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5E3E8" w14:textId="2E25C20F" w:rsidR="00A7619E" w:rsidRDefault="00A7619E" w:rsidP="00A7619E">
      <w:pPr>
        <w:pStyle w:val="NormalWeb"/>
        <w:spacing w:before="0" w:beforeAutospacing="0" w:after="0" w:afterAutospacing="0"/>
        <w:rPr>
          <w:rFonts w:ascii="Arial" w:hAnsi="Arial" w:cs="Arial"/>
          <w:b/>
          <w:color w:val="E37303"/>
          <w:sz w:val="28"/>
          <w:szCs w:val="28"/>
        </w:rPr>
      </w:pPr>
      <w:bookmarkStart w:id="0" w:name="Index"/>
      <w:r w:rsidRPr="00A7619E">
        <w:rPr>
          <w:rFonts w:ascii="Arial" w:hAnsi="Arial" w:cs="Arial"/>
          <w:b/>
          <w:color w:val="E37303"/>
          <w:sz w:val="28"/>
          <w:szCs w:val="28"/>
        </w:rPr>
        <w:t>Index</w:t>
      </w:r>
    </w:p>
    <w:bookmarkEnd w:id="0"/>
    <w:p w14:paraId="02031418" w14:textId="06FACD76" w:rsidR="008E2AEA" w:rsidRPr="00A7619E" w:rsidRDefault="00961F05" w:rsidP="00946771">
      <w:pPr>
        <w:pStyle w:val="NormalWeb"/>
        <w:tabs>
          <w:tab w:val="left" w:pos="5070"/>
        </w:tabs>
        <w:spacing w:before="0" w:beforeAutospacing="0" w:after="0" w:afterAutospacing="0"/>
        <w:rPr>
          <w:rFonts w:ascii="Arial" w:hAnsi="Arial" w:cs="Arial"/>
          <w:b/>
          <w:color w:val="E37303"/>
          <w:sz w:val="28"/>
          <w:szCs w:val="28"/>
        </w:rPr>
      </w:pPr>
      <w:r>
        <w:rPr>
          <w:rFonts w:ascii="Arial" w:hAnsi="Arial" w:cs="Arial"/>
          <w:b/>
          <w:color w:val="E37303"/>
          <w:sz w:val="28"/>
          <w:szCs w:val="28"/>
        </w:rPr>
        <w:tab/>
      </w:r>
    </w:p>
    <w:tbl>
      <w:tblPr>
        <w:tblStyle w:val="TableGrid"/>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7083"/>
        <w:gridCol w:w="1933"/>
      </w:tblGrid>
      <w:tr w:rsidR="00ED53A6" w:rsidRPr="00A7619E" w14:paraId="7F7F62E9" w14:textId="77777777" w:rsidTr="000822CF">
        <w:tc>
          <w:tcPr>
            <w:tcW w:w="39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3C5C0E2" w14:textId="77777777" w:rsidR="00ED53A6" w:rsidRPr="00A7619E" w:rsidRDefault="00ED53A6" w:rsidP="00A7619E">
            <w:pPr>
              <w:jc w:val="center"/>
              <w:rPr>
                <w:rFonts w:ascii="Arial" w:hAnsi="Arial" w:cs="Arial"/>
                <w:b/>
                <w:sz w:val="28"/>
                <w:szCs w:val="28"/>
              </w:rPr>
            </w:pPr>
          </w:p>
          <w:p w14:paraId="248562AA" w14:textId="77777777" w:rsidR="00ED53A6" w:rsidRPr="00A7619E" w:rsidRDefault="00ED53A6" w:rsidP="00A7619E">
            <w:pPr>
              <w:jc w:val="center"/>
              <w:rPr>
                <w:rFonts w:ascii="Arial" w:hAnsi="Arial" w:cs="Arial"/>
                <w:b/>
                <w:sz w:val="28"/>
                <w:szCs w:val="28"/>
              </w:rPr>
            </w:pPr>
            <w:r w:rsidRPr="00A7619E">
              <w:rPr>
                <w:rFonts w:ascii="Arial" w:hAnsi="Arial" w:cs="Arial"/>
                <w:b/>
                <w:sz w:val="28"/>
                <w:szCs w:val="28"/>
              </w:rPr>
              <w:t>Description</w:t>
            </w:r>
          </w:p>
        </w:tc>
        <w:tc>
          <w:tcPr>
            <w:tcW w:w="10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C26CEF4" w14:textId="77777777" w:rsidR="00ED53A6" w:rsidRPr="00A7619E" w:rsidRDefault="00ED53A6" w:rsidP="00A7619E">
            <w:pPr>
              <w:jc w:val="center"/>
              <w:rPr>
                <w:rFonts w:ascii="Arial" w:hAnsi="Arial" w:cs="Arial"/>
                <w:b/>
                <w:sz w:val="28"/>
                <w:szCs w:val="28"/>
              </w:rPr>
            </w:pPr>
          </w:p>
          <w:p w14:paraId="67DE2D25" w14:textId="054BCE03" w:rsidR="00ED53A6" w:rsidRPr="00A7619E" w:rsidRDefault="00ED53A6" w:rsidP="00ED53A6">
            <w:pPr>
              <w:jc w:val="center"/>
              <w:rPr>
                <w:rFonts w:ascii="Arial" w:hAnsi="Arial" w:cs="Arial"/>
                <w:b/>
                <w:sz w:val="28"/>
                <w:szCs w:val="28"/>
              </w:rPr>
            </w:pPr>
            <w:r w:rsidRPr="00A7619E">
              <w:rPr>
                <w:rFonts w:ascii="Arial" w:hAnsi="Arial" w:cs="Arial"/>
                <w:b/>
                <w:sz w:val="28"/>
                <w:szCs w:val="28"/>
              </w:rPr>
              <w:t>Paragraph</w:t>
            </w:r>
            <w:r>
              <w:rPr>
                <w:rFonts w:ascii="Arial" w:hAnsi="Arial" w:cs="Arial"/>
                <w:b/>
                <w:sz w:val="28"/>
                <w:szCs w:val="28"/>
              </w:rPr>
              <w:t xml:space="preserve"> No.</w:t>
            </w:r>
          </w:p>
        </w:tc>
      </w:tr>
      <w:tr w:rsidR="00ED53A6" w:rsidRPr="00A7619E" w14:paraId="2248CAB4" w14:textId="77777777" w:rsidTr="000822CF">
        <w:tc>
          <w:tcPr>
            <w:tcW w:w="3928" w:type="pct"/>
            <w:tcBorders>
              <w:top w:val="single" w:sz="4" w:space="0" w:color="FFFFFF" w:themeColor="background1"/>
            </w:tcBorders>
          </w:tcPr>
          <w:p w14:paraId="55028D03" w14:textId="77777777" w:rsidR="00ED53A6" w:rsidRPr="000822CF" w:rsidRDefault="00ED53A6" w:rsidP="00A7619E">
            <w:pPr>
              <w:rPr>
                <w:rFonts w:ascii="Arial" w:hAnsi="Arial" w:cs="Arial"/>
                <w:b/>
                <w:color w:val="E37303"/>
                <w:sz w:val="24"/>
                <w:szCs w:val="24"/>
              </w:rPr>
            </w:pPr>
          </w:p>
          <w:p w14:paraId="5DE89C68" w14:textId="10FF9CC3" w:rsidR="00ED53A6" w:rsidRPr="000822CF" w:rsidRDefault="00ED53A6" w:rsidP="00A7619E">
            <w:pPr>
              <w:rPr>
                <w:rFonts w:ascii="Arial" w:hAnsi="Arial" w:cs="Arial"/>
                <w:b/>
                <w:color w:val="E37303"/>
                <w:sz w:val="24"/>
                <w:szCs w:val="24"/>
              </w:rPr>
            </w:pPr>
            <w:hyperlink w:anchor="Introduction" w:history="1">
              <w:r w:rsidRPr="000B5C42">
                <w:rPr>
                  <w:rStyle w:val="Hyperlink"/>
                  <w:rFonts w:ascii="Arial" w:hAnsi="Arial" w:cs="Arial"/>
                  <w:b/>
                  <w:sz w:val="24"/>
                  <w:szCs w:val="24"/>
                </w:rPr>
                <w:t>Introduction</w:t>
              </w:r>
            </w:hyperlink>
          </w:p>
          <w:p w14:paraId="3FC52656" w14:textId="77777777" w:rsidR="00ED53A6" w:rsidRPr="000822CF" w:rsidRDefault="00ED53A6" w:rsidP="00A7619E">
            <w:pPr>
              <w:rPr>
                <w:rFonts w:ascii="Arial" w:hAnsi="Arial" w:cs="Arial"/>
                <w:b/>
                <w:color w:val="E37303"/>
                <w:sz w:val="24"/>
                <w:szCs w:val="24"/>
              </w:rPr>
            </w:pPr>
          </w:p>
        </w:tc>
        <w:tc>
          <w:tcPr>
            <w:tcW w:w="1072" w:type="pct"/>
            <w:tcBorders>
              <w:top w:val="single" w:sz="4" w:space="0" w:color="FFFFFF" w:themeColor="background1"/>
            </w:tcBorders>
          </w:tcPr>
          <w:p w14:paraId="291508F7" w14:textId="77777777" w:rsidR="00ED53A6" w:rsidRPr="00DB1177" w:rsidRDefault="00ED53A6" w:rsidP="00A7619E">
            <w:pPr>
              <w:jc w:val="center"/>
              <w:rPr>
                <w:rFonts w:ascii="Arial" w:hAnsi="Arial" w:cs="Arial"/>
                <w:b/>
                <w:color w:val="002060"/>
                <w:sz w:val="24"/>
                <w:szCs w:val="24"/>
              </w:rPr>
            </w:pPr>
          </w:p>
          <w:p w14:paraId="095C81F2" w14:textId="5D588C8E" w:rsidR="00ED53A6" w:rsidRPr="00DB1177" w:rsidRDefault="00ED53A6" w:rsidP="00A7619E">
            <w:pPr>
              <w:jc w:val="center"/>
              <w:rPr>
                <w:rFonts w:ascii="Arial" w:hAnsi="Arial" w:cs="Arial"/>
                <w:b/>
                <w:color w:val="002060"/>
                <w:sz w:val="24"/>
                <w:szCs w:val="24"/>
              </w:rPr>
            </w:pPr>
            <w:r w:rsidRPr="00DB1177">
              <w:rPr>
                <w:rFonts w:ascii="Arial" w:hAnsi="Arial" w:cs="Arial"/>
                <w:b/>
                <w:color w:val="002060"/>
                <w:sz w:val="24"/>
                <w:szCs w:val="24"/>
              </w:rPr>
              <w:t>1</w:t>
            </w:r>
          </w:p>
        </w:tc>
      </w:tr>
      <w:tr w:rsidR="00ED53A6" w:rsidRPr="00A7619E" w14:paraId="2F9F714C" w14:textId="77777777" w:rsidTr="000822CF">
        <w:tc>
          <w:tcPr>
            <w:tcW w:w="3928" w:type="pct"/>
          </w:tcPr>
          <w:p w14:paraId="5D952245" w14:textId="77777777" w:rsidR="00ED53A6" w:rsidRPr="000822CF" w:rsidRDefault="00ED53A6" w:rsidP="00A7619E">
            <w:pPr>
              <w:rPr>
                <w:rFonts w:ascii="Arial" w:hAnsi="Arial" w:cs="Arial"/>
                <w:b/>
                <w:color w:val="E37303"/>
                <w:sz w:val="24"/>
                <w:szCs w:val="24"/>
              </w:rPr>
            </w:pPr>
          </w:p>
          <w:p w14:paraId="3D50AAD3" w14:textId="0FBCC554" w:rsidR="00ED53A6" w:rsidRPr="000822CF" w:rsidRDefault="00ED53A6" w:rsidP="00A7619E">
            <w:pPr>
              <w:rPr>
                <w:rFonts w:ascii="Arial" w:hAnsi="Arial" w:cs="Arial"/>
                <w:b/>
                <w:color w:val="E37303"/>
                <w:sz w:val="24"/>
                <w:szCs w:val="24"/>
              </w:rPr>
            </w:pPr>
            <w:hyperlink w:anchor="Disclaimer" w:history="1">
              <w:r w:rsidRPr="000B5C42">
                <w:rPr>
                  <w:rStyle w:val="Hyperlink"/>
                  <w:rFonts w:ascii="Arial" w:hAnsi="Arial" w:cs="Arial"/>
                  <w:b/>
                  <w:sz w:val="24"/>
                  <w:szCs w:val="24"/>
                </w:rPr>
                <w:t>Disclaimer</w:t>
              </w:r>
            </w:hyperlink>
          </w:p>
          <w:p w14:paraId="5AB640DC" w14:textId="77777777" w:rsidR="00ED53A6" w:rsidRPr="000822CF" w:rsidRDefault="00ED53A6" w:rsidP="00A7619E">
            <w:pPr>
              <w:rPr>
                <w:rFonts w:ascii="Arial" w:hAnsi="Arial" w:cs="Arial"/>
                <w:b/>
                <w:color w:val="E37303"/>
                <w:sz w:val="24"/>
                <w:szCs w:val="24"/>
              </w:rPr>
            </w:pPr>
          </w:p>
        </w:tc>
        <w:tc>
          <w:tcPr>
            <w:tcW w:w="1072" w:type="pct"/>
          </w:tcPr>
          <w:p w14:paraId="2705BC5B" w14:textId="77777777" w:rsidR="00ED53A6" w:rsidRPr="00DB1177" w:rsidRDefault="00ED53A6" w:rsidP="00A7619E">
            <w:pPr>
              <w:jc w:val="center"/>
              <w:rPr>
                <w:rFonts w:ascii="Arial" w:hAnsi="Arial" w:cs="Arial"/>
                <w:b/>
                <w:color w:val="002060"/>
                <w:sz w:val="24"/>
                <w:szCs w:val="24"/>
              </w:rPr>
            </w:pPr>
          </w:p>
          <w:p w14:paraId="1CE31A74" w14:textId="2217B39F" w:rsidR="00ED53A6" w:rsidRPr="00DB1177" w:rsidRDefault="00ED53A6" w:rsidP="00A7619E">
            <w:pPr>
              <w:jc w:val="center"/>
              <w:rPr>
                <w:rFonts w:ascii="Arial" w:hAnsi="Arial" w:cs="Arial"/>
                <w:b/>
                <w:color w:val="002060"/>
                <w:sz w:val="24"/>
                <w:szCs w:val="24"/>
              </w:rPr>
            </w:pPr>
            <w:r w:rsidRPr="00DB1177">
              <w:rPr>
                <w:rFonts w:ascii="Arial" w:hAnsi="Arial" w:cs="Arial"/>
                <w:b/>
                <w:color w:val="002060"/>
                <w:sz w:val="24"/>
                <w:szCs w:val="24"/>
              </w:rPr>
              <w:t>2</w:t>
            </w:r>
          </w:p>
        </w:tc>
      </w:tr>
      <w:tr w:rsidR="00ED53A6" w:rsidRPr="00A7619E" w14:paraId="60456C64" w14:textId="77777777" w:rsidTr="000822CF">
        <w:tc>
          <w:tcPr>
            <w:tcW w:w="3928" w:type="pct"/>
          </w:tcPr>
          <w:p w14:paraId="12CA43EF" w14:textId="77777777" w:rsidR="00ED53A6" w:rsidRPr="000822CF" w:rsidRDefault="00ED53A6" w:rsidP="00A7619E">
            <w:pPr>
              <w:rPr>
                <w:rFonts w:ascii="Arial" w:hAnsi="Arial" w:cs="Arial"/>
                <w:b/>
                <w:color w:val="E37303"/>
                <w:sz w:val="24"/>
                <w:szCs w:val="24"/>
              </w:rPr>
            </w:pPr>
          </w:p>
          <w:p w14:paraId="749CDAB3" w14:textId="07D22286" w:rsidR="00ED53A6" w:rsidRPr="000822CF" w:rsidRDefault="00ED53A6" w:rsidP="00A7619E">
            <w:pPr>
              <w:rPr>
                <w:rFonts w:ascii="Arial" w:hAnsi="Arial" w:cs="Arial"/>
                <w:b/>
                <w:color w:val="E37303"/>
                <w:sz w:val="24"/>
                <w:szCs w:val="24"/>
              </w:rPr>
            </w:pPr>
            <w:hyperlink w:anchor="Copyright" w:history="1">
              <w:r w:rsidRPr="000B5C42">
                <w:rPr>
                  <w:rStyle w:val="Hyperlink"/>
                  <w:rFonts w:ascii="Arial" w:hAnsi="Arial" w:cs="Arial"/>
                  <w:b/>
                  <w:sz w:val="24"/>
                  <w:szCs w:val="24"/>
                </w:rPr>
                <w:t>Copyright</w:t>
              </w:r>
            </w:hyperlink>
          </w:p>
          <w:p w14:paraId="407EEBAE" w14:textId="77777777" w:rsidR="00ED53A6" w:rsidRPr="000822CF" w:rsidRDefault="00ED53A6" w:rsidP="00A7619E">
            <w:pPr>
              <w:rPr>
                <w:rFonts w:ascii="Arial" w:hAnsi="Arial" w:cs="Arial"/>
                <w:b/>
                <w:color w:val="E37303"/>
                <w:sz w:val="24"/>
                <w:szCs w:val="24"/>
              </w:rPr>
            </w:pPr>
          </w:p>
        </w:tc>
        <w:tc>
          <w:tcPr>
            <w:tcW w:w="1072" w:type="pct"/>
          </w:tcPr>
          <w:p w14:paraId="4A80DE82" w14:textId="77777777" w:rsidR="00ED53A6" w:rsidRPr="00DB1177" w:rsidRDefault="00ED53A6" w:rsidP="00A7619E">
            <w:pPr>
              <w:jc w:val="center"/>
              <w:rPr>
                <w:rFonts w:ascii="Arial" w:hAnsi="Arial" w:cs="Arial"/>
                <w:b/>
                <w:color w:val="002060"/>
                <w:sz w:val="24"/>
                <w:szCs w:val="24"/>
              </w:rPr>
            </w:pPr>
          </w:p>
          <w:p w14:paraId="6024465B" w14:textId="4CE506AE" w:rsidR="00ED53A6" w:rsidRPr="00DB1177" w:rsidRDefault="00ED53A6" w:rsidP="00A7619E">
            <w:pPr>
              <w:jc w:val="center"/>
              <w:rPr>
                <w:rFonts w:ascii="Arial" w:hAnsi="Arial" w:cs="Arial"/>
                <w:b/>
                <w:color w:val="002060"/>
                <w:sz w:val="24"/>
                <w:szCs w:val="24"/>
              </w:rPr>
            </w:pPr>
            <w:r w:rsidRPr="00DB1177">
              <w:rPr>
                <w:rFonts w:ascii="Arial" w:hAnsi="Arial" w:cs="Arial"/>
                <w:b/>
                <w:color w:val="002060"/>
                <w:sz w:val="24"/>
                <w:szCs w:val="24"/>
              </w:rPr>
              <w:t>3</w:t>
            </w:r>
          </w:p>
        </w:tc>
      </w:tr>
      <w:tr w:rsidR="00ED53A6" w:rsidRPr="00A7619E" w14:paraId="4EB36625" w14:textId="77777777" w:rsidTr="000822CF">
        <w:tc>
          <w:tcPr>
            <w:tcW w:w="3928" w:type="pct"/>
          </w:tcPr>
          <w:p w14:paraId="625C1071" w14:textId="77777777" w:rsidR="00ED53A6" w:rsidRPr="000822CF" w:rsidRDefault="00ED53A6" w:rsidP="00A7619E">
            <w:pPr>
              <w:rPr>
                <w:rFonts w:ascii="Arial" w:hAnsi="Arial" w:cs="Arial"/>
                <w:b/>
                <w:color w:val="E37303"/>
                <w:sz w:val="24"/>
                <w:szCs w:val="24"/>
              </w:rPr>
            </w:pPr>
          </w:p>
          <w:p w14:paraId="00EFB046" w14:textId="25787381" w:rsidR="00ED53A6" w:rsidRPr="000822CF" w:rsidRDefault="00ED53A6" w:rsidP="00A7619E">
            <w:pPr>
              <w:rPr>
                <w:rFonts w:ascii="Arial" w:hAnsi="Arial" w:cs="Arial"/>
                <w:b/>
                <w:color w:val="E37303"/>
                <w:sz w:val="24"/>
                <w:szCs w:val="24"/>
              </w:rPr>
            </w:pPr>
            <w:hyperlink w:anchor="Objective" w:history="1">
              <w:r w:rsidRPr="000B5C42">
                <w:rPr>
                  <w:rStyle w:val="Hyperlink"/>
                  <w:rFonts w:ascii="Arial" w:hAnsi="Arial" w:cs="Arial"/>
                  <w:b/>
                  <w:sz w:val="24"/>
                  <w:szCs w:val="24"/>
                </w:rPr>
                <w:t>Objective and limitations of this guide</w:t>
              </w:r>
            </w:hyperlink>
          </w:p>
          <w:p w14:paraId="064A0C27" w14:textId="77777777" w:rsidR="00ED53A6" w:rsidRPr="000822CF" w:rsidRDefault="00ED53A6" w:rsidP="00A7619E">
            <w:pPr>
              <w:rPr>
                <w:rFonts w:ascii="Arial" w:hAnsi="Arial" w:cs="Arial"/>
                <w:b/>
                <w:color w:val="E37303"/>
                <w:sz w:val="24"/>
                <w:szCs w:val="24"/>
              </w:rPr>
            </w:pPr>
          </w:p>
        </w:tc>
        <w:tc>
          <w:tcPr>
            <w:tcW w:w="1072" w:type="pct"/>
          </w:tcPr>
          <w:p w14:paraId="354F9E83" w14:textId="77777777" w:rsidR="00ED53A6" w:rsidRPr="00DB1177" w:rsidRDefault="00ED53A6" w:rsidP="00A7619E">
            <w:pPr>
              <w:jc w:val="center"/>
              <w:rPr>
                <w:rFonts w:ascii="Arial" w:hAnsi="Arial" w:cs="Arial"/>
                <w:b/>
                <w:color w:val="002060"/>
                <w:sz w:val="24"/>
                <w:szCs w:val="24"/>
              </w:rPr>
            </w:pPr>
          </w:p>
          <w:p w14:paraId="61C0F9C7" w14:textId="2E4A5747" w:rsidR="00ED53A6" w:rsidRPr="00DB1177" w:rsidRDefault="00ED53A6" w:rsidP="00ED53A6">
            <w:pPr>
              <w:jc w:val="center"/>
              <w:rPr>
                <w:rFonts w:ascii="Arial" w:hAnsi="Arial" w:cs="Arial"/>
                <w:b/>
                <w:color w:val="002060"/>
                <w:sz w:val="24"/>
                <w:szCs w:val="24"/>
              </w:rPr>
            </w:pPr>
            <w:r w:rsidRPr="00DB1177">
              <w:rPr>
                <w:rFonts w:ascii="Arial" w:hAnsi="Arial" w:cs="Arial"/>
                <w:b/>
                <w:color w:val="002060"/>
                <w:sz w:val="24"/>
                <w:szCs w:val="24"/>
              </w:rPr>
              <w:t>4</w:t>
            </w:r>
          </w:p>
        </w:tc>
      </w:tr>
      <w:tr w:rsidR="00ED53A6" w:rsidRPr="00A7619E" w14:paraId="02A99736" w14:textId="77777777" w:rsidTr="000822CF">
        <w:tc>
          <w:tcPr>
            <w:tcW w:w="3928" w:type="pct"/>
          </w:tcPr>
          <w:p w14:paraId="53627873" w14:textId="77777777" w:rsidR="00ED53A6" w:rsidRPr="000822CF" w:rsidRDefault="00ED53A6" w:rsidP="00A7619E">
            <w:pPr>
              <w:rPr>
                <w:rFonts w:ascii="Arial" w:hAnsi="Arial" w:cs="Arial"/>
                <w:b/>
                <w:color w:val="E37303"/>
                <w:sz w:val="24"/>
                <w:szCs w:val="24"/>
              </w:rPr>
            </w:pPr>
          </w:p>
          <w:p w14:paraId="03B3B9E9" w14:textId="0AF30B9B" w:rsidR="00ED53A6" w:rsidRPr="00653837" w:rsidRDefault="00653837" w:rsidP="00A7619E">
            <w:pPr>
              <w:rPr>
                <w:rStyle w:val="Hyperlink"/>
                <w:rFonts w:ascii="Arial" w:hAnsi="Arial" w:cs="Arial"/>
                <w:b/>
                <w:sz w:val="24"/>
                <w:szCs w:val="24"/>
              </w:rPr>
            </w:pPr>
            <w:r>
              <w:rPr>
                <w:rFonts w:ascii="Arial" w:hAnsi="Arial" w:cs="Arial"/>
                <w:b/>
                <w:color w:val="E37303"/>
                <w:sz w:val="24"/>
                <w:szCs w:val="24"/>
              </w:rPr>
              <w:fldChar w:fldCharType="begin"/>
            </w:r>
            <w:r>
              <w:rPr>
                <w:rFonts w:ascii="Arial" w:hAnsi="Arial" w:cs="Arial"/>
                <w:b/>
                <w:color w:val="E37303"/>
                <w:sz w:val="24"/>
                <w:szCs w:val="24"/>
              </w:rPr>
              <w:instrText xml:space="preserve"> HYPERLINK  \l "Summarymain" </w:instrText>
            </w:r>
            <w:r>
              <w:rPr>
                <w:rFonts w:ascii="Arial" w:hAnsi="Arial" w:cs="Arial"/>
                <w:b/>
                <w:color w:val="E37303"/>
                <w:sz w:val="24"/>
                <w:szCs w:val="24"/>
              </w:rPr>
            </w:r>
            <w:r>
              <w:rPr>
                <w:rFonts w:ascii="Arial" w:hAnsi="Arial" w:cs="Arial"/>
                <w:b/>
                <w:color w:val="E37303"/>
                <w:sz w:val="24"/>
                <w:szCs w:val="24"/>
              </w:rPr>
              <w:fldChar w:fldCharType="separate"/>
            </w:r>
            <w:r w:rsidR="00ED53A6" w:rsidRPr="00653837">
              <w:rPr>
                <w:rStyle w:val="Hyperlink"/>
                <w:rFonts w:ascii="Arial" w:hAnsi="Arial" w:cs="Arial"/>
                <w:b/>
                <w:sz w:val="24"/>
                <w:szCs w:val="24"/>
              </w:rPr>
              <w:t>Summary</w:t>
            </w:r>
          </w:p>
          <w:p w14:paraId="20EFC2DD" w14:textId="1A70BAD6" w:rsidR="00ED53A6" w:rsidRPr="000822CF" w:rsidRDefault="00653837" w:rsidP="00A7619E">
            <w:pPr>
              <w:rPr>
                <w:rFonts w:ascii="Arial" w:hAnsi="Arial" w:cs="Arial"/>
                <w:b/>
                <w:color w:val="E37303"/>
                <w:sz w:val="24"/>
                <w:szCs w:val="24"/>
              </w:rPr>
            </w:pPr>
            <w:r>
              <w:rPr>
                <w:rFonts w:ascii="Arial" w:hAnsi="Arial" w:cs="Arial"/>
                <w:b/>
                <w:color w:val="E37303"/>
                <w:sz w:val="24"/>
                <w:szCs w:val="24"/>
              </w:rPr>
              <w:fldChar w:fldCharType="end"/>
            </w:r>
          </w:p>
        </w:tc>
        <w:tc>
          <w:tcPr>
            <w:tcW w:w="1072" w:type="pct"/>
          </w:tcPr>
          <w:p w14:paraId="4102004C" w14:textId="77777777" w:rsidR="00ED53A6" w:rsidRPr="00DB1177" w:rsidRDefault="00ED53A6" w:rsidP="00A7619E">
            <w:pPr>
              <w:jc w:val="center"/>
              <w:rPr>
                <w:rFonts w:ascii="Arial" w:hAnsi="Arial" w:cs="Arial"/>
                <w:b/>
                <w:color w:val="002060"/>
                <w:sz w:val="24"/>
                <w:szCs w:val="24"/>
              </w:rPr>
            </w:pPr>
          </w:p>
          <w:p w14:paraId="29135A00" w14:textId="04D22866" w:rsidR="00DB1177" w:rsidRPr="00DB1177" w:rsidRDefault="00DB1177" w:rsidP="00A7619E">
            <w:pPr>
              <w:jc w:val="center"/>
              <w:rPr>
                <w:rFonts w:ascii="Arial" w:hAnsi="Arial" w:cs="Arial"/>
                <w:b/>
                <w:color w:val="002060"/>
                <w:sz w:val="24"/>
                <w:szCs w:val="24"/>
              </w:rPr>
            </w:pPr>
            <w:r w:rsidRPr="00DB1177">
              <w:rPr>
                <w:rFonts w:ascii="Arial" w:hAnsi="Arial" w:cs="Arial"/>
                <w:b/>
                <w:color w:val="002060"/>
                <w:sz w:val="24"/>
                <w:szCs w:val="24"/>
              </w:rPr>
              <w:t>5 - 10</w:t>
            </w:r>
          </w:p>
        </w:tc>
      </w:tr>
      <w:tr w:rsidR="00ED53A6" w:rsidRPr="00A7619E" w14:paraId="76A217EF" w14:textId="77777777" w:rsidTr="000822CF">
        <w:tc>
          <w:tcPr>
            <w:tcW w:w="3928" w:type="pct"/>
          </w:tcPr>
          <w:p w14:paraId="607B7DE8" w14:textId="77777777" w:rsidR="000822CF" w:rsidRDefault="000822CF" w:rsidP="00A7619E">
            <w:pPr>
              <w:rPr>
                <w:rFonts w:ascii="Arial" w:hAnsi="Arial" w:cs="Arial"/>
                <w:color w:val="E37303"/>
                <w:sz w:val="24"/>
                <w:szCs w:val="24"/>
              </w:rPr>
            </w:pPr>
          </w:p>
          <w:p w14:paraId="3F1A94EF" w14:textId="07F27413" w:rsidR="00ED53A6" w:rsidRPr="000822CF" w:rsidRDefault="006A008E" w:rsidP="00A7619E">
            <w:pPr>
              <w:rPr>
                <w:rFonts w:ascii="Arial" w:hAnsi="Arial" w:cs="Arial"/>
                <w:b/>
                <w:color w:val="E37303"/>
                <w:sz w:val="24"/>
                <w:szCs w:val="24"/>
              </w:rPr>
            </w:pPr>
            <w:hyperlink w:anchor="WhoisentitledtoaGMP" w:history="1">
              <w:r w:rsidRPr="000B5C42">
                <w:rPr>
                  <w:rStyle w:val="Hyperlink"/>
                  <w:rFonts w:ascii="Arial" w:hAnsi="Arial" w:cs="Arial"/>
                  <w:b/>
                  <w:sz w:val="24"/>
                  <w:szCs w:val="24"/>
                </w:rPr>
                <w:t>Who is entitled to a</w:t>
              </w:r>
              <w:r w:rsidR="00ED53A6" w:rsidRPr="000B5C42">
                <w:rPr>
                  <w:rStyle w:val="Hyperlink"/>
                  <w:rFonts w:ascii="Arial" w:hAnsi="Arial" w:cs="Arial"/>
                  <w:b/>
                  <w:sz w:val="24"/>
                  <w:szCs w:val="24"/>
                </w:rPr>
                <w:t xml:space="preserve"> GMP</w:t>
              </w:r>
              <w:r w:rsidRPr="000B5C42">
                <w:rPr>
                  <w:rStyle w:val="Hyperlink"/>
                  <w:rFonts w:ascii="Arial" w:hAnsi="Arial" w:cs="Arial"/>
                  <w:b/>
                  <w:sz w:val="24"/>
                  <w:szCs w:val="24"/>
                </w:rPr>
                <w:t>?</w:t>
              </w:r>
            </w:hyperlink>
          </w:p>
          <w:p w14:paraId="79D07601" w14:textId="17ECFA61" w:rsidR="00ED53A6" w:rsidRPr="006A008E" w:rsidRDefault="00ED53A6" w:rsidP="00835F3B">
            <w:pPr>
              <w:pStyle w:val="ListParagraph"/>
              <w:numPr>
                <w:ilvl w:val="0"/>
                <w:numId w:val="17"/>
              </w:numPr>
              <w:rPr>
                <w:rFonts w:ascii="Arial" w:hAnsi="Arial" w:cs="Arial"/>
                <w:color w:val="002060"/>
                <w:sz w:val="24"/>
                <w:szCs w:val="24"/>
              </w:rPr>
            </w:pPr>
            <w:r>
              <w:fldChar w:fldCharType="begin"/>
            </w:r>
            <w:r>
              <w:instrText>HYPERLINK \l "GMPforschememembers"</w:instrText>
            </w:r>
            <w:r>
              <w:fldChar w:fldCharType="separate"/>
            </w:r>
            <w:del w:id="1" w:author="Jayne Wiberg" w:date="2025-03-13T11:28:00Z" w16du:dateUtc="2025-03-13T11:28:00Z">
              <w:r w:rsidRPr="000B5C42" w:rsidDel="00A9247C">
                <w:rPr>
                  <w:rStyle w:val="Hyperlink"/>
                  <w:rFonts w:ascii="Arial" w:hAnsi="Arial" w:cs="Arial"/>
                  <w:sz w:val="24"/>
                  <w:szCs w:val="24"/>
                </w:rPr>
                <w:delText>Scheme member</w:delText>
              </w:r>
            </w:del>
            <w:ins w:id="2" w:author="Jayne Wiberg" w:date="2025-03-13T11:28:00Z" w16du:dateUtc="2025-03-13T11:28:00Z">
              <w:r w:rsidR="00A9247C">
                <w:rPr>
                  <w:rStyle w:val="Hyperlink"/>
                  <w:rFonts w:ascii="Arial" w:hAnsi="Arial" w:cs="Arial"/>
                  <w:sz w:val="24"/>
                  <w:szCs w:val="24"/>
                </w:rPr>
                <w:t>Member</w:t>
              </w:r>
            </w:ins>
            <w:r>
              <w:fldChar w:fldCharType="end"/>
            </w:r>
          </w:p>
          <w:p w14:paraId="15BA83C6" w14:textId="1F3BA014" w:rsidR="00ED53A6" w:rsidRPr="006A008E" w:rsidRDefault="00ED53A6" w:rsidP="00835F3B">
            <w:pPr>
              <w:pStyle w:val="ListParagraph"/>
              <w:numPr>
                <w:ilvl w:val="0"/>
                <w:numId w:val="17"/>
              </w:numPr>
              <w:rPr>
                <w:rFonts w:ascii="Arial" w:hAnsi="Arial" w:cs="Arial"/>
                <w:color w:val="002060"/>
                <w:sz w:val="24"/>
                <w:szCs w:val="24"/>
              </w:rPr>
            </w:pPr>
            <w:hyperlink w:anchor="GMPforsurvivors" w:history="1">
              <w:r w:rsidRPr="000B5C42">
                <w:rPr>
                  <w:rStyle w:val="Hyperlink"/>
                  <w:rFonts w:ascii="Arial" w:hAnsi="Arial" w:cs="Arial"/>
                  <w:sz w:val="24"/>
                  <w:szCs w:val="24"/>
                </w:rPr>
                <w:t>Survivor</w:t>
              </w:r>
              <w:r w:rsidR="00392537" w:rsidRPr="000B5C42">
                <w:rPr>
                  <w:rStyle w:val="Hyperlink"/>
                  <w:rFonts w:ascii="Arial" w:hAnsi="Arial" w:cs="Arial"/>
                  <w:sz w:val="24"/>
                  <w:szCs w:val="24"/>
                </w:rPr>
                <w:t xml:space="preserve"> (including Survivor </w:t>
              </w:r>
              <w:r w:rsidR="00C806A7" w:rsidRPr="000B5C42">
                <w:rPr>
                  <w:rStyle w:val="Hyperlink"/>
                  <w:rFonts w:ascii="Arial" w:hAnsi="Arial" w:cs="Arial"/>
                  <w:sz w:val="24"/>
                  <w:szCs w:val="24"/>
                </w:rPr>
                <w:t xml:space="preserve">GMP </w:t>
              </w:r>
              <w:r w:rsidR="00392537" w:rsidRPr="000B5C42">
                <w:rPr>
                  <w:rStyle w:val="Hyperlink"/>
                  <w:rFonts w:ascii="Arial" w:hAnsi="Arial" w:cs="Arial"/>
                  <w:sz w:val="24"/>
                  <w:szCs w:val="24"/>
                </w:rPr>
                <w:t>entitlement table)</w:t>
              </w:r>
            </w:hyperlink>
          </w:p>
          <w:p w14:paraId="4D4C0BC2" w14:textId="77777777" w:rsidR="00ED53A6" w:rsidRPr="00A7619E" w:rsidRDefault="00ED53A6" w:rsidP="00A7619E">
            <w:pPr>
              <w:pStyle w:val="ListParagraph"/>
              <w:rPr>
                <w:rFonts w:ascii="Arial" w:hAnsi="Arial" w:cs="Arial"/>
                <w:color w:val="E37303"/>
                <w:sz w:val="24"/>
                <w:szCs w:val="24"/>
              </w:rPr>
            </w:pPr>
          </w:p>
        </w:tc>
        <w:tc>
          <w:tcPr>
            <w:tcW w:w="1072" w:type="pct"/>
          </w:tcPr>
          <w:p w14:paraId="7C9A1282" w14:textId="77777777" w:rsidR="000822CF" w:rsidRDefault="000822CF" w:rsidP="00A7619E">
            <w:pPr>
              <w:jc w:val="center"/>
              <w:rPr>
                <w:rFonts w:ascii="Arial" w:hAnsi="Arial" w:cs="Arial"/>
                <w:b/>
                <w:color w:val="002060"/>
                <w:sz w:val="24"/>
                <w:szCs w:val="24"/>
              </w:rPr>
            </w:pPr>
          </w:p>
          <w:p w14:paraId="491BF399" w14:textId="77777777" w:rsidR="000822CF" w:rsidRDefault="0004199F" w:rsidP="00A7619E">
            <w:pPr>
              <w:jc w:val="center"/>
              <w:rPr>
                <w:rFonts w:ascii="Arial" w:hAnsi="Arial" w:cs="Arial"/>
                <w:b/>
                <w:color w:val="002060"/>
                <w:sz w:val="24"/>
                <w:szCs w:val="24"/>
              </w:rPr>
            </w:pPr>
            <w:r>
              <w:rPr>
                <w:rFonts w:ascii="Arial" w:hAnsi="Arial" w:cs="Arial"/>
                <w:b/>
                <w:color w:val="002060"/>
                <w:sz w:val="24"/>
                <w:szCs w:val="24"/>
              </w:rPr>
              <w:t>11</w:t>
            </w:r>
          </w:p>
          <w:p w14:paraId="1C557E8A" w14:textId="77777777" w:rsidR="000822CF" w:rsidRDefault="000822CF" w:rsidP="00A7619E">
            <w:pPr>
              <w:jc w:val="center"/>
              <w:rPr>
                <w:rFonts w:ascii="Arial" w:hAnsi="Arial" w:cs="Arial"/>
                <w:b/>
                <w:color w:val="002060"/>
                <w:sz w:val="24"/>
                <w:szCs w:val="24"/>
              </w:rPr>
            </w:pPr>
            <w:r>
              <w:rPr>
                <w:rFonts w:ascii="Arial" w:hAnsi="Arial" w:cs="Arial"/>
                <w:b/>
                <w:color w:val="002060"/>
                <w:sz w:val="24"/>
                <w:szCs w:val="24"/>
              </w:rPr>
              <w:t>12</w:t>
            </w:r>
          </w:p>
          <w:p w14:paraId="796BF401" w14:textId="4BB067BF" w:rsidR="0004199F" w:rsidRPr="00DB1177" w:rsidRDefault="000822CF" w:rsidP="00A7619E">
            <w:pPr>
              <w:jc w:val="center"/>
              <w:rPr>
                <w:rFonts w:ascii="Arial" w:hAnsi="Arial" w:cs="Arial"/>
                <w:b/>
                <w:color w:val="002060"/>
                <w:sz w:val="24"/>
                <w:szCs w:val="24"/>
              </w:rPr>
            </w:pPr>
            <w:r>
              <w:rPr>
                <w:rFonts w:ascii="Arial" w:hAnsi="Arial" w:cs="Arial"/>
                <w:b/>
                <w:color w:val="002060"/>
                <w:sz w:val="24"/>
                <w:szCs w:val="24"/>
              </w:rPr>
              <w:t>13</w:t>
            </w:r>
            <w:r w:rsidR="0004199F">
              <w:rPr>
                <w:rFonts w:ascii="Arial" w:hAnsi="Arial" w:cs="Arial"/>
                <w:b/>
                <w:color w:val="002060"/>
                <w:sz w:val="24"/>
                <w:szCs w:val="24"/>
              </w:rPr>
              <w:t xml:space="preserve"> - </w:t>
            </w:r>
            <w:r w:rsidR="00392537">
              <w:rPr>
                <w:rFonts w:ascii="Arial" w:hAnsi="Arial" w:cs="Arial"/>
                <w:b/>
                <w:color w:val="002060"/>
                <w:sz w:val="24"/>
                <w:szCs w:val="24"/>
              </w:rPr>
              <w:t>17</w:t>
            </w:r>
          </w:p>
        </w:tc>
      </w:tr>
      <w:tr w:rsidR="00ED53A6" w:rsidRPr="00A7619E" w14:paraId="052269F7" w14:textId="77777777" w:rsidTr="000822CF">
        <w:tc>
          <w:tcPr>
            <w:tcW w:w="3928" w:type="pct"/>
          </w:tcPr>
          <w:p w14:paraId="437D3372" w14:textId="16E43420" w:rsidR="00ED53A6" w:rsidRPr="00A7619E" w:rsidRDefault="00ED53A6" w:rsidP="00A7619E">
            <w:pPr>
              <w:rPr>
                <w:rFonts w:ascii="Arial" w:hAnsi="Arial" w:cs="Arial"/>
                <w:color w:val="E37303"/>
                <w:sz w:val="24"/>
                <w:szCs w:val="24"/>
              </w:rPr>
            </w:pPr>
          </w:p>
          <w:p w14:paraId="352B6D90" w14:textId="052E7854" w:rsidR="00ED53A6" w:rsidRPr="000822CF" w:rsidRDefault="00ED53A6" w:rsidP="00A7619E">
            <w:pPr>
              <w:rPr>
                <w:rFonts w:ascii="Arial" w:hAnsi="Arial" w:cs="Arial"/>
                <w:b/>
                <w:color w:val="E37303"/>
                <w:sz w:val="24"/>
                <w:szCs w:val="24"/>
              </w:rPr>
            </w:pPr>
            <w:hyperlink w:anchor="ImpactofSSPA1975" w:history="1">
              <w:r w:rsidRPr="000B5C42">
                <w:rPr>
                  <w:rStyle w:val="Hyperlink"/>
                  <w:rFonts w:ascii="Arial" w:hAnsi="Arial" w:cs="Arial"/>
                  <w:b/>
                  <w:sz w:val="24"/>
                  <w:szCs w:val="24"/>
                </w:rPr>
                <w:t>Impact of the Social Security Pensions Act 1975 (‘SSPA 1975’)</w:t>
              </w:r>
            </w:hyperlink>
          </w:p>
          <w:p w14:paraId="5E16FC49" w14:textId="77777777" w:rsidR="00ED53A6" w:rsidRPr="00A7619E" w:rsidRDefault="00ED53A6" w:rsidP="00A7619E">
            <w:pPr>
              <w:rPr>
                <w:rFonts w:ascii="Arial" w:hAnsi="Arial" w:cs="Arial"/>
                <w:color w:val="E37303"/>
                <w:sz w:val="24"/>
                <w:szCs w:val="24"/>
              </w:rPr>
            </w:pPr>
          </w:p>
        </w:tc>
        <w:tc>
          <w:tcPr>
            <w:tcW w:w="1072" w:type="pct"/>
          </w:tcPr>
          <w:p w14:paraId="1DE0993A" w14:textId="77777777" w:rsidR="00ED53A6" w:rsidRDefault="00ED53A6" w:rsidP="00A7619E">
            <w:pPr>
              <w:jc w:val="center"/>
              <w:rPr>
                <w:rFonts w:ascii="Arial" w:hAnsi="Arial" w:cs="Arial"/>
                <w:b/>
                <w:color w:val="002060"/>
                <w:sz w:val="24"/>
                <w:szCs w:val="24"/>
              </w:rPr>
            </w:pPr>
          </w:p>
          <w:p w14:paraId="32D96798" w14:textId="4C63108C" w:rsidR="0091799C" w:rsidRPr="00DB1177" w:rsidRDefault="0091799C" w:rsidP="00A7619E">
            <w:pPr>
              <w:jc w:val="center"/>
              <w:rPr>
                <w:rFonts w:ascii="Arial" w:hAnsi="Arial" w:cs="Arial"/>
                <w:b/>
                <w:color w:val="002060"/>
                <w:sz w:val="24"/>
                <w:szCs w:val="24"/>
              </w:rPr>
            </w:pPr>
            <w:r>
              <w:rPr>
                <w:rFonts w:ascii="Arial" w:hAnsi="Arial" w:cs="Arial"/>
                <w:b/>
                <w:color w:val="002060"/>
                <w:sz w:val="24"/>
                <w:szCs w:val="24"/>
              </w:rPr>
              <w:t>18</w:t>
            </w:r>
          </w:p>
        </w:tc>
      </w:tr>
      <w:tr w:rsidR="00ED53A6" w:rsidRPr="00A7619E" w14:paraId="7CCEFBE9" w14:textId="77777777" w:rsidTr="000822CF">
        <w:tc>
          <w:tcPr>
            <w:tcW w:w="3928" w:type="pct"/>
          </w:tcPr>
          <w:p w14:paraId="1447DA09" w14:textId="77777777" w:rsidR="00ED53A6" w:rsidRPr="00A7619E" w:rsidRDefault="00ED53A6" w:rsidP="00A7619E">
            <w:pPr>
              <w:rPr>
                <w:rFonts w:ascii="Arial" w:hAnsi="Arial" w:cs="Arial"/>
                <w:b/>
                <w:color w:val="E37303"/>
                <w:sz w:val="24"/>
                <w:szCs w:val="24"/>
              </w:rPr>
            </w:pPr>
          </w:p>
          <w:p w14:paraId="238452AE" w14:textId="5C86DCC8" w:rsidR="00ED53A6" w:rsidRPr="000822CF" w:rsidRDefault="00ED53A6" w:rsidP="00A7619E">
            <w:pPr>
              <w:rPr>
                <w:rFonts w:ascii="Arial" w:hAnsi="Arial" w:cs="Arial"/>
                <w:b/>
                <w:color w:val="E37303"/>
                <w:sz w:val="24"/>
                <w:szCs w:val="24"/>
              </w:rPr>
            </w:pPr>
            <w:hyperlink w:anchor="EffectivedateofpensionersGMP" w:history="1">
              <w:r w:rsidRPr="000B5C42">
                <w:rPr>
                  <w:rStyle w:val="Hyperlink"/>
                  <w:rFonts w:ascii="Arial" w:hAnsi="Arial" w:cs="Arial"/>
                  <w:b/>
                  <w:sz w:val="24"/>
                  <w:szCs w:val="24"/>
                </w:rPr>
                <w:t>Effective date of a pensioner’s GMP</w:t>
              </w:r>
            </w:hyperlink>
            <w:r w:rsidRPr="000822CF">
              <w:rPr>
                <w:rFonts w:ascii="Arial" w:hAnsi="Arial" w:cs="Arial"/>
                <w:b/>
                <w:color w:val="E37303"/>
                <w:sz w:val="24"/>
                <w:szCs w:val="24"/>
              </w:rPr>
              <w:t xml:space="preserve"> </w:t>
            </w:r>
          </w:p>
          <w:p w14:paraId="266494A9" w14:textId="794E09C4" w:rsidR="00ED53A6" w:rsidRPr="0091799C" w:rsidRDefault="00ED53A6" w:rsidP="00835F3B">
            <w:pPr>
              <w:pStyle w:val="ListParagraph"/>
              <w:numPr>
                <w:ilvl w:val="0"/>
                <w:numId w:val="10"/>
              </w:numPr>
              <w:rPr>
                <w:rFonts w:ascii="Arial" w:hAnsi="Arial" w:cs="Arial"/>
                <w:color w:val="002060"/>
                <w:sz w:val="24"/>
                <w:szCs w:val="24"/>
              </w:rPr>
            </w:pPr>
            <w:r>
              <w:fldChar w:fldCharType="begin"/>
            </w:r>
            <w:r>
              <w:instrText>HYPERLINK \l "effectivedateschememember"</w:instrText>
            </w:r>
            <w:r>
              <w:fldChar w:fldCharType="separate"/>
            </w:r>
            <w:del w:id="3" w:author="Jayne Wiberg" w:date="2025-03-13T11:28:00Z" w16du:dateUtc="2025-03-13T11:28:00Z">
              <w:r w:rsidRPr="0064123C" w:rsidDel="00A9247C">
                <w:rPr>
                  <w:rStyle w:val="Hyperlink"/>
                  <w:rFonts w:ascii="Arial" w:hAnsi="Arial" w:cs="Arial"/>
                  <w:sz w:val="24"/>
                  <w:szCs w:val="24"/>
                </w:rPr>
                <w:delText>Scheme member</w:delText>
              </w:r>
            </w:del>
            <w:ins w:id="4" w:author="Jayne Wiberg" w:date="2025-03-13T11:28:00Z" w16du:dateUtc="2025-03-13T11:28:00Z">
              <w:r w:rsidR="00A9247C">
                <w:rPr>
                  <w:rStyle w:val="Hyperlink"/>
                  <w:rFonts w:ascii="Arial" w:hAnsi="Arial" w:cs="Arial"/>
                  <w:sz w:val="24"/>
                  <w:szCs w:val="24"/>
                </w:rPr>
                <w:t>Member</w:t>
              </w:r>
            </w:ins>
            <w:r>
              <w:fldChar w:fldCharType="end"/>
            </w:r>
          </w:p>
          <w:p w14:paraId="7BA7DAC0" w14:textId="4430DB14" w:rsidR="00ED53A6" w:rsidRPr="0091799C" w:rsidRDefault="00ED53A6" w:rsidP="00835F3B">
            <w:pPr>
              <w:pStyle w:val="ListParagraph"/>
              <w:numPr>
                <w:ilvl w:val="0"/>
                <w:numId w:val="10"/>
              </w:numPr>
              <w:rPr>
                <w:rFonts w:ascii="Arial" w:hAnsi="Arial" w:cs="Arial"/>
                <w:color w:val="002060"/>
                <w:sz w:val="24"/>
                <w:szCs w:val="24"/>
              </w:rPr>
            </w:pPr>
            <w:hyperlink w:anchor="effectivedatesurvivor" w:history="1">
              <w:r w:rsidRPr="0064123C">
                <w:rPr>
                  <w:rStyle w:val="Hyperlink"/>
                  <w:rFonts w:ascii="Arial" w:hAnsi="Arial" w:cs="Arial"/>
                  <w:sz w:val="24"/>
                  <w:szCs w:val="24"/>
                </w:rPr>
                <w:t>Survivor</w:t>
              </w:r>
            </w:hyperlink>
          </w:p>
          <w:p w14:paraId="71800344" w14:textId="71079178" w:rsidR="00ED53A6" w:rsidRPr="00A7619E" w:rsidRDefault="00ED53A6" w:rsidP="00835F3B">
            <w:pPr>
              <w:pStyle w:val="ListParagraph"/>
              <w:numPr>
                <w:ilvl w:val="0"/>
                <w:numId w:val="10"/>
              </w:numPr>
              <w:jc w:val="both"/>
              <w:rPr>
                <w:rFonts w:ascii="Arial" w:hAnsi="Arial" w:cs="Arial"/>
                <w:color w:val="E37303"/>
                <w:sz w:val="24"/>
                <w:szCs w:val="24"/>
              </w:rPr>
            </w:pPr>
            <w:hyperlink w:anchor="SurvivorGMPentitlementtable" w:history="1">
              <w:r w:rsidRPr="000B5C42">
                <w:rPr>
                  <w:rStyle w:val="Hyperlink"/>
                  <w:rFonts w:ascii="Arial" w:hAnsi="Arial" w:cs="Arial"/>
                  <w:sz w:val="24"/>
                  <w:szCs w:val="24"/>
                </w:rPr>
                <w:t>Summary table</w:t>
              </w:r>
              <w:r w:rsidR="00617EBA" w:rsidRPr="000B5C42">
                <w:rPr>
                  <w:rStyle w:val="Hyperlink"/>
                  <w:rFonts w:ascii="Arial" w:hAnsi="Arial" w:cs="Arial"/>
                  <w:sz w:val="24"/>
                  <w:szCs w:val="24"/>
                </w:rPr>
                <w:t>s</w:t>
              </w:r>
              <w:r w:rsidRPr="000B5C42">
                <w:rPr>
                  <w:rStyle w:val="Hyperlink"/>
                  <w:rFonts w:ascii="Arial" w:hAnsi="Arial" w:cs="Arial"/>
                  <w:sz w:val="24"/>
                  <w:szCs w:val="24"/>
                </w:rPr>
                <w:t xml:space="preserve"> of the effective date of </w:t>
              </w:r>
              <w:r w:rsidR="00617EBA" w:rsidRPr="000B5C42">
                <w:rPr>
                  <w:rStyle w:val="Hyperlink"/>
                  <w:rFonts w:ascii="Arial" w:hAnsi="Arial" w:cs="Arial"/>
                  <w:sz w:val="24"/>
                  <w:szCs w:val="24"/>
                </w:rPr>
                <w:t xml:space="preserve">a </w:t>
              </w:r>
              <w:r w:rsidRPr="000B5C42">
                <w:rPr>
                  <w:rStyle w:val="Hyperlink"/>
                  <w:rFonts w:ascii="Arial" w:hAnsi="Arial" w:cs="Arial"/>
                  <w:sz w:val="24"/>
                  <w:szCs w:val="24"/>
                </w:rPr>
                <w:t>survivor’s GMP</w:t>
              </w:r>
            </w:hyperlink>
            <w:r w:rsidRPr="00A7619E">
              <w:rPr>
                <w:rFonts w:ascii="Arial" w:hAnsi="Arial" w:cs="Arial"/>
                <w:color w:val="E37303"/>
                <w:sz w:val="24"/>
                <w:szCs w:val="24"/>
              </w:rPr>
              <w:t>.</w:t>
            </w:r>
          </w:p>
          <w:p w14:paraId="570A29EF" w14:textId="77777777" w:rsidR="00ED53A6" w:rsidRPr="00A7619E" w:rsidRDefault="00ED53A6" w:rsidP="00A7619E">
            <w:pPr>
              <w:rPr>
                <w:rFonts w:ascii="Arial" w:hAnsi="Arial" w:cs="Arial"/>
                <w:color w:val="E37303"/>
                <w:sz w:val="24"/>
                <w:szCs w:val="24"/>
              </w:rPr>
            </w:pPr>
          </w:p>
        </w:tc>
        <w:tc>
          <w:tcPr>
            <w:tcW w:w="1072" w:type="pct"/>
          </w:tcPr>
          <w:p w14:paraId="0F7EB9D5" w14:textId="77777777" w:rsidR="00ED53A6" w:rsidRDefault="00ED53A6" w:rsidP="00A7619E">
            <w:pPr>
              <w:jc w:val="center"/>
              <w:rPr>
                <w:rFonts w:ascii="Arial" w:hAnsi="Arial" w:cs="Arial"/>
                <w:b/>
                <w:color w:val="002060"/>
                <w:sz w:val="24"/>
                <w:szCs w:val="24"/>
              </w:rPr>
            </w:pPr>
          </w:p>
          <w:p w14:paraId="59F9A995" w14:textId="77777777" w:rsidR="0091799C" w:rsidRDefault="0091799C" w:rsidP="00A7619E">
            <w:pPr>
              <w:jc w:val="center"/>
              <w:rPr>
                <w:rFonts w:ascii="Arial" w:hAnsi="Arial" w:cs="Arial"/>
                <w:b/>
                <w:color w:val="002060"/>
                <w:sz w:val="24"/>
                <w:szCs w:val="24"/>
              </w:rPr>
            </w:pPr>
          </w:p>
          <w:p w14:paraId="23F03383" w14:textId="77777777" w:rsidR="000822CF" w:rsidRDefault="0091799C" w:rsidP="00A7619E">
            <w:pPr>
              <w:jc w:val="center"/>
              <w:rPr>
                <w:rFonts w:ascii="Arial" w:hAnsi="Arial" w:cs="Arial"/>
                <w:b/>
                <w:color w:val="002060"/>
                <w:sz w:val="24"/>
                <w:szCs w:val="24"/>
              </w:rPr>
            </w:pPr>
            <w:r>
              <w:rPr>
                <w:rFonts w:ascii="Arial" w:hAnsi="Arial" w:cs="Arial"/>
                <w:b/>
                <w:color w:val="002060"/>
                <w:sz w:val="24"/>
                <w:szCs w:val="24"/>
              </w:rPr>
              <w:t xml:space="preserve">19 </w:t>
            </w:r>
          </w:p>
          <w:p w14:paraId="20A35734" w14:textId="5E68D5CD" w:rsidR="000822CF" w:rsidRDefault="000822CF" w:rsidP="00A7619E">
            <w:pPr>
              <w:jc w:val="center"/>
              <w:rPr>
                <w:rFonts w:ascii="Arial" w:hAnsi="Arial" w:cs="Arial"/>
                <w:b/>
                <w:color w:val="002060"/>
                <w:sz w:val="24"/>
                <w:szCs w:val="24"/>
              </w:rPr>
            </w:pPr>
            <w:r>
              <w:rPr>
                <w:rFonts w:ascii="Arial" w:hAnsi="Arial" w:cs="Arial"/>
                <w:b/>
                <w:color w:val="002060"/>
                <w:sz w:val="24"/>
                <w:szCs w:val="24"/>
              </w:rPr>
              <w:t>20 - 21</w:t>
            </w:r>
            <w:r w:rsidR="0091799C">
              <w:rPr>
                <w:rFonts w:ascii="Arial" w:hAnsi="Arial" w:cs="Arial"/>
                <w:b/>
                <w:color w:val="002060"/>
                <w:sz w:val="24"/>
                <w:szCs w:val="24"/>
              </w:rPr>
              <w:t xml:space="preserve"> </w:t>
            </w:r>
          </w:p>
          <w:p w14:paraId="3BF794C2" w14:textId="76DF0045" w:rsidR="0091799C" w:rsidRPr="00DB1177" w:rsidRDefault="000822CF" w:rsidP="00A7619E">
            <w:pPr>
              <w:jc w:val="center"/>
              <w:rPr>
                <w:rFonts w:ascii="Arial" w:hAnsi="Arial" w:cs="Arial"/>
                <w:b/>
                <w:color w:val="002060"/>
                <w:sz w:val="24"/>
                <w:szCs w:val="24"/>
              </w:rPr>
            </w:pPr>
            <w:r>
              <w:rPr>
                <w:rFonts w:ascii="Arial" w:hAnsi="Arial" w:cs="Arial"/>
                <w:b/>
                <w:color w:val="002060"/>
                <w:sz w:val="24"/>
                <w:szCs w:val="24"/>
              </w:rPr>
              <w:t xml:space="preserve">22 - </w:t>
            </w:r>
            <w:r w:rsidR="00617EBA">
              <w:rPr>
                <w:rFonts w:ascii="Arial" w:hAnsi="Arial" w:cs="Arial"/>
                <w:b/>
                <w:color w:val="002060"/>
                <w:sz w:val="24"/>
                <w:szCs w:val="24"/>
              </w:rPr>
              <w:t>23</w:t>
            </w:r>
          </w:p>
        </w:tc>
      </w:tr>
      <w:tr w:rsidR="00ED53A6" w:rsidRPr="00A7619E" w14:paraId="3CAA6CC6" w14:textId="77777777" w:rsidTr="000822CF">
        <w:tc>
          <w:tcPr>
            <w:tcW w:w="3928" w:type="pct"/>
          </w:tcPr>
          <w:p w14:paraId="2BA327B6" w14:textId="1C1E3BA8" w:rsidR="00ED53A6" w:rsidRPr="00A7619E" w:rsidRDefault="00ED53A6" w:rsidP="00A7619E">
            <w:pPr>
              <w:rPr>
                <w:rFonts w:ascii="Arial" w:hAnsi="Arial" w:cs="Arial"/>
                <w:color w:val="E37303"/>
                <w:sz w:val="24"/>
                <w:szCs w:val="24"/>
              </w:rPr>
            </w:pPr>
          </w:p>
          <w:p w14:paraId="2D373394" w14:textId="192191C7" w:rsidR="00ED53A6" w:rsidRPr="000822CF" w:rsidRDefault="00ED53A6" w:rsidP="00A7619E">
            <w:pPr>
              <w:jc w:val="both"/>
              <w:rPr>
                <w:rFonts w:ascii="Arial" w:hAnsi="Arial" w:cs="Arial"/>
                <w:b/>
                <w:color w:val="E37303"/>
                <w:sz w:val="24"/>
                <w:szCs w:val="24"/>
              </w:rPr>
            </w:pPr>
            <w:hyperlink w:anchor="PensionerswithanentitlementtoaGMP" w:history="1">
              <w:r w:rsidRPr="000B5C42">
                <w:rPr>
                  <w:rStyle w:val="Hyperlink"/>
                  <w:rFonts w:ascii="Arial" w:hAnsi="Arial" w:cs="Arial"/>
                  <w:b/>
                  <w:sz w:val="24"/>
                  <w:szCs w:val="24"/>
                </w:rPr>
                <w:t xml:space="preserve">Pensioners with an entitlement to a GMP – application of increases to their LGPS pension </w:t>
              </w:r>
            </w:hyperlink>
            <w:r w:rsidRPr="000822CF">
              <w:rPr>
                <w:rFonts w:ascii="Arial" w:hAnsi="Arial" w:cs="Arial"/>
                <w:b/>
                <w:color w:val="E37303"/>
                <w:sz w:val="24"/>
                <w:szCs w:val="24"/>
              </w:rPr>
              <w:t xml:space="preserve"> </w:t>
            </w:r>
          </w:p>
          <w:p w14:paraId="39C29307" w14:textId="297113B7" w:rsidR="00ED53A6" w:rsidRDefault="00ED53A6" w:rsidP="00835F3B">
            <w:pPr>
              <w:pStyle w:val="ListParagraph"/>
              <w:numPr>
                <w:ilvl w:val="0"/>
                <w:numId w:val="9"/>
              </w:numPr>
              <w:jc w:val="both"/>
              <w:rPr>
                <w:rFonts w:ascii="Arial" w:hAnsi="Arial" w:cs="Arial"/>
                <w:color w:val="002060"/>
                <w:sz w:val="24"/>
                <w:szCs w:val="24"/>
              </w:rPr>
            </w:pPr>
            <w:hyperlink w:anchor="Background" w:history="1">
              <w:r w:rsidRPr="000B5C42">
                <w:rPr>
                  <w:rStyle w:val="Hyperlink"/>
                  <w:rFonts w:ascii="Arial" w:hAnsi="Arial" w:cs="Arial"/>
                  <w:sz w:val="24"/>
                  <w:szCs w:val="24"/>
                </w:rPr>
                <w:t>Background</w:t>
              </w:r>
            </w:hyperlink>
          </w:p>
          <w:p w14:paraId="0D028FAC" w14:textId="14C310CF" w:rsidR="00C806A7" w:rsidRDefault="00C806A7" w:rsidP="00835F3B">
            <w:pPr>
              <w:pStyle w:val="ListParagraph"/>
              <w:numPr>
                <w:ilvl w:val="0"/>
                <w:numId w:val="9"/>
              </w:numPr>
              <w:jc w:val="both"/>
              <w:rPr>
                <w:rFonts w:ascii="Arial" w:hAnsi="Arial" w:cs="Arial"/>
                <w:color w:val="002060"/>
                <w:sz w:val="24"/>
                <w:szCs w:val="24"/>
              </w:rPr>
            </w:pPr>
            <w:hyperlink w:anchor="goingforward" w:history="1">
              <w:r w:rsidRPr="000B5C42">
                <w:rPr>
                  <w:rStyle w:val="Hyperlink"/>
                  <w:rFonts w:ascii="Arial" w:hAnsi="Arial" w:cs="Arial"/>
                  <w:sz w:val="24"/>
                  <w:szCs w:val="24"/>
                </w:rPr>
                <w:t>Going forward</w:t>
              </w:r>
            </w:hyperlink>
          </w:p>
          <w:p w14:paraId="5CAC03E3" w14:textId="6865A96F" w:rsidR="00C806A7" w:rsidRDefault="00C806A7" w:rsidP="00835F3B">
            <w:pPr>
              <w:pStyle w:val="ListParagraph"/>
              <w:numPr>
                <w:ilvl w:val="0"/>
                <w:numId w:val="9"/>
              </w:numPr>
              <w:jc w:val="both"/>
              <w:rPr>
                <w:rFonts w:ascii="Arial" w:hAnsi="Arial" w:cs="Arial"/>
                <w:color w:val="002060"/>
                <w:sz w:val="24"/>
                <w:szCs w:val="24"/>
              </w:rPr>
            </w:pPr>
            <w:hyperlink w:anchor="Statepensionerbenefits" w:history="1">
              <w:r w:rsidRPr="000B5C42">
                <w:rPr>
                  <w:rStyle w:val="Hyperlink"/>
                  <w:rFonts w:ascii="Arial" w:hAnsi="Arial" w:cs="Arial"/>
                  <w:sz w:val="24"/>
                  <w:szCs w:val="24"/>
                </w:rPr>
                <w:t>State pensioner benefits</w:t>
              </w:r>
            </w:hyperlink>
          </w:p>
          <w:p w14:paraId="788F3A59" w14:textId="689A39B4" w:rsidR="00ED53A6" w:rsidRPr="00C806A7" w:rsidRDefault="00C806A7" w:rsidP="00835F3B">
            <w:pPr>
              <w:pStyle w:val="ListParagraph"/>
              <w:numPr>
                <w:ilvl w:val="0"/>
                <w:numId w:val="9"/>
              </w:numPr>
              <w:jc w:val="both"/>
              <w:rPr>
                <w:rFonts w:ascii="Arial" w:hAnsi="Arial" w:cs="Arial"/>
                <w:color w:val="002060"/>
                <w:sz w:val="24"/>
                <w:szCs w:val="24"/>
              </w:rPr>
            </w:pPr>
            <w:hyperlink w:anchor="Statesurvivorbenefits" w:history="1">
              <w:r w:rsidRPr="000B5C42">
                <w:rPr>
                  <w:rStyle w:val="Hyperlink"/>
                  <w:rFonts w:ascii="Arial" w:hAnsi="Arial" w:cs="Arial"/>
                  <w:sz w:val="24"/>
                  <w:szCs w:val="24"/>
                </w:rPr>
                <w:t>State survivor benefits and impact</w:t>
              </w:r>
              <w:r w:rsidR="00ED53A6" w:rsidRPr="000B5C42">
                <w:rPr>
                  <w:rStyle w:val="Hyperlink"/>
                  <w:rFonts w:ascii="Arial" w:hAnsi="Arial" w:cs="Arial"/>
                  <w:sz w:val="24"/>
                  <w:szCs w:val="24"/>
                </w:rPr>
                <w:t xml:space="preserve"> to</w:t>
              </w:r>
              <w:r w:rsidRPr="000B5C42">
                <w:rPr>
                  <w:rStyle w:val="Hyperlink"/>
                  <w:rFonts w:ascii="Arial" w:hAnsi="Arial" w:cs="Arial"/>
                  <w:sz w:val="24"/>
                  <w:szCs w:val="24"/>
                </w:rPr>
                <w:t xml:space="preserve"> LGPS</w:t>
              </w:r>
              <w:r w:rsidR="00ED53A6" w:rsidRPr="000B5C42">
                <w:rPr>
                  <w:rStyle w:val="Hyperlink"/>
                  <w:rFonts w:ascii="Arial" w:hAnsi="Arial" w:cs="Arial"/>
                  <w:sz w:val="24"/>
                  <w:szCs w:val="24"/>
                </w:rPr>
                <w:t xml:space="preserve"> survivor </w:t>
              </w:r>
              <w:r w:rsidRPr="000B5C42">
                <w:rPr>
                  <w:rStyle w:val="Hyperlink"/>
                  <w:rFonts w:ascii="Arial" w:hAnsi="Arial" w:cs="Arial"/>
                  <w:sz w:val="24"/>
                  <w:szCs w:val="24"/>
                </w:rPr>
                <w:t>pensions</w:t>
              </w:r>
            </w:hyperlink>
          </w:p>
          <w:p w14:paraId="29BE5B20" w14:textId="41D99CB0" w:rsidR="00ED53A6" w:rsidRPr="0091799C" w:rsidRDefault="00ED53A6" w:rsidP="00835F3B">
            <w:pPr>
              <w:pStyle w:val="ListParagraph"/>
              <w:numPr>
                <w:ilvl w:val="0"/>
                <w:numId w:val="9"/>
              </w:numPr>
              <w:jc w:val="both"/>
              <w:rPr>
                <w:rFonts w:ascii="Arial" w:hAnsi="Arial" w:cs="Arial"/>
                <w:color w:val="002060"/>
                <w:sz w:val="24"/>
                <w:szCs w:val="24"/>
              </w:rPr>
            </w:pPr>
            <w:r>
              <w:fldChar w:fldCharType="begin"/>
            </w:r>
            <w:r>
              <w:instrText>HYPERLINK \l "Increasesforschememembers"</w:instrText>
            </w:r>
            <w:r>
              <w:fldChar w:fldCharType="separate"/>
            </w:r>
            <w:r w:rsidRPr="000B5C42">
              <w:rPr>
                <w:rStyle w:val="Hyperlink"/>
                <w:rFonts w:ascii="Arial" w:hAnsi="Arial" w:cs="Arial"/>
                <w:sz w:val="24"/>
                <w:szCs w:val="24"/>
              </w:rPr>
              <w:t xml:space="preserve">Increases for </w:t>
            </w:r>
            <w:del w:id="5" w:author="Jayne Wiberg" w:date="2025-03-13T11:28:00Z" w16du:dateUtc="2025-03-13T11:28:00Z">
              <w:r w:rsidRPr="000B5C42" w:rsidDel="00A9247C">
                <w:rPr>
                  <w:rStyle w:val="Hyperlink"/>
                  <w:rFonts w:ascii="Arial" w:hAnsi="Arial" w:cs="Arial"/>
                  <w:sz w:val="24"/>
                  <w:szCs w:val="24"/>
                </w:rPr>
                <w:delText>scheme member</w:delText>
              </w:r>
            </w:del>
            <w:ins w:id="6" w:author="Jayne Wiberg" w:date="2025-03-13T11:28:00Z" w16du:dateUtc="2025-03-13T11:28:00Z">
              <w:r w:rsidR="00A9247C">
                <w:rPr>
                  <w:rStyle w:val="Hyperlink"/>
                  <w:rFonts w:ascii="Arial" w:hAnsi="Arial" w:cs="Arial"/>
                  <w:sz w:val="24"/>
                  <w:szCs w:val="24"/>
                </w:rPr>
                <w:t>member</w:t>
              </w:r>
            </w:ins>
            <w:r w:rsidRPr="000B5C42">
              <w:rPr>
                <w:rStyle w:val="Hyperlink"/>
                <w:rFonts w:ascii="Arial" w:hAnsi="Arial" w:cs="Arial"/>
                <w:sz w:val="24"/>
                <w:szCs w:val="24"/>
              </w:rPr>
              <w:t>s</w:t>
            </w:r>
            <w:r>
              <w:fldChar w:fldCharType="end"/>
            </w:r>
            <w:r w:rsidRPr="0091799C">
              <w:rPr>
                <w:rFonts w:ascii="Arial" w:hAnsi="Arial" w:cs="Arial"/>
                <w:color w:val="002060"/>
                <w:sz w:val="24"/>
                <w:szCs w:val="24"/>
              </w:rPr>
              <w:t xml:space="preserve"> </w:t>
            </w:r>
          </w:p>
          <w:p w14:paraId="650E0B7A" w14:textId="545CE8C6" w:rsidR="007C6992" w:rsidRPr="007C6992" w:rsidRDefault="00ED53A6" w:rsidP="00835F3B">
            <w:pPr>
              <w:pStyle w:val="ListParagraph"/>
              <w:numPr>
                <w:ilvl w:val="0"/>
                <w:numId w:val="9"/>
              </w:numPr>
              <w:autoSpaceDE w:val="0"/>
              <w:autoSpaceDN w:val="0"/>
              <w:adjustRightInd w:val="0"/>
              <w:rPr>
                <w:rFonts w:ascii="Arial" w:hAnsi="Arial" w:cs="Arial"/>
                <w:color w:val="E37303"/>
                <w:sz w:val="24"/>
                <w:szCs w:val="24"/>
              </w:rPr>
            </w:pPr>
            <w:r>
              <w:fldChar w:fldCharType="begin"/>
            </w:r>
            <w:r>
              <w:instrText>HYPERLINK \l "Increasesforsurvivorsdiedpre16"</w:instrText>
            </w:r>
            <w:r>
              <w:fldChar w:fldCharType="separate"/>
            </w:r>
            <w:r w:rsidRPr="000B5C42">
              <w:rPr>
                <w:rStyle w:val="Hyperlink"/>
                <w:rFonts w:ascii="Arial" w:hAnsi="Arial" w:cs="Arial"/>
                <w:sz w:val="24"/>
                <w:szCs w:val="24"/>
              </w:rPr>
              <w:t xml:space="preserve">Increases for survivors of </w:t>
            </w:r>
            <w:del w:id="7" w:author="Jayne Wiberg" w:date="2025-03-13T11:28:00Z" w16du:dateUtc="2025-03-13T11:28:00Z">
              <w:r w:rsidRPr="000B5C42" w:rsidDel="00A9247C">
                <w:rPr>
                  <w:rStyle w:val="Hyperlink"/>
                  <w:rFonts w:ascii="Arial" w:hAnsi="Arial" w:cs="Arial"/>
                  <w:sz w:val="24"/>
                  <w:szCs w:val="24"/>
                </w:rPr>
                <w:delText>Scheme member</w:delText>
              </w:r>
            </w:del>
            <w:ins w:id="8" w:author="Jayne Wiberg" w:date="2025-03-13T11:28:00Z" w16du:dateUtc="2025-03-13T11:28:00Z">
              <w:r w:rsidR="00A9247C">
                <w:rPr>
                  <w:rStyle w:val="Hyperlink"/>
                  <w:rFonts w:ascii="Arial" w:hAnsi="Arial" w:cs="Arial"/>
                  <w:sz w:val="24"/>
                  <w:szCs w:val="24"/>
                </w:rPr>
                <w:t>Member</w:t>
              </w:r>
            </w:ins>
            <w:r w:rsidRPr="000B5C42">
              <w:rPr>
                <w:rStyle w:val="Hyperlink"/>
                <w:rFonts w:ascii="Arial" w:hAnsi="Arial" w:cs="Arial"/>
                <w:sz w:val="24"/>
                <w:szCs w:val="24"/>
              </w:rPr>
              <w:t>s</w:t>
            </w:r>
            <w:r>
              <w:fldChar w:fldCharType="end"/>
            </w:r>
            <w:r w:rsidRPr="0091799C">
              <w:rPr>
                <w:rFonts w:ascii="Arial" w:hAnsi="Arial" w:cs="Arial"/>
                <w:color w:val="002060"/>
                <w:sz w:val="24"/>
                <w:szCs w:val="24"/>
              </w:rPr>
              <w:t xml:space="preserve"> </w:t>
            </w:r>
          </w:p>
          <w:p w14:paraId="5C002E7E" w14:textId="70822E37" w:rsidR="00ED53A6" w:rsidRPr="00A7619E" w:rsidRDefault="00ED53A6" w:rsidP="00835F3B">
            <w:pPr>
              <w:pStyle w:val="ListParagraph"/>
              <w:numPr>
                <w:ilvl w:val="0"/>
                <w:numId w:val="9"/>
              </w:numPr>
              <w:autoSpaceDE w:val="0"/>
              <w:autoSpaceDN w:val="0"/>
              <w:adjustRightInd w:val="0"/>
              <w:rPr>
                <w:rFonts w:ascii="Arial" w:hAnsi="Arial" w:cs="Arial"/>
                <w:color w:val="E37303"/>
                <w:sz w:val="24"/>
                <w:szCs w:val="24"/>
              </w:rPr>
            </w:pPr>
            <w:hyperlink w:anchor="Summary" w:history="1">
              <w:r w:rsidRPr="000B5C42">
                <w:rPr>
                  <w:rStyle w:val="Hyperlink"/>
                  <w:rFonts w:ascii="Arial" w:hAnsi="Arial" w:cs="Arial"/>
                  <w:sz w:val="24"/>
                  <w:szCs w:val="24"/>
                </w:rPr>
                <w:t>Summary</w:t>
              </w:r>
            </w:hyperlink>
          </w:p>
        </w:tc>
        <w:tc>
          <w:tcPr>
            <w:tcW w:w="1072" w:type="pct"/>
          </w:tcPr>
          <w:p w14:paraId="0E048F96" w14:textId="77777777" w:rsidR="00ED53A6" w:rsidRPr="00DB1177" w:rsidRDefault="00ED53A6" w:rsidP="00A7619E">
            <w:pPr>
              <w:jc w:val="center"/>
              <w:rPr>
                <w:rFonts w:ascii="Arial" w:hAnsi="Arial" w:cs="Arial"/>
                <w:b/>
                <w:color w:val="002060"/>
                <w:sz w:val="24"/>
                <w:szCs w:val="24"/>
              </w:rPr>
            </w:pPr>
          </w:p>
          <w:p w14:paraId="1E35A961" w14:textId="77777777" w:rsidR="000822CF" w:rsidRDefault="000822CF" w:rsidP="00A7619E">
            <w:pPr>
              <w:jc w:val="center"/>
              <w:rPr>
                <w:rFonts w:ascii="Arial" w:hAnsi="Arial" w:cs="Arial"/>
                <w:b/>
                <w:color w:val="002060"/>
                <w:sz w:val="24"/>
                <w:szCs w:val="24"/>
              </w:rPr>
            </w:pPr>
          </w:p>
          <w:p w14:paraId="0BAFA8CC" w14:textId="77777777" w:rsidR="000822CF" w:rsidRDefault="000822CF" w:rsidP="00A7619E">
            <w:pPr>
              <w:jc w:val="center"/>
              <w:rPr>
                <w:rFonts w:ascii="Arial" w:hAnsi="Arial" w:cs="Arial"/>
                <w:b/>
                <w:color w:val="002060"/>
                <w:sz w:val="24"/>
                <w:szCs w:val="24"/>
              </w:rPr>
            </w:pPr>
          </w:p>
          <w:p w14:paraId="6CEB5EEE" w14:textId="368B0133" w:rsidR="00ED53A6" w:rsidRDefault="00EA2365" w:rsidP="00A7619E">
            <w:pPr>
              <w:jc w:val="center"/>
              <w:rPr>
                <w:rFonts w:ascii="Arial" w:hAnsi="Arial" w:cs="Arial"/>
                <w:b/>
                <w:color w:val="002060"/>
                <w:sz w:val="24"/>
                <w:szCs w:val="24"/>
              </w:rPr>
            </w:pPr>
            <w:r>
              <w:rPr>
                <w:rFonts w:ascii="Arial" w:hAnsi="Arial" w:cs="Arial"/>
                <w:b/>
                <w:color w:val="002060"/>
                <w:sz w:val="24"/>
                <w:szCs w:val="24"/>
              </w:rPr>
              <w:t xml:space="preserve">24  </w:t>
            </w:r>
          </w:p>
          <w:p w14:paraId="0188E669" w14:textId="7DC981F1" w:rsidR="000822CF" w:rsidRDefault="000822CF" w:rsidP="00A7619E">
            <w:pPr>
              <w:jc w:val="center"/>
              <w:rPr>
                <w:rFonts w:ascii="Arial" w:hAnsi="Arial" w:cs="Arial"/>
                <w:b/>
                <w:color w:val="002060"/>
                <w:sz w:val="24"/>
                <w:szCs w:val="24"/>
              </w:rPr>
            </w:pPr>
            <w:r>
              <w:rPr>
                <w:rFonts w:ascii="Arial" w:hAnsi="Arial" w:cs="Arial"/>
                <w:b/>
                <w:color w:val="002060"/>
                <w:sz w:val="24"/>
                <w:szCs w:val="24"/>
              </w:rPr>
              <w:t>25</w:t>
            </w:r>
          </w:p>
          <w:p w14:paraId="7BFBF706" w14:textId="2559B6E0" w:rsidR="000822CF" w:rsidRDefault="000822CF" w:rsidP="00A7619E">
            <w:pPr>
              <w:jc w:val="center"/>
              <w:rPr>
                <w:rFonts w:ascii="Arial" w:hAnsi="Arial" w:cs="Arial"/>
                <w:b/>
                <w:color w:val="002060"/>
                <w:sz w:val="24"/>
                <w:szCs w:val="24"/>
              </w:rPr>
            </w:pPr>
            <w:r>
              <w:rPr>
                <w:rFonts w:ascii="Arial" w:hAnsi="Arial" w:cs="Arial"/>
                <w:b/>
                <w:color w:val="002060"/>
                <w:sz w:val="24"/>
                <w:szCs w:val="24"/>
              </w:rPr>
              <w:lastRenderedPageBreak/>
              <w:t>26</w:t>
            </w:r>
          </w:p>
          <w:p w14:paraId="0DB9C4BE" w14:textId="77777777" w:rsidR="000822CF" w:rsidRDefault="000822CF" w:rsidP="00A7619E">
            <w:pPr>
              <w:jc w:val="center"/>
              <w:rPr>
                <w:rFonts w:ascii="Arial" w:hAnsi="Arial" w:cs="Arial"/>
                <w:b/>
                <w:color w:val="002060"/>
                <w:sz w:val="24"/>
                <w:szCs w:val="24"/>
              </w:rPr>
            </w:pPr>
            <w:r>
              <w:rPr>
                <w:rFonts w:ascii="Arial" w:hAnsi="Arial" w:cs="Arial"/>
                <w:b/>
                <w:color w:val="002060"/>
                <w:sz w:val="24"/>
                <w:szCs w:val="24"/>
              </w:rPr>
              <w:t>27</w:t>
            </w:r>
          </w:p>
          <w:p w14:paraId="2ABD5DE1" w14:textId="77777777" w:rsidR="000822CF" w:rsidRDefault="000822CF" w:rsidP="00A7619E">
            <w:pPr>
              <w:jc w:val="center"/>
              <w:rPr>
                <w:rFonts w:ascii="Arial" w:hAnsi="Arial" w:cs="Arial"/>
                <w:b/>
                <w:color w:val="002060"/>
                <w:sz w:val="24"/>
                <w:szCs w:val="24"/>
              </w:rPr>
            </w:pPr>
          </w:p>
          <w:p w14:paraId="61E99E2B" w14:textId="4FCEA6EA" w:rsidR="000822CF" w:rsidRDefault="000822CF" w:rsidP="00A7619E">
            <w:pPr>
              <w:jc w:val="center"/>
              <w:rPr>
                <w:rFonts w:ascii="Arial" w:hAnsi="Arial" w:cs="Arial"/>
                <w:b/>
                <w:color w:val="002060"/>
                <w:sz w:val="24"/>
                <w:szCs w:val="24"/>
              </w:rPr>
            </w:pPr>
            <w:r>
              <w:rPr>
                <w:rFonts w:ascii="Arial" w:hAnsi="Arial" w:cs="Arial"/>
                <w:b/>
                <w:color w:val="002060"/>
                <w:sz w:val="24"/>
                <w:szCs w:val="24"/>
              </w:rPr>
              <w:t>28</w:t>
            </w:r>
            <w:r w:rsidR="00A36F6F">
              <w:rPr>
                <w:rFonts w:ascii="Arial" w:hAnsi="Arial" w:cs="Arial"/>
                <w:b/>
                <w:color w:val="002060"/>
                <w:sz w:val="24"/>
                <w:szCs w:val="24"/>
              </w:rPr>
              <w:t xml:space="preserve"> – 31</w:t>
            </w:r>
          </w:p>
          <w:p w14:paraId="016AB25C" w14:textId="7740AB83" w:rsidR="00A36F6F" w:rsidRDefault="00A36F6F" w:rsidP="00A7619E">
            <w:pPr>
              <w:jc w:val="center"/>
              <w:rPr>
                <w:rFonts w:ascii="Arial" w:hAnsi="Arial" w:cs="Arial"/>
                <w:b/>
                <w:color w:val="002060"/>
                <w:sz w:val="24"/>
                <w:szCs w:val="24"/>
              </w:rPr>
            </w:pPr>
            <w:r>
              <w:rPr>
                <w:rFonts w:ascii="Arial" w:hAnsi="Arial" w:cs="Arial"/>
                <w:b/>
                <w:color w:val="002060"/>
                <w:sz w:val="24"/>
                <w:szCs w:val="24"/>
              </w:rPr>
              <w:t xml:space="preserve">32 </w:t>
            </w:r>
            <w:r w:rsidR="00A61A9B">
              <w:rPr>
                <w:rFonts w:ascii="Arial" w:hAnsi="Arial" w:cs="Arial"/>
                <w:b/>
                <w:color w:val="002060"/>
                <w:sz w:val="24"/>
                <w:szCs w:val="24"/>
              </w:rPr>
              <w:t>–</w:t>
            </w:r>
            <w:r>
              <w:rPr>
                <w:rFonts w:ascii="Arial" w:hAnsi="Arial" w:cs="Arial"/>
                <w:b/>
                <w:color w:val="002060"/>
                <w:sz w:val="24"/>
                <w:szCs w:val="24"/>
              </w:rPr>
              <w:t xml:space="preserve"> </w:t>
            </w:r>
            <w:r w:rsidR="00A61A9B">
              <w:rPr>
                <w:rFonts w:ascii="Arial" w:hAnsi="Arial" w:cs="Arial"/>
                <w:b/>
                <w:color w:val="002060"/>
                <w:sz w:val="24"/>
                <w:szCs w:val="24"/>
              </w:rPr>
              <w:t>3</w:t>
            </w:r>
            <w:r w:rsidR="00A309F3">
              <w:rPr>
                <w:rFonts w:ascii="Arial" w:hAnsi="Arial" w:cs="Arial"/>
                <w:b/>
                <w:color w:val="002060"/>
                <w:sz w:val="24"/>
                <w:szCs w:val="24"/>
              </w:rPr>
              <w:t>5</w:t>
            </w:r>
          </w:p>
          <w:p w14:paraId="44C51EC0" w14:textId="73FE3A20" w:rsidR="00DF5A60" w:rsidRDefault="007C6992" w:rsidP="00A61A9B">
            <w:pPr>
              <w:jc w:val="center"/>
              <w:rPr>
                <w:rFonts w:ascii="Arial" w:hAnsi="Arial" w:cs="Arial"/>
                <w:b/>
                <w:color w:val="002060"/>
                <w:sz w:val="24"/>
                <w:szCs w:val="24"/>
              </w:rPr>
            </w:pPr>
            <w:r>
              <w:rPr>
                <w:rFonts w:ascii="Arial" w:hAnsi="Arial" w:cs="Arial"/>
                <w:b/>
                <w:color w:val="002060"/>
                <w:sz w:val="24"/>
                <w:szCs w:val="24"/>
              </w:rPr>
              <w:t>3</w:t>
            </w:r>
            <w:r w:rsidR="00A309F3">
              <w:rPr>
                <w:rFonts w:ascii="Arial" w:hAnsi="Arial" w:cs="Arial"/>
                <w:b/>
                <w:color w:val="002060"/>
                <w:sz w:val="24"/>
                <w:szCs w:val="24"/>
              </w:rPr>
              <w:t>6</w:t>
            </w:r>
          </w:p>
          <w:p w14:paraId="600531FA" w14:textId="4E4F814F" w:rsidR="00A61A9B" w:rsidRPr="00DB1177" w:rsidRDefault="00A61A9B" w:rsidP="00A61A9B">
            <w:pPr>
              <w:jc w:val="center"/>
              <w:rPr>
                <w:rFonts w:ascii="Arial" w:hAnsi="Arial" w:cs="Arial"/>
                <w:b/>
                <w:color w:val="002060"/>
                <w:sz w:val="24"/>
                <w:szCs w:val="24"/>
              </w:rPr>
            </w:pPr>
          </w:p>
        </w:tc>
      </w:tr>
      <w:tr w:rsidR="00ED53A6" w:rsidRPr="00A7619E" w14:paraId="5202AC6D" w14:textId="77777777" w:rsidTr="000822CF">
        <w:tc>
          <w:tcPr>
            <w:tcW w:w="3928" w:type="pct"/>
          </w:tcPr>
          <w:p w14:paraId="711BBE78" w14:textId="3395CC97" w:rsidR="00ED53A6" w:rsidRPr="00A7619E" w:rsidRDefault="00ED53A6" w:rsidP="00A7619E">
            <w:pPr>
              <w:rPr>
                <w:rFonts w:ascii="Arial" w:hAnsi="Arial" w:cs="Arial"/>
                <w:color w:val="E37303"/>
                <w:sz w:val="24"/>
                <w:szCs w:val="24"/>
              </w:rPr>
            </w:pPr>
          </w:p>
          <w:p w14:paraId="5066F9EE" w14:textId="707E36C2" w:rsidR="00ED53A6" w:rsidRPr="000822CF" w:rsidRDefault="00ED53A6" w:rsidP="00A7619E">
            <w:pPr>
              <w:rPr>
                <w:rFonts w:ascii="Arial" w:hAnsi="Arial" w:cs="Arial"/>
                <w:b/>
                <w:color w:val="E37303"/>
                <w:sz w:val="24"/>
                <w:szCs w:val="24"/>
              </w:rPr>
            </w:pPr>
            <w:hyperlink w:anchor="Increments" w:history="1">
              <w:r w:rsidRPr="000B5C42">
                <w:rPr>
                  <w:rStyle w:val="Hyperlink"/>
                  <w:rFonts w:ascii="Arial" w:hAnsi="Arial" w:cs="Arial"/>
                  <w:b/>
                  <w:sz w:val="24"/>
                  <w:szCs w:val="24"/>
                </w:rPr>
                <w:t>Increments and their increases</w:t>
              </w:r>
            </w:hyperlink>
          </w:p>
          <w:p w14:paraId="198EEE83" w14:textId="77777777" w:rsidR="00ED53A6" w:rsidRPr="00A7619E" w:rsidRDefault="00ED53A6" w:rsidP="00A7619E">
            <w:pPr>
              <w:rPr>
                <w:rFonts w:ascii="Arial" w:hAnsi="Arial" w:cs="Arial"/>
                <w:color w:val="E37303"/>
                <w:sz w:val="24"/>
                <w:szCs w:val="24"/>
              </w:rPr>
            </w:pPr>
          </w:p>
        </w:tc>
        <w:tc>
          <w:tcPr>
            <w:tcW w:w="1072" w:type="pct"/>
          </w:tcPr>
          <w:p w14:paraId="1B60E345" w14:textId="77777777" w:rsidR="00ED53A6" w:rsidRPr="00A7619E" w:rsidRDefault="00ED53A6" w:rsidP="00A7619E">
            <w:pPr>
              <w:jc w:val="center"/>
              <w:rPr>
                <w:rFonts w:ascii="Arial" w:hAnsi="Arial" w:cs="Arial"/>
                <w:color w:val="E37303"/>
                <w:sz w:val="24"/>
                <w:szCs w:val="24"/>
              </w:rPr>
            </w:pPr>
          </w:p>
          <w:p w14:paraId="6EFB9313" w14:textId="6BE22608" w:rsidR="00ED53A6" w:rsidRPr="0027223C" w:rsidRDefault="0027223C" w:rsidP="00A309F3">
            <w:pPr>
              <w:jc w:val="center"/>
              <w:rPr>
                <w:rFonts w:ascii="Arial" w:hAnsi="Arial" w:cs="Arial"/>
                <w:b/>
                <w:color w:val="E37303"/>
                <w:sz w:val="24"/>
                <w:szCs w:val="24"/>
              </w:rPr>
            </w:pPr>
            <w:r w:rsidRPr="0027223C">
              <w:rPr>
                <w:rFonts w:ascii="Arial" w:hAnsi="Arial" w:cs="Arial"/>
                <w:b/>
                <w:color w:val="002060"/>
                <w:sz w:val="24"/>
                <w:szCs w:val="24"/>
              </w:rPr>
              <w:t>3</w:t>
            </w:r>
            <w:r w:rsidR="00A309F3">
              <w:rPr>
                <w:rFonts w:ascii="Arial" w:hAnsi="Arial" w:cs="Arial"/>
                <w:b/>
                <w:color w:val="002060"/>
                <w:sz w:val="24"/>
                <w:szCs w:val="24"/>
              </w:rPr>
              <w:t>7</w:t>
            </w:r>
            <w:r w:rsidRPr="0027223C">
              <w:rPr>
                <w:rFonts w:ascii="Arial" w:hAnsi="Arial" w:cs="Arial"/>
                <w:b/>
                <w:color w:val="002060"/>
                <w:sz w:val="24"/>
                <w:szCs w:val="24"/>
              </w:rPr>
              <w:t xml:space="preserve"> - 3</w:t>
            </w:r>
            <w:r w:rsidR="00A309F3">
              <w:rPr>
                <w:rFonts w:ascii="Arial" w:hAnsi="Arial" w:cs="Arial"/>
                <w:b/>
                <w:color w:val="002060"/>
                <w:sz w:val="24"/>
                <w:szCs w:val="24"/>
              </w:rPr>
              <w:t>8</w:t>
            </w:r>
          </w:p>
        </w:tc>
      </w:tr>
      <w:tr w:rsidR="00ED53A6" w:rsidRPr="00A7619E" w14:paraId="26FEC489" w14:textId="77777777" w:rsidTr="000822CF">
        <w:tc>
          <w:tcPr>
            <w:tcW w:w="3928" w:type="pct"/>
          </w:tcPr>
          <w:p w14:paraId="4B9DAAC3" w14:textId="77777777" w:rsidR="00ED53A6" w:rsidRPr="00A7619E" w:rsidRDefault="00ED53A6" w:rsidP="00A7619E">
            <w:pPr>
              <w:rPr>
                <w:rFonts w:ascii="Arial" w:hAnsi="Arial" w:cs="Arial"/>
                <w:color w:val="E37303"/>
                <w:sz w:val="24"/>
                <w:szCs w:val="24"/>
              </w:rPr>
            </w:pPr>
          </w:p>
          <w:p w14:paraId="7AACDA85" w14:textId="3DD7ADC3" w:rsidR="00ED53A6" w:rsidRPr="000822CF" w:rsidDel="00654E6B" w:rsidRDefault="00ED53A6" w:rsidP="00A7619E">
            <w:pPr>
              <w:rPr>
                <w:del w:id="9" w:author="Jayne Wiberg" w:date="2025-03-14T15:31:00Z" w16du:dateUtc="2025-03-14T15:31:00Z"/>
                <w:rFonts w:ascii="Arial" w:hAnsi="Arial" w:cs="Arial"/>
                <w:b/>
                <w:color w:val="E37303"/>
                <w:sz w:val="24"/>
                <w:szCs w:val="24"/>
              </w:rPr>
            </w:pPr>
            <w:del w:id="10" w:author="Jayne Wiberg" w:date="2025-03-14T15:31:00Z" w16du:dateUtc="2025-03-14T15:31:00Z">
              <w:r w:rsidDel="00654E6B">
                <w:fldChar w:fldCharType="begin"/>
              </w:r>
              <w:r w:rsidDel="00654E6B">
                <w:delInstrText>HYPERLINK \l "Briefoverviewofpayrollelements"</w:delInstrText>
              </w:r>
              <w:r w:rsidDel="00654E6B">
                <w:fldChar w:fldCharType="separate"/>
              </w:r>
              <w:r w:rsidRPr="000B5C42" w:rsidDel="00654E6B">
                <w:rPr>
                  <w:rStyle w:val="Hyperlink"/>
                  <w:rFonts w:ascii="Arial" w:hAnsi="Arial" w:cs="Arial"/>
                  <w:b/>
                  <w:sz w:val="24"/>
                  <w:szCs w:val="24"/>
                </w:rPr>
                <w:delText>Brief overview of payroll elements and their increases</w:delText>
              </w:r>
              <w:r w:rsidDel="00654E6B">
                <w:fldChar w:fldCharType="end"/>
              </w:r>
            </w:del>
          </w:p>
          <w:p w14:paraId="54481ECB" w14:textId="77777777" w:rsidR="00ED53A6" w:rsidRPr="00A7619E" w:rsidRDefault="00ED53A6" w:rsidP="00654E6B">
            <w:pPr>
              <w:rPr>
                <w:rFonts w:ascii="Arial" w:hAnsi="Arial" w:cs="Arial"/>
                <w:color w:val="E37303"/>
                <w:sz w:val="24"/>
                <w:szCs w:val="24"/>
              </w:rPr>
            </w:pPr>
          </w:p>
        </w:tc>
        <w:tc>
          <w:tcPr>
            <w:tcW w:w="1072" w:type="pct"/>
          </w:tcPr>
          <w:p w14:paraId="6DD242F6" w14:textId="77777777" w:rsidR="00ED53A6" w:rsidRPr="00A7619E" w:rsidRDefault="00ED53A6" w:rsidP="00A7619E">
            <w:pPr>
              <w:jc w:val="center"/>
              <w:rPr>
                <w:rFonts w:ascii="Arial" w:hAnsi="Arial" w:cs="Arial"/>
                <w:color w:val="E37303"/>
                <w:sz w:val="24"/>
                <w:szCs w:val="24"/>
              </w:rPr>
            </w:pPr>
          </w:p>
          <w:p w14:paraId="365FC2D1" w14:textId="5264324F" w:rsidR="00ED53A6" w:rsidRPr="0027223C" w:rsidRDefault="00A309F3" w:rsidP="00A309F3">
            <w:pPr>
              <w:jc w:val="center"/>
              <w:rPr>
                <w:rFonts w:ascii="Arial" w:hAnsi="Arial" w:cs="Arial"/>
                <w:b/>
                <w:color w:val="E37303"/>
                <w:sz w:val="24"/>
                <w:szCs w:val="24"/>
              </w:rPr>
            </w:pPr>
            <w:r>
              <w:rPr>
                <w:rFonts w:ascii="Arial" w:hAnsi="Arial" w:cs="Arial"/>
                <w:b/>
                <w:color w:val="002060"/>
                <w:sz w:val="24"/>
                <w:szCs w:val="24"/>
              </w:rPr>
              <w:t xml:space="preserve">39 - </w:t>
            </w:r>
            <w:r w:rsidR="0027223C" w:rsidRPr="0027223C">
              <w:rPr>
                <w:rFonts w:ascii="Arial" w:hAnsi="Arial" w:cs="Arial"/>
                <w:b/>
                <w:color w:val="002060"/>
                <w:sz w:val="24"/>
                <w:szCs w:val="24"/>
              </w:rPr>
              <w:t>40</w:t>
            </w:r>
          </w:p>
        </w:tc>
      </w:tr>
      <w:tr w:rsidR="00ED53A6" w:rsidRPr="00A7619E" w14:paraId="5D0826BB" w14:textId="77777777" w:rsidTr="000822CF">
        <w:tc>
          <w:tcPr>
            <w:tcW w:w="3928" w:type="pct"/>
          </w:tcPr>
          <w:p w14:paraId="16C68D12" w14:textId="77777777" w:rsidR="00ED53A6" w:rsidRPr="00A7619E" w:rsidRDefault="00ED53A6" w:rsidP="00A7619E">
            <w:pPr>
              <w:rPr>
                <w:rFonts w:ascii="Arial" w:hAnsi="Arial" w:cs="Arial"/>
                <w:color w:val="E37303"/>
                <w:sz w:val="24"/>
                <w:szCs w:val="24"/>
              </w:rPr>
            </w:pPr>
          </w:p>
          <w:p w14:paraId="5A1EA216" w14:textId="3EE22768" w:rsidR="00ED53A6" w:rsidRPr="000822CF" w:rsidRDefault="00ED53A6" w:rsidP="00A7619E">
            <w:pPr>
              <w:rPr>
                <w:rFonts w:ascii="Arial" w:hAnsi="Arial" w:cs="Arial"/>
                <w:b/>
                <w:color w:val="E37303"/>
                <w:sz w:val="24"/>
                <w:szCs w:val="24"/>
              </w:rPr>
            </w:pPr>
            <w:hyperlink w:anchor="Briefoverviewofsuiteofexamples" w:history="1">
              <w:r w:rsidRPr="000B5C42">
                <w:rPr>
                  <w:rStyle w:val="Hyperlink"/>
                  <w:rFonts w:ascii="Arial" w:hAnsi="Arial" w:cs="Arial"/>
                  <w:b/>
                  <w:sz w:val="24"/>
                  <w:szCs w:val="24"/>
                </w:rPr>
                <w:t>Brief overview of the suite of examples</w:t>
              </w:r>
            </w:hyperlink>
          </w:p>
          <w:p w14:paraId="643D08D2" w14:textId="3C86C43F" w:rsidR="00ED53A6" w:rsidRPr="0091799C" w:rsidDel="008F1FB5" w:rsidRDefault="00ED53A6" w:rsidP="00835F3B">
            <w:pPr>
              <w:pStyle w:val="ListParagraph"/>
              <w:numPr>
                <w:ilvl w:val="0"/>
                <w:numId w:val="11"/>
              </w:numPr>
              <w:rPr>
                <w:del w:id="11" w:author="Jayne Wiberg" w:date="2025-03-14T15:34:00Z" w16du:dateUtc="2025-03-14T15:34:00Z"/>
                <w:rFonts w:ascii="Arial" w:hAnsi="Arial" w:cs="Arial"/>
                <w:color w:val="002060"/>
                <w:sz w:val="24"/>
                <w:szCs w:val="24"/>
              </w:rPr>
            </w:pPr>
            <w:del w:id="12" w:author="Jayne Wiberg" w:date="2025-03-14T15:34:00Z" w16du:dateUtc="2025-03-14T15:34:00Z">
              <w:r w:rsidDel="008F1FB5">
                <w:fldChar w:fldCharType="begin"/>
              </w:r>
              <w:r w:rsidDel="008F1FB5">
                <w:delInstrText>HYPERLINK \l "briefoverview"</w:delInstrText>
              </w:r>
              <w:r w:rsidDel="008F1FB5">
                <w:fldChar w:fldCharType="separate"/>
              </w:r>
              <w:r w:rsidRPr="00F4679B" w:rsidDel="008F1FB5">
                <w:rPr>
                  <w:rStyle w:val="Hyperlink"/>
                  <w:rFonts w:ascii="Arial" w:hAnsi="Arial" w:cs="Arial"/>
                  <w:sz w:val="24"/>
                  <w:szCs w:val="24"/>
                </w:rPr>
                <w:delText>Brief overview</w:delText>
              </w:r>
              <w:r w:rsidDel="008F1FB5">
                <w:fldChar w:fldCharType="end"/>
              </w:r>
            </w:del>
          </w:p>
          <w:p w14:paraId="14885089" w14:textId="5C024938" w:rsidR="00ED53A6" w:rsidRPr="0091799C" w:rsidDel="008F1FB5" w:rsidRDefault="00B343A3" w:rsidP="00835F3B">
            <w:pPr>
              <w:pStyle w:val="ListParagraph"/>
              <w:numPr>
                <w:ilvl w:val="0"/>
                <w:numId w:val="11"/>
              </w:numPr>
              <w:rPr>
                <w:del w:id="13" w:author="Jayne Wiberg" w:date="2025-03-14T15:34:00Z" w16du:dateUtc="2025-03-14T15:34:00Z"/>
                <w:rFonts w:ascii="Arial" w:hAnsi="Arial" w:cs="Arial"/>
                <w:color w:val="002060"/>
                <w:sz w:val="24"/>
                <w:szCs w:val="24"/>
              </w:rPr>
            </w:pPr>
            <w:del w:id="14" w:author="Jayne Wiberg" w:date="2025-03-14T15:34:00Z" w16du:dateUtc="2025-03-14T15:34:00Z">
              <w:r w:rsidDel="008F1FB5">
                <w:fldChar w:fldCharType="begin"/>
              </w:r>
              <w:r w:rsidDel="008F1FB5">
                <w:delInstrText>HYPERLINK \l "rangeofscenarios"</w:delInstrText>
              </w:r>
              <w:r w:rsidDel="008F1FB5">
                <w:fldChar w:fldCharType="separate"/>
              </w:r>
              <w:r w:rsidRPr="00F4679B" w:rsidDel="008F1FB5">
                <w:rPr>
                  <w:rStyle w:val="Hyperlink"/>
                  <w:rFonts w:ascii="Arial" w:hAnsi="Arial" w:cs="Arial"/>
                  <w:sz w:val="24"/>
                  <w:szCs w:val="24"/>
                </w:rPr>
                <w:delText xml:space="preserve">Range of </w:delText>
              </w:r>
              <w:r w:rsidDel="008F1FB5">
                <w:rPr>
                  <w:rStyle w:val="Hyperlink"/>
                  <w:rFonts w:ascii="Arial" w:hAnsi="Arial" w:cs="Arial"/>
                  <w:sz w:val="24"/>
                  <w:szCs w:val="24"/>
                </w:rPr>
                <w:delText>examples</w:delText>
              </w:r>
              <w:r w:rsidDel="008F1FB5">
                <w:fldChar w:fldCharType="end"/>
              </w:r>
            </w:del>
          </w:p>
          <w:p w14:paraId="4C864EFE" w14:textId="77777777" w:rsidR="00ED53A6" w:rsidRPr="00A7619E" w:rsidRDefault="00ED53A6" w:rsidP="00AF79AC">
            <w:pPr>
              <w:pStyle w:val="ListParagraph"/>
              <w:numPr>
                <w:ilvl w:val="0"/>
                <w:numId w:val="11"/>
              </w:numPr>
              <w:rPr>
                <w:rFonts w:ascii="Arial" w:hAnsi="Arial" w:cs="Arial"/>
                <w:color w:val="E37303"/>
                <w:sz w:val="24"/>
                <w:szCs w:val="24"/>
              </w:rPr>
            </w:pPr>
          </w:p>
        </w:tc>
        <w:tc>
          <w:tcPr>
            <w:tcW w:w="1072" w:type="pct"/>
          </w:tcPr>
          <w:p w14:paraId="57913B17" w14:textId="77777777" w:rsidR="00ED53A6" w:rsidRPr="00A7619E" w:rsidRDefault="00ED53A6" w:rsidP="00A7619E">
            <w:pPr>
              <w:jc w:val="center"/>
              <w:rPr>
                <w:rFonts w:ascii="Arial" w:hAnsi="Arial" w:cs="Arial"/>
                <w:color w:val="E37303"/>
                <w:sz w:val="24"/>
                <w:szCs w:val="24"/>
              </w:rPr>
            </w:pPr>
          </w:p>
          <w:p w14:paraId="0CB4C310" w14:textId="77777777" w:rsidR="00ED53A6" w:rsidRDefault="00ED53A6" w:rsidP="00A7619E">
            <w:pPr>
              <w:jc w:val="center"/>
              <w:rPr>
                <w:rFonts w:ascii="Arial" w:hAnsi="Arial" w:cs="Arial"/>
                <w:color w:val="E37303"/>
                <w:sz w:val="24"/>
                <w:szCs w:val="24"/>
              </w:rPr>
            </w:pPr>
          </w:p>
          <w:p w14:paraId="580B90CC" w14:textId="77777777" w:rsidR="00A309F3" w:rsidRPr="00A309F3" w:rsidRDefault="00A309F3" w:rsidP="00A7619E">
            <w:pPr>
              <w:jc w:val="center"/>
              <w:rPr>
                <w:rFonts w:ascii="Arial" w:hAnsi="Arial" w:cs="Arial"/>
                <w:b/>
                <w:color w:val="002060"/>
                <w:sz w:val="24"/>
                <w:szCs w:val="24"/>
              </w:rPr>
            </w:pPr>
            <w:r w:rsidRPr="00A309F3">
              <w:rPr>
                <w:rFonts w:ascii="Arial" w:hAnsi="Arial" w:cs="Arial"/>
                <w:b/>
                <w:color w:val="002060"/>
                <w:sz w:val="24"/>
                <w:szCs w:val="24"/>
              </w:rPr>
              <w:t>41</w:t>
            </w:r>
          </w:p>
          <w:p w14:paraId="7994D2DE" w14:textId="0B2CF675" w:rsidR="0027223C" w:rsidRPr="00A7619E" w:rsidRDefault="00A309F3" w:rsidP="00544042">
            <w:pPr>
              <w:jc w:val="center"/>
              <w:rPr>
                <w:rFonts w:ascii="Arial" w:hAnsi="Arial" w:cs="Arial"/>
                <w:color w:val="E37303"/>
                <w:sz w:val="24"/>
                <w:szCs w:val="24"/>
              </w:rPr>
            </w:pPr>
            <w:r w:rsidRPr="00A309F3">
              <w:rPr>
                <w:rFonts w:ascii="Arial" w:hAnsi="Arial" w:cs="Arial"/>
                <w:b/>
                <w:color w:val="002060"/>
                <w:sz w:val="24"/>
                <w:szCs w:val="24"/>
              </w:rPr>
              <w:t>42</w:t>
            </w:r>
            <w:r w:rsidR="00B343A3">
              <w:rPr>
                <w:rFonts w:ascii="Arial" w:hAnsi="Arial" w:cs="Arial"/>
                <w:b/>
                <w:color w:val="002060"/>
                <w:sz w:val="24"/>
                <w:szCs w:val="24"/>
              </w:rPr>
              <w:t xml:space="preserve"> - 4</w:t>
            </w:r>
            <w:r w:rsidR="00544042">
              <w:rPr>
                <w:rFonts w:ascii="Arial" w:hAnsi="Arial" w:cs="Arial"/>
                <w:b/>
                <w:color w:val="002060"/>
                <w:sz w:val="24"/>
                <w:szCs w:val="24"/>
              </w:rPr>
              <w:t>5</w:t>
            </w:r>
            <w:r w:rsidR="0027223C" w:rsidRPr="00A309F3">
              <w:rPr>
                <w:rFonts w:ascii="Arial" w:hAnsi="Arial" w:cs="Arial"/>
                <w:color w:val="002060"/>
                <w:sz w:val="24"/>
                <w:szCs w:val="24"/>
              </w:rPr>
              <w:t xml:space="preserve"> </w:t>
            </w:r>
          </w:p>
        </w:tc>
      </w:tr>
    </w:tbl>
    <w:p w14:paraId="26D1E941" w14:textId="77777777" w:rsidR="00D1358D" w:rsidRDefault="00D1358D"/>
    <w:p w14:paraId="5DEE3482" w14:textId="541B208A" w:rsidR="00D1358D" w:rsidRPr="00D1358D" w:rsidRDefault="00ED177C">
      <w:pPr>
        <w:rPr>
          <w:rFonts w:ascii="Arial" w:hAnsi="Arial" w:cs="Arial"/>
          <w:sz w:val="24"/>
          <w:szCs w:val="24"/>
        </w:rPr>
      </w:pPr>
      <w:r>
        <w:rPr>
          <w:rFonts w:ascii="Arial" w:hAnsi="Arial" w:cs="Arial"/>
          <w:sz w:val="24"/>
          <w:szCs w:val="24"/>
        </w:rPr>
        <w:t xml:space="preserve">Appendix A </w:t>
      </w:r>
      <w:del w:id="15" w:author="Jayne Wiberg" w:date="2025-03-13T16:06:00Z" w16du:dateUtc="2025-03-13T16:06:00Z">
        <w:r w:rsidDel="00452D28">
          <w:rPr>
            <w:rFonts w:ascii="Arial" w:hAnsi="Arial" w:cs="Arial"/>
            <w:sz w:val="24"/>
            <w:szCs w:val="24"/>
          </w:rPr>
          <w:delText>to D</w:delText>
        </w:r>
      </w:del>
      <w:del w:id="16" w:author="Jayne Wiberg" w:date="2025-03-14T15:32:00Z" w16du:dateUtc="2025-03-14T15:32:00Z">
        <w:r w:rsidR="00D1358D" w:rsidRPr="00D1358D" w:rsidDel="00654E6B">
          <w:rPr>
            <w:rFonts w:ascii="Arial" w:hAnsi="Arial" w:cs="Arial"/>
            <w:sz w:val="24"/>
            <w:szCs w:val="24"/>
          </w:rPr>
          <w:delText xml:space="preserve"> are</w:delText>
        </w:r>
      </w:del>
      <w:ins w:id="17" w:author="Jayne Wiberg" w:date="2025-03-14T15:32:00Z" w16du:dateUtc="2025-03-14T15:32:00Z">
        <w:r w:rsidR="00654E6B">
          <w:rPr>
            <w:rFonts w:ascii="Arial" w:hAnsi="Arial" w:cs="Arial"/>
            <w:sz w:val="24"/>
            <w:szCs w:val="24"/>
          </w:rPr>
          <w:t>is</w:t>
        </w:r>
      </w:ins>
      <w:r w:rsidR="00D1358D" w:rsidRPr="00D1358D">
        <w:rPr>
          <w:rFonts w:ascii="Arial" w:hAnsi="Arial" w:cs="Arial"/>
          <w:sz w:val="24"/>
          <w:szCs w:val="24"/>
        </w:rPr>
        <w:t xml:space="preserve"> </w:t>
      </w:r>
      <w:r>
        <w:rPr>
          <w:rFonts w:ascii="Arial" w:hAnsi="Arial" w:cs="Arial"/>
          <w:sz w:val="24"/>
          <w:szCs w:val="24"/>
        </w:rPr>
        <w:t xml:space="preserve">published as </w:t>
      </w:r>
      <w:ins w:id="18" w:author="Jayne Wiberg" w:date="2025-03-14T15:32:00Z" w16du:dateUtc="2025-03-14T15:32:00Z">
        <w:r w:rsidR="00654E6B">
          <w:rPr>
            <w:rFonts w:ascii="Arial" w:hAnsi="Arial" w:cs="Arial"/>
            <w:sz w:val="24"/>
            <w:szCs w:val="24"/>
          </w:rPr>
          <w:t xml:space="preserve">a </w:t>
        </w:r>
      </w:ins>
      <w:r w:rsidR="00D1358D">
        <w:rPr>
          <w:rFonts w:ascii="Arial" w:hAnsi="Arial" w:cs="Arial"/>
          <w:sz w:val="24"/>
          <w:szCs w:val="24"/>
        </w:rPr>
        <w:t>separate</w:t>
      </w:r>
      <w:r>
        <w:rPr>
          <w:rFonts w:ascii="Arial" w:hAnsi="Arial" w:cs="Arial"/>
          <w:sz w:val="24"/>
          <w:szCs w:val="24"/>
        </w:rPr>
        <w:t xml:space="preserve"> document</w:t>
      </w:r>
      <w:del w:id="19" w:author="Jayne Wiberg" w:date="2025-03-13T16:06:00Z" w16du:dateUtc="2025-03-13T16:06:00Z">
        <w:r w:rsidDel="00452D28">
          <w:rPr>
            <w:rFonts w:ascii="Arial" w:hAnsi="Arial" w:cs="Arial"/>
            <w:sz w:val="24"/>
            <w:szCs w:val="24"/>
          </w:rPr>
          <w:delText>s</w:delText>
        </w:r>
      </w:del>
      <w:ins w:id="20" w:author="Jayne Wiberg" w:date="2025-03-13T16:07:00Z" w16du:dateUtc="2025-03-13T16:07:00Z">
        <w:r w:rsidR="0088290D">
          <w:rPr>
            <w:rFonts w:ascii="Arial" w:hAnsi="Arial" w:cs="Arial"/>
            <w:sz w:val="24"/>
            <w:szCs w:val="24"/>
          </w:rPr>
          <w:t xml:space="preserve"> and contain</w:t>
        </w:r>
      </w:ins>
      <w:ins w:id="21" w:author="Jayne Wiberg" w:date="2025-03-14T15:32:00Z" w16du:dateUtc="2025-03-14T15:32:00Z">
        <w:r w:rsidR="00654E6B">
          <w:rPr>
            <w:rFonts w:ascii="Arial" w:hAnsi="Arial" w:cs="Arial"/>
            <w:sz w:val="24"/>
            <w:szCs w:val="24"/>
          </w:rPr>
          <w:t>s a list of the different examples together with</w:t>
        </w:r>
        <w:r w:rsidR="00161903">
          <w:rPr>
            <w:rFonts w:ascii="Arial" w:hAnsi="Arial" w:cs="Arial"/>
            <w:sz w:val="24"/>
            <w:szCs w:val="24"/>
          </w:rPr>
          <w:t xml:space="preserve"> a</w:t>
        </w:r>
      </w:ins>
      <w:ins w:id="22" w:author="Jayne Wiberg" w:date="2025-03-13T16:07:00Z" w16du:dateUtc="2025-03-13T16:07:00Z">
        <w:r w:rsidR="0088290D">
          <w:rPr>
            <w:rFonts w:ascii="Arial" w:hAnsi="Arial" w:cs="Arial"/>
            <w:sz w:val="24"/>
            <w:szCs w:val="24"/>
          </w:rPr>
          <w:t xml:space="preserve"> suite of </w:t>
        </w:r>
      </w:ins>
      <w:ins w:id="23" w:author="Jayne Wiberg" w:date="2025-03-14T15:32:00Z" w16du:dateUtc="2025-03-14T15:32:00Z">
        <w:r w:rsidR="00161903">
          <w:rPr>
            <w:rFonts w:ascii="Arial" w:hAnsi="Arial" w:cs="Arial"/>
            <w:sz w:val="24"/>
            <w:szCs w:val="24"/>
          </w:rPr>
          <w:t xml:space="preserve">worked </w:t>
        </w:r>
      </w:ins>
      <w:ins w:id="24" w:author="Jayne Wiberg" w:date="2025-03-13T16:07:00Z" w16du:dateUtc="2025-03-13T16:07:00Z">
        <w:r w:rsidR="0088290D">
          <w:rPr>
            <w:rFonts w:ascii="Arial" w:hAnsi="Arial" w:cs="Arial"/>
            <w:sz w:val="24"/>
            <w:szCs w:val="24"/>
          </w:rPr>
          <w:t>examples</w:t>
        </w:r>
      </w:ins>
      <w:ins w:id="25" w:author="Jayne Wiberg" w:date="2025-03-13T16:06:00Z" w16du:dateUtc="2025-03-13T16:06:00Z">
        <w:r w:rsidR="00452D28">
          <w:rPr>
            <w:rFonts w:ascii="Arial" w:hAnsi="Arial" w:cs="Arial"/>
            <w:sz w:val="24"/>
            <w:szCs w:val="24"/>
          </w:rPr>
          <w:t>.</w:t>
        </w:r>
      </w:ins>
      <w:r>
        <w:rPr>
          <w:rFonts w:ascii="Arial" w:hAnsi="Arial" w:cs="Arial"/>
          <w:sz w:val="24"/>
          <w:szCs w:val="24"/>
        </w:rPr>
        <w:t xml:space="preserve"> </w:t>
      </w:r>
      <w:del w:id="26" w:author="Jayne Wiberg" w:date="2025-03-13T16:07:00Z" w16du:dateUtc="2025-03-13T16:07:00Z">
        <w:r w:rsidDel="00452D28">
          <w:rPr>
            <w:rFonts w:ascii="Arial" w:hAnsi="Arial" w:cs="Arial"/>
            <w:sz w:val="24"/>
            <w:szCs w:val="24"/>
          </w:rPr>
          <w:delText xml:space="preserve">though can be accessed by hyperlink using the </w:delText>
        </w:r>
        <w:r w:rsidR="00F35548" w:rsidDel="00452D28">
          <w:rPr>
            <w:rFonts w:ascii="Arial" w:hAnsi="Arial" w:cs="Arial"/>
            <w:sz w:val="24"/>
            <w:szCs w:val="24"/>
          </w:rPr>
          <w:delText>links</w:delText>
        </w:r>
        <w:r w:rsidDel="00452D28">
          <w:rPr>
            <w:rFonts w:ascii="Arial" w:hAnsi="Arial" w:cs="Arial"/>
            <w:sz w:val="24"/>
            <w:szCs w:val="24"/>
          </w:rPr>
          <w:delText xml:space="preserve"> below</w:delText>
        </w:r>
        <w:r w:rsidR="00D1358D" w:rsidDel="00452D28">
          <w:rPr>
            <w:rFonts w:ascii="Arial" w:hAnsi="Arial" w:cs="Arial"/>
            <w:sz w:val="24"/>
            <w:szCs w:val="24"/>
          </w:rPr>
          <w:delText xml:space="preserve">. </w:delText>
        </w:r>
      </w:del>
    </w:p>
    <w:tbl>
      <w:tblPr>
        <w:tblStyle w:val="TableGrid"/>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7083"/>
        <w:gridCol w:w="1933"/>
      </w:tblGrid>
      <w:tr w:rsidR="00ED53A6" w:rsidRPr="00A7619E" w14:paraId="51B2EBF9" w14:textId="77777777" w:rsidTr="000822CF">
        <w:tc>
          <w:tcPr>
            <w:tcW w:w="3928" w:type="pct"/>
          </w:tcPr>
          <w:p w14:paraId="1CC2B365" w14:textId="57616650" w:rsidR="00ED53A6" w:rsidRPr="00A7619E" w:rsidDel="00452D28" w:rsidRDefault="00ED53A6" w:rsidP="00A7619E">
            <w:pPr>
              <w:rPr>
                <w:del w:id="27" w:author="Jayne Wiberg" w:date="2025-03-13T16:07:00Z" w16du:dateUtc="2025-03-13T16:07:00Z"/>
                <w:rFonts w:ascii="Arial" w:hAnsi="Arial" w:cs="Arial"/>
                <w:color w:val="E37303"/>
                <w:sz w:val="24"/>
                <w:szCs w:val="24"/>
              </w:rPr>
            </w:pPr>
          </w:p>
          <w:p w14:paraId="6C9CFD5C" w14:textId="6E6A055A" w:rsidR="00ED53A6" w:rsidDel="00452D28" w:rsidRDefault="00ED53A6" w:rsidP="00A95AD0">
            <w:pPr>
              <w:rPr>
                <w:del w:id="28" w:author="Jayne Wiberg" w:date="2025-03-13T16:07:00Z" w16du:dateUtc="2025-03-13T16:07:00Z"/>
                <w:rFonts w:ascii="Arial" w:hAnsi="Arial" w:cs="Arial"/>
                <w:b/>
                <w:bCs/>
                <w:color w:val="E37303"/>
                <w:sz w:val="24"/>
                <w:szCs w:val="24"/>
              </w:rPr>
            </w:pPr>
            <w:del w:id="29" w:author="Jayne Wiberg" w:date="2025-03-13T16:07:00Z" w16du:dateUtc="2025-03-13T16:07:00Z">
              <w:r w:rsidRPr="008E2AEA" w:rsidDel="00452D28">
                <w:rPr>
                  <w:rFonts w:ascii="Arial" w:hAnsi="Arial" w:cs="Arial"/>
                  <w:b/>
                  <w:bCs/>
                  <w:color w:val="E37303"/>
                  <w:sz w:val="24"/>
                  <w:szCs w:val="24"/>
                </w:rPr>
                <w:delText xml:space="preserve">Snap shot of payroll elements when </w:delText>
              </w:r>
            </w:del>
            <w:del w:id="30" w:author="Jayne Wiberg" w:date="2025-03-13T11:28:00Z" w16du:dateUtc="2025-03-13T11:28:00Z">
              <w:r w:rsidRPr="008E2AEA" w:rsidDel="00A9247C">
                <w:rPr>
                  <w:rFonts w:ascii="Arial" w:hAnsi="Arial" w:cs="Arial"/>
                  <w:b/>
                  <w:bCs/>
                  <w:color w:val="E37303"/>
                  <w:sz w:val="24"/>
                  <w:szCs w:val="24"/>
                </w:rPr>
                <w:delText>scheme member</w:delText>
              </w:r>
            </w:del>
            <w:del w:id="31" w:author="Jayne Wiberg" w:date="2025-03-13T16:07:00Z" w16du:dateUtc="2025-03-13T16:07:00Z">
              <w:r w:rsidRPr="008E2AEA" w:rsidDel="00452D28">
                <w:rPr>
                  <w:rFonts w:ascii="Arial" w:hAnsi="Arial" w:cs="Arial"/>
                  <w:b/>
                  <w:bCs/>
                  <w:color w:val="E37303"/>
                  <w:sz w:val="24"/>
                  <w:szCs w:val="24"/>
                </w:rPr>
                <w:delText xml:space="preserve"> is AP&gt;=GMP or AP&lt;GMP</w:delText>
              </w:r>
              <w:r w:rsidR="00AC142D" w:rsidDel="00452D28">
                <w:rPr>
                  <w:rFonts w:ascii="Arial" w:hAnsi="Arial" w:cs="Arial"/>
                  <w:b/>
                  <w:bCs/>
                  <w:color w:val="E37303"/>
                  <w:sz w:val="24"/>
                  <w:szCs w:val="24"/>
                </w:rPr>
                <w:delText>:</w:delText>
              </w:r>
            </w:del>
          </w:p>
          <w:p w14:paraId="64E195EB" w14:textId="745C38EA" w:rsidR="00F35548" w:rsidDel="00452D28" w:rsidRDefault="00F35548" w:rsidP="00A95AD0">
            <w:pPr>
              <w:rPr>
                <w:del w:id="32" w:author="Jayne Wiberg" w:date="2025-03-13T16:07:00Z" w16du:dateUtc="2025-03-13T16:07:00Z"/>
                <w:rFonts w:ascii="Arial" w:hAnsi="Arial" w:cs="Arial"/>
                <w:b/>
                <w:bCs/>
                <w:color w:val="E37303"/>
                <w:sz w:val="24"/>
                <w:szCs w:val="24"/>
              </w:rPr>
            </w:pPr>
          </w:p>
          <w:p w14:paraId="2555FFF6" w14:textId="54E26BDD" w:rsidR="00A95AD0" w:rsidRPr="00AC142D" w:rsidDel="00452D28" w:rsidRDefault="00AC142D" w:rsidP="00835F3B">
            <w:pPr>
              <w:pStyle w:val="ListParagraph"/>
              <w:numPr>
                <w:ilvl w:val="0"/>
                <w:numId w:val="30"/>
              </w:numPr>
              <w:rPr>
                <w:del w:id="33" w:author="Jayne Wiberg" w:date="2025-03-13T16:07:00Z" w16du:dateUtc="2025-03-13T16:07:00Z"/>
                <w:rFonts w:ascii="Arial" w:hAnsi="Arial" w:cs="Arial"/>
                <w:color w:val="E37303"/>
                <w:sz w:val="24"/>
                <w:szCs w:val="24"/>
              </w:rPr>
            </w:pPr>
            <w:del w:id="34" w:author="Jayne Wiberg" w:date="2025-03-13T16:07:00Z" w16du:dateUtc="2025-03-13T16:07:00Z">
              <w:r w:rsidRPr="00AC142D" w:rsidDel="00452D28">
                <w:rPr>
                  <w:rFonts w:ascii="Arial" w:hAnsi="Arial" w:cs="Arial"/>
                  <w:color w:val="E37303"/>
                  <w:sz w:val="24"/>
                  <w:szCs w:val="24"/>
                </w:rPr>
                <w:delText xml:space="preserve">Example A - </w:delText>
              </w:r>
            </w:del>
            <w:del w:id="35" w:author="Jayne Wiberg" w:date="2025-03-13T11:28:00Z" w16du:dateUtc="2025-03-13T11:28:00Z">
              <w:r w:rsidRPr="00AC142D" w:rsidDel="00A9247C">
                <w:rPr>
                  <w:rFonts w:ascii="Arial" w:hAnsi="Arial" w:cs="Arial"/>
                  <w:color w:val="E37303"/>
                  <w:sz w:val="24"/>
                  <w:szCs w:val="24"/>
                </w:rPr>
                <w:delText>Scheme member</w:delText>
              </w:r>
            </w:del>
            <w:del w:id="36" w:author="Jayne Wiberg" w:date="2025-03-13T16:07:00Z" w16du:dateUtc="2025-03-13T16:07:00Z">
              <w:r w:rsidRPr="00AC142D" w:rsidDel="00452D28">
                <w:rPr>
                  <w:rFonts w:ascii="Arial" w:hAnsi="Arial" w:cs="Arial"/>
                  <w:color w:val="E37303"/>
                  <w:sz w:val="24"/>
                  <w:szCs w:val="24"/>
                </w:rPr>
                <w:delText xml:space="preserve">’s pension commenced payment prior to GMP age (or within 7 weeks after GMP age) - where GMP age equals the </w:delText>
              </w:r>
            </w:del>
            <w:del w:id="37" w:author="Jayne Wiberg" w:date="2025-03-13T11:28:00Z" w16du:dateUtc="2025-03-13T11:28:00Z">
              <w:r w:rsidRPr="00AC142D" w:rsidDel="00A9247C">
                <w:rPr>
                  <w:rFonts w:ascii="Arial" w:hAnsi="Arial" w:cs="Arial"/>
                  <w:color w:val="E37303"/>
                  <w:sz w:val="24"/>
                  <w:szCs w:val="24"/>
                </w:rPr>
                <w:delText>Scheme member</w:delText>
              </w:r>
            </w:del>
            <w:del w:id="38" w:author="Jayne Wiberg" w:date="2025-03-13T16:07:00Z" w16du:dateUtc="2025-03-13T16:07:00Z">
              <w:r w:rsidRPr="00AC142D" w:rsidDel="00452D28">
                <w:rPr>
                  <w:rFonts w:ascii="Arial" w:hAnsi="Arial" w:cs="Arial"/>
                  <w:color w:val="E37303"/>
                  <w:sz w:val="24"/>
                  <w:szCs w:val="24"/>
                </w:rPr>
                <w:delText>’s SPa</w:delText>
              </w:r>
            </w:del>
          </w:p>
          <w:p w14:paraId="34C3F7E4" w14:textId="2EAF9290" w:rsidR="00AC142D" w:rsidRPr="00AC142D" w:rsidDel="00452D28" w:rsidRDefault="00AC142D" w:rsidP="00835F3B">
            <w:pPr>
              <w:pStyle w:val="ListParagraph"/>
              <w:numPr>
                <w:ilvl w:val="0"/>
                <w:numId w:val="30"/>
              </w:numPr>
              <w:rPr>
                <w:del w:id="39" w:author="Jayne Wiberg" w:date="2025-03-13T16:07:00Z" w16du:dateUtc="2025-03-13T16:07:00Z"/>
                <w:rFonts w:ascii="Arial" w:hAnsi="Arial" w:cs="Arial"/>
                <w:color w:val="E37303"/>
                <w:sz w:val="24"/>
                <w:szCs w:val="24"/>
              </w:rPr>
            </w:pPr>
            <w:del w:id="40" w:author="Jayne Wiberg" w:date="2025-03-13T16:07:00Z" w16du:dateUtc="2025-03-13T16:07:00Z">
              <w:r w:rsidRPr="00AC142D" w:rsidDel="00452D28">
                <w:rPr>
                  <w:rFonts w:ascii="Arial" w:hAnsi="Arial" w:cs="Arial"/>
                  <w:color w:val="E37303"/>
                  <w:sz w:val="24"/>
                  <w:szCs w:val="24"/>
                </w:rPr>
                <w:delText xml:space="preserve">Example B - </w:delText>
              </w:r>
            </w:del>
            <w:del w:id="41" w:author="Jayne Wiberg" w:date="2025-03-13T11:28:00Z" w16du:dateUtc="2025-03-13T11:28:00Z">
              <w:r w:rsidRPr="00AC142D" w:rsidDel="00A9247C">
                <w:rPr>
                  <w:rFonts w:ascii="Arial" w:hAnsi="Arial" w:cs="Arial"/>
                  <w:color w:val="E37303"/>
                  <w:sz w:val="24"/>
                  <w:szCs w:val="24"/>
                </w:rPr>
                <w:delText>Scheme member</w:delText>
              </w:r>
            </w:del>
            <w:del w:id="42" w:author="Jayne Wiberg" w:date="2025-03-13T16:07:00Z" w16du:dateUtc="2025-03-13T16:07:00Z">
              <w:r w:rsidRPr="00AC142D" w:rsidDel="00452D28">
                <w:rPr>
                  <w:rFonts w:ascii="Arial" w:hAnsi="Arial" w:cs="Arial"/>
                  <w:color w:val="E37303"/>
                  <w:sz w:val="24"/>
                  <w:szCs w:val="24"/>
                </w:rPr>
                <w:delText xml:space="preserve">’s pension commenced payment prior to GMP age (or within 7 weeks after GMP age) - where GMP age is less than the </w:delText>
              </w:r>
            </w:del>
            <w:del w:id="43" w:author="Jayne Wiberg" w:date="2025-03-13T11:28:00Z" w16du:dateUtc="2025-03-13T11:28:00Z">
              <w:r w:rsidRPr="00AC142D" w:rsidDel="00A9247C">
                <w:rPr>
                  <w:rFonts w:ascii="Arial" w:hAnsi="Arial" w:cs="Arial"/>
                  <w:color w:val="E37303"/>
                  <w:sz w:val="24"/>
                  <w:szCs w:val="24"/>
                </w:rPr>
                <w:delText>Scheme member</w:delText>
              </w:r>
            </w:del>
            <w:del w:id="44" w:author="Jayne Wiberg" w:date="2025-03-13T16:07:00Z" w16du:dateUtc="2025-03-13T16:07:00Z">
              <w:r w:rsidRPr="00AC142D" w:rsidDel="00452D28">
                <w:rPr>
                  <w:rFonts w:ascii="Arial" w:hAnsi="Arial" w:cs="Arial"/>
                  <w:color w:val="E37303"/>
                  <w:sz w:val="24"/>
                  <w:szCs w:val="24"/>
                </w:rPr>
                <w:delText>’s SPa</w:delText>
              </w:r>
            </w:del>
          </w:p>
          <w:p w14:paraId="56843D66" w14:textId="0D2B57D8" w:rsidR="00AC142D" w:rsidRPr="00AC142D" w:rsidDel="00452D28" w:rsidRDefault="00AC142D" w:rsidP="00835F3B">
            <w:pPr>
              <w:pStyle w:val="ListParagraph"/>
              <w:numPr>
                <w:ilvl w:val="0"/>
                <w:numId w:val="30"/>
              </w:numPr>
              <w:rPr>
                <w:del w:id="45" w:author="Jayne Wiberg" w:date="2025-03-13T16:07:00Z" w16du:dateUtc="2025-03-13T16:07:00Z"/>
                <w:rFonts w:ascii="Arial" w:hAnsi="Arial" w:cs="Arial"/>
                <w:color w:val="E37303"/>
                <w:sz w:val="24"/>
                <w:szCs w:val="24"/>
              </w:rPr>
            </w:pPr>
            <w:del w:id="46" w:author="Jayne Wiberg" w:date="2025-03-13T16:07:00Z" w16du:dateUtc="2025-03-13T16:07:00Z">
              <w:r w:rsidRPr="00AC142D" w:rsidDel="00452D28">
                <w:rPr>
                  <w:rFonts w:ascii="Arial" w:hAnsi="Arial" w:cs="Arial"/>
                  <w:color w:val="E37303"/>
                  <w:sz w:val="24"/>
                  <w:szCs w:val="24"/>
                </w:rPr>
                <w:delText xml:space="preserve">Example C - </w:delText>
              </w:r>
            </w:del>
            <w:del w:id="47" w:author="Jayne Wiberg" w:date="2025-03-13T11:28:00Z" w16du:dateUtc="2025-03-13T11:28:00Z">
              <w:r w:rsidRPr="00AC142D" w:rsidDel="00A9247C">
                <w:rPr>
                  <w:rFonts w:ascii="Arial" w:hAnsi="Arial" w:cs="Arial"/>
                  <w:color w:val="E37303"/>
                  <w:sz w:val="24"/>
                  <w:szCs w:val="24"/>
                </w:rPr>
                <w:delText>Scheme member</w:delText>
              </w:r>
            </w:del>
            <w:del w:id="48" w:author="Jayne Wiberg" w:date="2025-03-13T16:07:00Z" w16du:dateUtc="2025-03-13T16:07:00Z">
              <w:r w:rsidRPr="00AC142D" w:rsidDel="00452D28">
                <w:rPr>
                  <w:rFonts w:ascii="Arial" w:hAnsi="Arial" w:cs="Arial"/>
                  <w:color w:val="E37303"/>
                  <w:sz w:val="24"/>
                  <w:szCs w:val="24"/>
                </w:rPr>
                <w:delText xml:space="preserve">’s pension commenced payment 7 weeks or more after GMP age - where GMP age equals </w:delText>
              </w:r>
            </w:del>
            <w:del w:id="49" w:author="Jayne Wiberg" w:date="2025-03-13T11:28:00Z" w16du:dateUtc="2025-03-13T11:28:00Z">
              <w:r w:rsidRPr="00AC142D" w:rsidDel="00A9247C">
                <w:rPr>
                  <w:rFonts w:ascii="Arial" w:hAnsi="Arial" w:cs="Arial"/>
                  <w:color w:val="E37303"/>
                  <w:sz w:val="24"/>
                  <w:szCs w:val="24"/>
                </w:rPr>
                <w:delText>Scheme member</w:delText>
              </w:r>
            </w:del>
            <w:del w:id="50" w:author="Jayne Wiberg" w:date="2025-03-13T16:07:00Z" w16du:dateUtc="2025-03-13T16:07:00Z">
              <w:r w:rsidRPr="00AC142D" w:rsidDel="00452D28">
                <w:rPr>
                  <w:rFonts w:ascii="Arial" w:hAnsi="Arial" w:cs="Arial"/>
                  <w:color w:val="E37303"/>
                  <w:sz w:val="24"/>
                  <w:szCs w:val="24"/>
                </w:rPr>
                <w:delText>’s SPa</w:delText>
              </w:r>
            </w:del>
          </w:p>
          <w:p w14:paraId="7D2A020D" w14:textId="384A8207" w:rsidR="00AC142D" w:rsidDel="00452D28" w:rsidRDefault="00AC142D" w:rsidP="00835F3B">
            <w:pPr>
              <w:pStyle w:val="ListParagraph"/>
              <w:numPr>
                <w:ilvl w:val="0"/>
                <w:numId w:val="30"/>
              </w:numPr>
              <w:tabs>
                <w:tab w:val="left" w:pos="0"/>
              </w:tabs>
              <w:rPr>
                <w:del w:id="51" w:author="Jayne Wiberg" w:date="2025-03-13T16:07:00Z" w16du:dateUtc="2025-03-13T16:07:00Z"/>
                <w:rFonts w:ascii="Arial" w:hAnsi="Arial" w:cs="Arial"/>
                <w:color w:val="E37303"/>
                <w:sz w:val="24"/>
                <w:szCs w:val="24"/>
              </w:rPr>
            </w:pPr>
            <w:del w:id="52" w:author="Jayne Wiberg" w:date="2025-03-13T16:07:00Z" w16du:dateUtc="2025-03-13T16:07:00Z">
              <w:r w:rsidRPr="00AC142D" w:rsidDel="00452D28">
                <w:rPr>
                  <w:rFonts w:ascii="Arial" w:hAnsi="Arial" w:cs="Arial"/>
                  <w:color w:val="E37303"/>
                  <w:sz w:val="24"/>
                  <w:szCs w:val="24"/>
                </w:rPr>
                <w:delText xml:space="preserve">Example D - </w:delText>
              </w:r>
            </w:del>
            <w:del w:id="53" w:author="Jayne Wiberg" w:date="2025-03-13T11:28:00Z" w16du:dateUtc="2025-03-13T11:28:00Z">
              <w:r w:rsidRPr="00AC142D" w:rsidDel="00A9247C">
                <w:rPr>
                  <w:rFonts w:ascii="Arial" w:hAnsi="Arial" w:cs="Arial"/>
                  <w:color w:val="E37303"/>
                  <w:sz w:val="24"/>
                  <w:szCs w:val="24"/>
                </w:rPr>
                <w:delText>Scheme member</w:delText>
              </w:r>
            </w:del>
            <w:del w:id="54" w:author="Jayne Wiberg" w:date="2025-03-13T16:07:00Z" w16du:dateUtc="2025-03-13T16:07:00Z">
              <w:r w:rsidRPr="00AC142D" w:rsidDel="00452D28">
                <w:rPr>
                  <w:rFonts w:ascii="Arial" w:hAnsi="Arial" w:cs="Arial"/>
                  <w:color w:val="E37303"/>
                  <w:sz w:val="24"/>
                  <w:szCs w:val="24"/>
                </w:rPr>
                <w:delText xml:space="preserve">’s pension commenced payment 7 weeks or more after GMP age - where GMP age is less than </w:delText>
              </w:r>
            </w:del>
            <w:del w:id="55" w:author="Jayne Wiberg" w:date="2025-03-13T11:28:00Z" w16du:dateUtc="2025-03-13T11:28:00Z">
              <w:r w:rsidRPr="00AC142D" w:rsidDel="00A9247C">
                <w:rPr>
                  <w:rFonts w:ascii="Arial" w:hAnsi="Arial" w:cs="Arial"/>
                  <w:color w:val="E37303"/>
                  <w:sz w:val="24"/>
                  <w:szCs w:val="24"/>
                </w:rPr>
                <w:delText>Scheme member</w:delText>
              </w:r>
            </w:del>
            <w:del w:id="56" w:author="Jayne Wiberg" w:date="2025-03-13T16:07:00Z" w16du:dateUtc="2025-03-13T16:07:00Z">
              <w:r w:rsidRPr="00AC142D" w:rsidDel="00452D28">
                <w:rPr>
                  <w:rFonts w:ascii="Arial" w:hAnsi="Arial" w:cs="Arial"/>
                  <w:color w:val="E37303"/>
                  <w:sz w:val="24"/>
                  <w:szCs w:val="24"/>
                </w:rPr>
                <w:delText>’s SPa</w:delText>
              </w:r>
            </w:del>
          </w:p>
          <w:p w14:paraId="0B9BCF9B" w14:textId="1D6B1046" w:rsidR="00F35548" w:rsidRPr="00AC142D" w:rsidDel="00452D28" w:rsidRDefault="00F35548" w:rsidP="00F35548">
            <w:pPr>
              <w:pStyle w:val="ListParagraph"/>
              <w:tabs>
                <w:tab w:val="left" w:pos="0"/>
              </w:tabs>
              <w:rPr>
                <w:del w:id="57" w:author="Jayne Wiberg" w:date="2025-03-13T16:07:00Z" w16du:dateUtc="2025-03-13T16:07:00Z"/>
                <w:rFonts w:ascii="Arial" w:hAnsi="Arial" w:cs="Arial"/>
                <w:color w:val="E37303"/>
                <w:sz w:val="24"/>
                <w:szCs w:val="24"/>
              </w:rPr>
            </w:pPr>
          </w:p>
          <w:p w14:paraId="78553122" w14:textId="0845E9E1" w:rsidR="00AC142D" w:rsidRPr="00A7619E" w:rsidRDefault="00AC142D" w:rsidP="00A95AD0">
            <w:pPr>
              <w:rPr>
                <w:rFonts w:ascii="Arial" w:hAnsi="Arial" w:cs="Arial"/>
                <w:color w:val="E37303"/>
                <w:sz w:val="24"/>
                <w:szCs w:val="24"/>
              </w:rPr>
            </w:pPr>
          </w:p>
        </w:tc>
        <w:tc>
          <w:tcPr>
            <w:tcW w:w="1072" w:type="pct"/>
          </w:tcPr>
          <w:p w14:paraId="774ACFAC" w14:textId="251C9DA1" w:rsidR="00ED53A6" w:rsidRPr="00A7619E" w:rsidDel="00452D28" w:rsidRDefault="00ED53A6" w:rsidP="00A7619E">
            <w:pPr>
              <w:jc w:val="center"/>
              <w:rPr>
                <w:del w:id="58" w:author="Jayne Wiberg" w:date="2025-03-13T16:07:00Z" w16du:dateUtc="2025-03-13T16:07:00Z"/>
                <w:rFonts w:ascii="Arial" w:hAnsi="Arial" w:cs="Arial"/>
                <w:color w:val="E37303"/>
                <w:sz w:val="24"/>
                <w:szCs w:val="24"/>
              </w:rPr>
            </w:pPr>
          </w:p>
          <w:p w14:paraId="0C0DF019" w14:textId="4676D1F4" w:rsidR="00ED53A6" w:rsidRPr="00A7619E" w:rsidRDefault="00ED53A6" w:rsidP="00A7619E">
            <w:pPr>
              <w:jc w:val="center"/>
              <w:rPr>
                <w:rFonts w:ascii="Arial" w:hAnsi="Arial" w:cs="Arial"/>
                <w:color w:val="E37303"/>
                <w:sz w:val="24"/>
                <w:szCs w:val="24"/>
              </w:rPr>
            </w:pPr>
            <w:del w:id="59" w:author="Jayne Wiberg" w:date="2025-03-13T16:07:00Z" w16du:dateUtc="2025-03-13T16:07:00Z">
              <w:r w:rsidDel="00452D28">
                <w:fldChar w:fldCharType="begin"/>
              </w:r>
              <w:r w:rsidDel="00452D28">
                <w:delInstrText>HYPERLINK "http://lgpslibrary.org/assets/gas/uk/AIPIPAppAv1.0c.pdf"</w:delInstrText>
              </w:r>
              <w:r w:rsidDel="00452D28">
                <w:fldChar w:fldCharType="separate"/>
              </w:r>
              <w:r w:rsidRPr="000D1973" w:rsidDel="00452D28">
                <w:rPr>
                  <w:rStyle w:val="Hyperlink"/>
                  <w:rFonts w:ascii="Arial" w:hAnsi="Arial" w:cs="Arial"/>
                  <w:sz w:val="24"/>
                  <w:szCs w:val="24"/>
                </w:rPr>
                <w:delText>Appendix A</w:delText>
              </w:r>
              <w:r w:rsidDel="00452D28">
                <w:fldChar w:fldCharType="end"/>
              </w:r>
            </w:del>
          </w:p>
        </w:tc>
      </w:tr>
      <w:tr w:rsidR="00ED53A6" w:rsidRPr="00A7619E" w14:paraId="50BBD86F" w14:textId="77777777" w:rsidTr="000822CF">
        <w:tc>
          <w:tcPr>
            <w:tcW w:w="3928" w:type="pct"/>
          </w:tcPr>
          <w:p w14:paraId="5813985B" w14:textId="1EA6220F" w:rsidR="00ED53A6" w:rsidRPr="00A7619E" w:rsidDel="0088290D" w:rsidRDefault="00ED53A6" w:rsidP="00A7619E">
            <w:pPr>
              <w:rPr>
                <w:del w:id="60" w:author="Jayne Wiberg" w:date="2025-03-13T16:07:00Z" w16du:dateUtc="2025-03-13T16:07:00Z"/>
                <w:rFonts w:ascii="Arial" w:hAnsi="Arial" w:cs="Arial"/>
                <w:color w:val="E37303"/>
                <w:sz w:val="24"/>
                <w:szCs w:val="24"/>
              </w:rPr>
            </w:pPr>
          </w:p>
          <w:p w14:paraId="02C8C04A" w14:textId="22A3DCDB" w:rsidR="00ED53A6" w:rsidDel="0088290D" w:rsidRDefault="009F68F5" w:rsidP="00A7619E">
            <w:pPr>
              <w:rPr>
                <w:del w:id="61" w:author="Jayne Wiberg" w:date="2025-03-13T16:07:00Z" w16du:dateUtc="2025-03-13T16:07:00Z"/>
                <w:rFonts w:ascii="Arial" w:hAnsi="Arial" w:cs="Arial"/>
                <w:b/>
                <w:color w:val="E37303"/>
                <w:sz w:val="24"/>
                <w:szCs w:val="24"/>
              </w:rPr>
            </w:pPr>
            <w:del w:id="62" w:author="Jayne Wiberg" w:date="2025-03-13T16:07:00Z" w16du:dateUtc="2025-03-13T16:07:00Z">
              <w:r w:rsidDel="0088290D">
                <w:rPr>
                  <w:rFonts w:ascii="Arial" w:hAnsi="Arial" w:cs="Arial"/>
                  <w:b/>
                  <w:color w:val="E37303"/>
                  <w:sz w:val="24"/>
                  <w:szCs w:val="24"/>
                </w:rPr>
                <w:delText xml:space="preserve">Summary of the content </w:delText>
              </w:r>
              <w:r w:rsidR="00ED53A6" w:rsidRPr="009F68F5" w:rsidDel="0088290D">
                <w:rPr>
                  <w:rFonts w:ascii="Arial" w:hAnsi="Arial" w:cs="Arial"/>
                  <w:b/>
                  <w:color w:val="E37303"/>
                  <w:sz w:val="24"/>
                  <w:szCs w:val="24"/>
                </w:rPr>
                <w:delText>of examples</w:delText>
              </w:r>
              <w:r w:rsidDel="0088290D">
                <w:rPr>
                  <w:rFonts w:ascii="Arial" w:hAnsi="Arial" w:cs="Arial"/>
                  <w:b/>
                  <w:color w:val="E37303"/>
                  <w:sz w:val="24"/>
                  <w:szCs w:val="24"/>
                </w:rPr>
                <w:delText xml:space="preserve"> </w:delText>
              </w:r>
              <w:r w:rsidR="00F0710F" w:rsidDel="0088290D">
                <w:rPr>
                  <w:rFonts w:ascii="Arial" w:hAnsi="Arial" w:cs="Arial"/>
                  <w:b/>
                  <w:color w:val="E37303"/>
                  <w:sz w:val="24"/>
                  <w:szCs w:val="24"/>
                </w:rPr>
                <w:delText xml:space="preserve">1 </w:delText>
              </w:r>
              <w:r w:rsidDel="0088290D">
                <w:rPr>
                  <w:rFonts w:ascii="Arial" w:hAnsi="Arial" w:cs="Arial"/>
                  <w:b/>
                  <w:color w:val="E37303"/>
                  <w:sz w:val="24"/>
                  <w:szCs w:val="24"/>
                </w:rPr>
                <w:delText>to 13</w:delText>
              </w:r>
              <w:r w:rsidR="00AC142D" w:rsidDel="0088290D">
                <w:rPr>
                  <w:rFonts w:ascii="Arial" w:hAnsi="Arial" w:cs="Arial"/>
                  <w:b/>
                  <w:color w:val="E37303"/>
                  <w:sz w:val="24"/>
                  <w:szCs w:val="24"/>
                </w:rPr>
                <w:delText>:</w:delText>
              </w:r>
            </w:del>
          </w:p>
          <w:p w14:paraId="7378304B" w14:textId="035C9408" w:rsidR="00F35548" w:rsidDel="0088290D" w:rsidRDefault="00F35548" w:rsidP="00DE13D3">
            <w:pPr>
              <w:ind w:firstLine="313"/>
              <w:rPr>
                <w:del w:id="63" w:author="Jayne Wiberg" w:date="2025-03-13T16:07:00Z" w16du:dateUtc="2025-03-13T16:07:00Z"/>
                <w:rFonts w:ascii="Arial" w:hAnsi="Arial" w:cs="Arial"/>
                <w:b/>
                <w:color w:val="E37303"/>
                <w:sz w:val="24"/>
                <w:szCs w:val="24"/>
              </w:rPr>
            </w:pPr>
          </w:p>
          <w:p w14:paraId="74F0DEB0" w14:textId="2550175E" w:rsidR="00DE13D3" w:rsidRPr="009F68F5" w:rsidDel="0088290D" w:rsidRDefault="00DE13D3" w:rsidP="00DE13D3">
            <w:pPr>
              <w:ind w:firstLine="313"/>
              <w:rPr>
                <w:del w:id="64" w:author="Jayne Wiberg" w:date="2025-03-13T16:07:00Z" w16du:dateUtc="2025-03-13T16:07:00Z"/>
                <w:rFonts w:ascii="Arial" w:hAnsi="Arial" w:cs="Arial"/>
                <w:b/>
                <w:color w:val="E37303"/>
                <w:sz w:val="24"/>
                <w:szCs w:val="24"/>
              </w:rPr>
            </w:pPr>
            <w:del w:id="65" w:author="Jayne Wiberg" w:date="2025-03-13T16:07:00Z" w16du:dateUtc="2025-03-13T16:07:00Z">
              <w:r w:rsidDel="0088290D">
                <w:rPr>
                  <w:rFonts w:ascii="Arial" w:hAnsi="Arial" w:cs="Arial"/>
                  <w:b/>
                  <w:color w:val="E37303"/>
                  <w:sz w:val="24"/>
                  <w:szCs w:val="24"/>
                </w:rPr>
                <w:delText>Pensioner dies and connected survivor</w:delText>
              </w:r>
              <w:r w:rsidR="00CD5461" w:rsidDel="0088290D">
                <w:rPr>
                  <w:rFonts w:ascii="Arial" w:hAnsi="Arial" w:cs="Arial"/>
                  <w:b/>
                  <w:color w:val="E37303"/>
                  <w:sz w:val="24"/>
                  <w:szCs w:val="24"/>
                </w:rPr>
                <w:delText xml:space="preserve"> examples</w:delText>
              </w:r>
              <w:r w:rsidDel="0088290D">
                <w:rPr>
                  <w:rFonts w:ascii="Arial" w:hAnsi="Arial" w:cs="Arial"/>
                  <w:b/>
                  <w:color w:val="E37303"/>
                  <w:sz w:val="24"/>
                  <w:szCs w:val="24"/>
                </w:rPr>
                <w:delText>:</w:delText>
              </w:r>
            </w:del>
          </w:p>
          <w:p w14:paraId="25A25927" w14:textId="6C474F97" w:rsidR="009F68F5" w:rsidRPr="00AC142D" w:rsidDel="0088290D" w:rsidRDefault="009F68F5" w:rsidP="00835F3B">
            <w:pPr>
              <w:pStyle w:val="ListParagraph"/>
              <w:numPr>
                <w:ilvl w:val="0"/>
                <w:numId w:val="29"/>
              </w:numPr>
              <w:rPr>
                <w:del w:id="66" w:author="Jayne Wiberg" w:date="2025-03-13T16:07:00Z" w16du:dateUtc="2025-03-13T16:07:00Z"/>
                <w:rFonts w:ascii="Arial" w:hAnsi="Arial" w:cs="Arial"/>
                <w:color w:val="E37303"/>
                <w:sz w:val="24"/>
                <w:szCs w:val="24"/>
              </w:rPr>
            </w:pPr>
            <w:del w:id="67" w:author="Jayne Wiberg" w:date="2025-03-13T16:07:00Z" w16du:dateUtc="2025-03-13T16:07:00Z">
              <w:r w:rsidRPr="00AC142D" w:rsidDel="0088290D">
                <w:rPr>
                  <w:rFonts w:ascii="Arial" w:eastAsia="Times New Roman" w:hAnsi="Arial" w:cs="Arial"/>
                  <w:color w:val="E37303"/>
                  <w:sz w:val="24"/>
                  <w:szCs w:val="24"/>
                </w:rPr>
                <w:delText xml:space="preserve">Example 1 - Male </w:delText>
              </w:r>
            </w:del>
            <w:del w:id="68" w:author="Jayne Wiberg" w:date="2025-03-13T11:28:00Z" w16du:dateUtc="2025-03-13T11:28:00Z">
              <w:r w:rsidRPr="00AC142D" w:rsidDel="00A9247C">
                <w:rPr>
                  <w:rFonts w:ascii="Arial" w:eastAsia="Times New Roman" w:hAnsi="Arial" w:cs="Arial"/>
                  <w:color w:val="E37303"/>
                  <w:sz w:val="24"/>
                  <w:szCs w:val="24"/>
                </w:rPr>
                <w:delText>Scheme member</w:delText>
              </w:r>
            </w:del>
            <w:del w:id="69" w:author="Jayne Wiberg" w:date="2025-03-13T16:07:00Z" w16du:dateUtc="2025-03-13T16:07:00Z">
              <w:r w:rsidRPr="00AC142D" w:rsidDel="0088290D">
                <w:rPr>
                  <w:rFonts w:ascii="Arial" w:eastAsia="Times New Roman" w:hAnsi="Arial" w:cs="Arial"/>
                  <w:color w:val="E37303"/>
                  <w:sz w:val="24"/>
                  <w:szCs w:val="24"/>
                </w:rPr>
                <w:delText xml:space="preserve"> died prior to 06/04/2016 and connected widow</w:delText>
              </w:r>
            </w:del>
          </w:p>
          <w:p w14:paraId="0DC7BAAD" w14:textId="64303BF6" w:rsidR="009F68F5" w:rsidRPr="00AC142D" w:rsidDel="0088290D" w:rsidRDefault="009F68F5" w:rsidP="00835F3B">
            <w:pPr>
              <w:pStyle w:val="ListParagraph"/>
              <w:numPr>
                <w:ilvl w:val="0"/>
                <w:numId w:val="29"/>
              </w:numPr>
              <w:jc w:val="both"/>
              <w:rPr>
                <w:del w:id="70" w:author="Jayne Wiberg" w:date="2025-03-13T16:07:00Z" w16du:dateUtc="2025-03-13T16:07:00Z"/>
                <w:rFonts w:ascii="Arial" w:eastAsia="Times New Roman" w:hAnsi="Arial" w:cs="Arial"/>
                <w:color w:val="E37303"/>
                <w:sz w:val="24"/>
                <w:szCs w:val="24"/>
              </w:rPr>
            </w:pPr>
            <w:del w:id="71" w:author="Jayne Wiberg" w:date="2025-03-13T16:07:00Z" w16du:dateUtc="2025-03-13T16:07:00Z">
              <w:r w:rsidRPr="00AC142D" w:rsidDel="0088290D">
                <w:rPr>
                  <w:rFonts w:ascii="Arial" w:eastAsia="Times New Roman" w:hAnsi="Arial" w:cs="Arial"/>
                  <w:color w:val="E37303"/>
                  <w:sz w:val="24"/>
                  <w:szCs w:val="24"/>
                </w:rPr>
                <w:delText xml:space="preserve">Example 2 - Female </w:delText>
              </w:r>
            </w:del>
            <w:del w:id="72" w:author="Jayne Wiberg" w:date="2025-03-13T11:28:00Z" w16du:dateUtc="2025-03-13T11:28:00Z">
              <w:r w:rsidRPr="00AC142D" w:rsidDel="00A9247C">
                <w:rPr>
                  <w:rFonts w:ascii="Arial" w:eastAsia="Times New Roman" w:hAnsi="Arial" w:cs="Arial"/>
                  <w:color w:val="E37303"/>
                  <w:sz w:val="24"/>
                  <w:szCs w:val="24"/>
                </w:rPr>
                <w:delText>Scheme member</w:delText>
              </w:r>
            </w:del>
            <w:del w:id="73" w:author="Jayne Wiberg" w:date="2025-03-13T16:07:00Z" w16du:dateUtc="2025-03-13T16:07:00Z">
              <w:r w:rsidRPr="00AC142D" w:rsidDel="0088290D">
                <w:rPr>
                  <w:rFonts w:ascii="Arial" w:eastAsia="Times New Roman" w:hAnsi="Arial" w:cs="Arial"/>
                  <w:color w:val="E37303"/>
                  <w:sz w:val="24"/>
                  <w:szCs w:val="24"/>
                </w:rPr>
                <w:delText xml:space="preserve"> died prior to 06/04/2016 and connected widower</w:delText>
              </w:r>
            </w:del>
          </w:p>
          <w:p w14:paraId="2ACFB650" w14:textId="3E28C564" w:rsidR="009F68F5" w:rsidRPr="00AC142D" w:rsidDel="0088290D" w:rsidRDefault="009F68F5" w:rsidP="00835F3B">
            <w:pPr>
              <w:pStyle w:val="ListParagraph"/>
              <w:numPr>
                <w:ilvl w:val="0"/>
                <w:numId w:val="29"/>
              </w:numPr>
              <w:rPr>
                <w:del w:id="74" w:author="Jayne Wiberg" w:date="2025-03-13T16:07:00Z" w16du:dateUtc="2025-03-13T16:07:00Z"/>
                <w:rFonts w:ascii="Arial" w:eastAsia="Times New Roman" w:hAnsi="Arial" w:cs="Arial"/>
                <w:color w:val="E37303"/>
                <w:sz w:val="24"/>
                <w:szCs w:val="24"/>
              </w:rPr>
            </w:pPr>
            <w:del w:id="75" w:author="Jayne Wiberg" w:date="2025-03-13T16:07:00Z" w16du:dateUtc="2025-03-13T16:07:00Z">
              <w:r w:rsidRPr="00AC142D" w:rsidDel="0088290D">
                <w:rPr>
                  <w:rFonts w:ascii="Arial" w:eastAsia="Times New Roman" w:hAnsi="Arial" w:cs="Arial"/>
                  <w:color w:val="E37303"/>
                  <w:sz w:val="24"/>
                  <w:szCs w:val="24"/>
                </w:rPr>
                <w:delText xml:space="preserve">Example 3 - Male </w:delText>
              </w:r>
            </w:del>
            <w:del w:id="76" w:author="Jayne Wiberg" w:date="2025-03-13T11:28:00Z" w16du:dateUtc="2025-03-13T11:28:00Z">
              <w:r w:rsidRPr="00AC142D" w:rsidDel="00A9247C">
                <w:rPr>
                  <w:rFonts w:ascii="Arial" w:eastAsia="Times New Roman" w:hAnsi="Arial" w:cs="Arial"/>
                  <w:color w:val="E37303"/>
                  <w:sz w:val="24"/>
                  <w:szCs w:val="24"/>
                </w:rPr>
                <w:delText>Scheme member</w:delText>
              </w:r>
            </w:del>
            <w:del w:id="77" w:author="Jayne Wiberg" w:date="2025-03-13T16:07:00Z" w16du:dateUtc="2025-03-13T16:07:00Z">
              <w:r w:rsidRPr="00AC142D" w:rsidDel="0088290D">
                <w:rPr>
                  <w:rFonts w:ascii="Arial" w:eastAsia="Times New Roman" w:hAnsi="Arial" w:cs="Arial"/>
                  <w:color w:val="E37303"/>
                  <w:sz w:val="24"/>
                  <w:szCs w:val="24"/>
                </w:rPr>
                <w:delText xml:space="preserve"> died prior to 06/04/2016 and connected widow</w:delText>
              </w:r>
            </w:del>
          </w:p>
          <w:p w14:paraId="0CA5EDB2" w14:textId="4C8795C6" w:rsidR="009F68F5" w:rsidRPr="00AC142D" w:rsidDel="0088290D" w:rsidRDefault="009F68F5" w:rsidP="00835F3B">
            <w:pPr>
              <w:pStyle w:val="ListParagraph"/>
              <w:numPr>
                <w:ilvl w:val="0"/>
                <w:numId w:val="29"/>
              </w:numPr>
              <w:rPr>
                <w:del w:id="78" w:author="Jayne Wiberg" w:date="2025-03-13T16:07:00Z" w16du:dateUtc="2025-03-13T16:07:00Z"/>
                <w:rFonts w:ascii="Arial" w:eastAsia="Times New Roman" w:hAnsi="Arial" w:cs="Arial"/>
                <w:color w:val="E37303"/>
                <w:sz w:val="24"/>
                <w:szCs w:val="24"/>
              </w:rPr>
            </w:pPr>
            <w:del w:id="79" w:author="Jayne Wiberg" w:date="2025-03-13T16:07:00Z" w16du:dateUtc="2025-03-13T16:07:00Z">
              <w:r w:rsidRPr="00AC142D" w:rsidDel="0088290D">
                <w:rPr>
                  <w:rFonts w:ascii="Arial" w:eastAsia="Times New Roman" w:hAnsi="Arial" w:cs="Arial"/>
                  <w:color w:val="E37303"/>
                  <w:sz w:val="24"/>
                  <w:szCs w:val="24"/>
                </w:rPr>
                <w:delText xml:space="preserve">Example 4 - Female </w:delText>
              </w:r>
            </w:del>
            <w:del w:id="80" w:author="Jayne Wiberg" w:date="2025-03-13T11:28:00Z" w16du:dateUtc="2025-03-13T11:28:00Z">
              <w:r w:rsidRPr="00AC142D" w:rsidDel="00A9247C">
                <w:rPr>
                  <w:rFonts w:ascii="Arial" w:eastAsia="Times New Roman" w:hAnsi="Arial" w:cs="Arial"/>
                  <w:color w:val="E37303"/>
                  <w:sz w:val="24"/>
                  <w:szCs w:val="24"/>
                </w:rPr>
                <w:delText>scheme member</w:delText>
              </w:r>
            </w:del>
            <w:del w:id="81" w:author="Jayne Wiberg" w:date="2025-03-13T16:07:00Z" w16du:dateUtc="2025-03-13T16:07:00Z">
              <w:r w:rsidRPr="00AC142D" w:rsidDel="0088290D">
                <w:rPr>
                  <w:rFonts w:ascii="Arial" w:eastAsia="Times New Roman" w:hAnsi="Arial" w:cs="Arial"/>
                  <w:color w:val="E37303"/>
                  <w:sz w:val="24"/>
                  <w:szCs w:val="24"/>
                </w:rPr>
                <w:delText xml:space="preserve"> died prior to 06/04/2016 and connected widower</w:delText>
              </w:r>
            </w:del>
          </w:p>
          <w:p w14:paraId="223CFAA0" w14:textId="2F287BF7" w:rsidR="009F68F5" w:rsidRPr="00AC142D" w:rsidDel="0088290D" w:rsidRDefault="009F68F5" w:rsidP="00835F3B">
            <w:pPr>
              <w:pStyle w:val="ListParagraph"/>
              <w:numPr>
                <w:ilvl w:val="0"/>
                <w:numId w:val="29"/>
              </w:numPr>
              <w:rPr>
                <w:del w:id="82" w:author="Jayne Wiberg" w:date="2025-03-13T16:07:00Z" w16du:dateUtc="2025-03-13T16:07:00Z"/>
                <w:rFonts w:ascii="Arial" w:eastAsia="Times New Roman" w:hAnsi="Arial" w:cs="Arial"/>
                <w:color w:val="E37303"/>
                <w:sz w:val="24"/>
                <w:szCs w:val="24"/>
              </w:rPr>
            </w:pPr>
            <w:del w:id="83" w:author="Jayne Wiberg" w:date="2025-03-13T16:07:00Z" w16du:dateUtc="2025-03-13T16:07:00Z">
              <w:r w:rsidRPr="00AC142D" w:rsidDel="0088290D">
                <w:rPr>
                  <w:rFonts w:ascii="Arial" w:eastAsia="Times New Roman" w:hAnsi="Arial" w:cs="Arial"/>
                  <w:color w:val="E37303"/>
                  <w:sz w:val="24"/>
                  <w:szCs w:val="24"/>
                </w:rPr>
                <w:delText xml:space="preserve">Example 5 - Male </w:delText>
              </w:r>
            </w:del>
            <w:del w:id="84" w:author="Jayne Wiberg" w:date="2025-03-13T11:28:00Z" w16du:dateUtc="2025-03-13T11:28:00Z">
              <w:r w:rsidRPr="00AC142D" w:rsidDel="00A9247C">
                <w:rPr>
                  <w:rFonts w:ascii="Arial" w:eastAsia="Times New Roman" w:hAnsi="Arial" w:cs="Arial"/>
                  <w:color w:val="E37303"/>
                  <w:sz w:val="24"/>
                  <w:szCs w:val="24"/>
                </w:rPr>
                <w:delText>scheme member</w:delText>
              </w:r>
            </w:del>
            <w:del w:id="85" w:author="Jayne Wiberg" w:date="2025-03-13T16:07:00Z" w16du:dateUtc="2025-03-13T16:07:00Z">
              <w:r w:rsidRPr="00AC142D" w:rsidDel="0088290D">
                <w:rPr>
                  <w:rFonts w:ascii="Arial" w:eastAsia="Times New Roman" w:hAnsi="Arial" w:cs="Arial"/>
                  <w:color w:val="E37303"/>
                  <w:sz w:val="24"/>
                  <w:szCs w:val="24"/>
                </w:rPr>
                <w:delText xml:space="preserve"> died prior to 6 April 2016 and connected widow</w:delText>
              </w:r>
            </w:del>
          </w:p>
          <w:p w14:paraId="1721319C" w14:textId="7223A0B3" w:rsidR="009F68F5" w:rsidRPr="00AC142D" w:rsidDel="0088290D" w:rsidRDefault="009F68F5" w:rsidP="00835F3B">
            <w:pPr>
              <w:pStyle w:val="ListParagraph"/>
              <w:numPr>
                <w:ilvl w:val="0"/>
                <w:numId w:val="29"/>
              </w:numPr>
              <w:rPr>
                <w:del w:id="86" w:author="Jayne Wiberg" w:date="2025-03-13T16:07:00Z" w16du:dateUtc="2025-03-13T16:07:00Z"/>
                <w:rFonts w:ascii="Arial" w:eastAsia="Times New Roman" w:hAnsi="Arial" w:cs="Arial"/>
                <w:color w:val="E37303"/>
                <w:sz w:val="24"/>
                <w:szCs w:val="24"/>
              </w:rPr>
            </w:pPr>
            <w:del w:id="87" w:author="Jayne Wiberg" w:date="2025-03-13T16:07:00Z" w16du:dateUtc="2025-03-13T16:07:00Z">
              <w:r w:rsidRPr="00AC142D" w:rsidDel="0088290D">
                <w:rPr>
                  <w:rFonts w:ascii="Arial" w:eastAsia="Times New Roman" w:hAnsi="Arial" w:cs="Arial"/>
                  <w:color w:val="E37303"/>
                  <w:sz w:val="24"/>
                  <w:szCs w:val="24"/>
                </w:rPr>
                <w:delText xml:space="preserve">Example 6 - Female </w:delText>
              </w:r>
            </w:del>
            <w:del w:id="88" w:author="Jayne Wiberg" w:date="2025-03-13T11:28:00Z" w16du:dateUtc="2025-03-13T11:28:00Z">
              <w:r w:rsidRPr="00AC142D" w:rsidDel="00A9247C">
                <w:rPr>
                  <w:rFonts w:ascii="Arial" w:eastAsia="Times New Roman" w:hAnsi="Arial" w:cs="Arial"/>
                  <w:color w:val="E37303"/>
                  <w:sz w:val="24"/>
                  <w:szCs w:val="24"/>
                </w:rPr>
                <w:delText>scheme member</w:delText>
              </w:r>
            </w:del>
            <w:del w:id="89" w:author="Jayne Wiberg" w:date="2025-03-13T16:07:00Z" w16du:dateUtc="2025-03-13T16:07:00Z">
              <w:r w:rsidRPr="00AC142D" w:rsidDel="0088290D">
                <w:rPr>
                  <w:rFonts w:ascii="Arial" w:eastAsia="Times New Roman" w:hAnsi="Arial" w:cs="Arial"/>
                  <w:color w:val="E37303"/>
                  <w:sz w:val="24"/>
                  <w:szCs w:val="24"/>
                </w:rPr>
                <w:delText xml:space="preserve"> died after 05/04/2016 and prior to 6 April 2017 and connected same sex spouse</w:delText>
              </w:r>
            </w:del>
          </w:p>
          <w:p w14:paraId="2BB68994" w14:textId="7CC9FF30" w:rsidR="009F68F5" w:rsidRPr="00AC142D" w:rsidDel="0088290D" w:rsidRDefault="009F68F5" w:rsidP="00835F3B">
            <w:pPr>
              <w:pStyle w:val="ListParagraph"/>
              <w:numPr>
                <w:ilvl w:val="0"/>
                <w:numId w:val="29"/>
              </w:numPr>
              <w:rPr>
                <w:del w:id="90" w:author="Jayne Wiberg" w:date="2025-03-13T16:07:00Z" w16du:dateUtc="2025-03-13T16:07:00Z"/>
                <w:rFonts w:ascii="Arial" w:eastAsia="Times New Roman" w:hAnsi="Arial" w:cs="Arial"/>
                <w:color w:val="E37303"/>
                <w:sz w:val="24"/>
                <w:szCs w:val="24"/>
              </w:rPr>
            </w:pPr>
            <w:del w:id="91" w:author="Jayne Wiberg" w:date="2025-03-13T16:07:00Z" w16du:dateUtc="2025-03-13T16:07:00Z">
              <w:r w:rsidRPr="00AC142D" w:rsidDel="0088290D">
                <w:rPr>
                  <w:rFonts w:ascii="Arial" w:eastAsia="Times New Roman" w:hAnsi="Arial" w:cs="Arial"/>
                  <w:color w:val="E37303"/>
                  <w:sz w:val="24"/>
                  <w:szCs w:val="24"/>
                </w:rPr>
                <w:delText xml:space="preserve">Example 7 - Male </w:delText>
              </w:r>
            </w:del>
            <w:del w:id="92" w:author="Jayne Wiberg" w:date="2025-03-13T11:28:00Z" w16du:dateUtc="2025-03-13T11:28:00Z">
              <w:r w:rsidRPr="00AC142D" w:rsidDel="00A9247C">
                <w:rPr>
                  <w:rFonts w:ascii="Arial" w:eastAsia="Times New Roman" w:hAnsi="Arial" w:cs="Arial"/>
                  <w:color w:val="E37303"/>
                  <w:sz w:val="24"/>
                  <w:szCs w:val="24"/>
                </w:rPr>
                <w:delText>scheme member</w:delText>
              </w:r>
            </w:del>
            <w:del w:id="93" w:author="Jayne Wiberg" w:date="2025-03-13T16:07:00Z" w16du:dateUtc="2025-03-13T16:07:00Z">
              <w:r w:rsidRPr="00AC142D" w:rsidDel="0088290D">
                <w:rPr>
                  <w:rFonts w:ascii="Arial" w:eastAsia="Times New Roman" w:hAnsi="Arial" w:cs="Arial"/>
                  <w:color w:val="E37303"/>
                  <w:sz w:val="24"/>
                  <w:szCs w:val="24"/>
                </w:rPr>
                <w:delText xml:space="preserve"> died after 05/04/2017 and connected widow</w:delText>
              </w:r>
            </w:del>
          </w:p>
          <w:p w14:paraId="3708C88A" w14:textId="4A6FC2FF" w:rsidR="009F68F5" w:rsidRPr="00AC142D" w:rsidDel="0088290D" w:rsidRDefault="009F68F5" w:rsidP="00835F3B">
            <w:pPr>
              <w:pStyle w:val="ListParagraph"/>
              <w:numPr>
                <w:ilvl w:val="0"/>
                <w:numId w:val="29"/>
              </w:numPr>
              <w:rPr>
                <w:del w:id="94" w:author="Jayne Wiberg" w:date="2025-03-13T16:07:00Z" w16du:dateUtc="2025-03-13T16:07:00Z"/>
                <w:rFonts w:ascii="Arial" w:eastAsia="Times New Roman" w:hAnsi="Arial" w:cs="Arial"/>
                <w:color w:val="E37303"/>
                <w:sz w:val="24"/>
                <w:szCs w:val="24"/>
              </w:rPr>
            </w:pPr>
            <w:del w:id="95" w:author="Jayne Wiberg" w:date="2025-03-13T16:07:00Z" w16du:dateUtc="2025-03-13T16:07:00Z">
              <w:r w:rsidRPr="00AC142D" w:rsidDel="0088290D">
                <w:rPr>
                  <w:rFonts w:ascii="Arial" w:eastAsia="Times New Roman" w:hAnsi="Arial" w:cs="Arial"/>
                  <w:color w:val="E37303"/>
                  <w:sz w:val="24"/>
                  <w:szCs w:val="24"/>
                </w:rPr>
                <w:delText xml:space="preserve">Example 8 - Male </w:delText>
              </w:r>
            </w:del>
            <w:del w:id="96" w:author="Jayne Wiberg" w:date="2025-03-13T11:28:00Z" w16du:dateUtc="2025-03-13T11:28:00Z">
              <w:r w:rsidRPr="00AC142D" w:rsidDel="00A9247C">
                <w:rPr>
                  <w:rFonts w:ascii="Arial" w:eastAsia="Times New Roman" w:hAnsi="Arial" w:cs="Arial"/>
                  <w:color w:val="E37303"/>
                  <w:sz w:val="24"/>
                  <w:szCs w:val="24"/>
                </w:rPr>
                <w:delText>Scheme member</w:delText>
              </w:r>
            </w:del>
            <w:del w:id="97" w:author="Jayne Wiberg" w:date="2025-03-13T16:07:00Z" w16du:dateUtc="2025-03-13T16:07:00Z">
              <w:r w:rsidRPr="00AC142D" w:rsidDel="0088290D">
                <w:rPr>
                  <w:rFonts w:ascii="Arial" w:eastAsia="Times New Roman" w:hAnsi="Arial" w:cs="Arial"/>
                  <w:color w:val="E37303"/>
                  <w:sz w:val="24"/>
                  <w:szCs w:val="24"/>
                </w:rPr>
                <w:delText xml:space="preserve"> died after 5 April 2017 and connected civil partner</w:delText>
              </w:r>
            </w:del>
          </w:p>
          <w:p w14:paraId="1F9F9FFA" w14:textId="5BB45249" w:rsidR="009F68F5" w:rsidDel="0088290D" w:rsidRDefault="009F68F5" w:rsidP="00835F3B">
            <w:pPr>
              <w:pStyle w:val="ListParagraph"/>
              <w:numPr>
                <w:ilvl w:val="0"/>
                <w:numId w:val="29"/>
              </w:numPr>
              <w:jc w:val="both"/>
              <w:rPr>
                <w:del w:id="98" w:author="Jayne Wiberg" w:date="2025-03-13T16:07:00Z" w16du:dateUtc="2025-03-13T16:07:00Z"/>
                <w:rFonts w:ascii="Arial" w:eastAsia="Times New Roman" w:hAnsi="Arial" w:cs="Arial"/>
                <w:color w:val="E37303"/>
                <w:sz w:val="24"/>
                <w:szCs w:val="24"/>
              </w:rPr>
            </w:pPr>
            <w:del w:id="99" w:author="Jayne Wiberg" w:date="2025-03-13T16:07:00Z" w16du:dateUtc="2025-03-13T16:07:00Z">
              <w:r w:rsidRPr="00AC142D" w:rsidDel="0088290D">
                <w:rPr>
                  <w:rFonts w:ascii="Arial" w:eastAsia="Times New Roman" w:hAnsi="Arial" w:cs="Arial"/>
                  <w:color w:val="E37303"/>
                  <w:sz w:val="24"/>
                  <w:szCs w:val="24"/>
                </w:rPr>
                <w:delText xml:space="preserve">Example 9 – Female </w:delText>
              </w:r>
            </w:del>
            <w:del w:id="100" w:author="Jayne Wiberg" w:date="2025-03-13T11:28:00Z" w16du:dateUtc="2025-03-13T11:28:00Z">
              <w:r w:rsidRPr="00AC142D" w:rsidDel="00A9247C">
                <w:rPr>
                  <w:rFonts w:ascii="Arial" w:eastAsia="Times New Roman" w:hAnsi="Arial" w:cs="Arial"/>
                  <w:color w:val="E37303"/>
                  <w:sz w:val="24"/>
                  <w:szCs w:val="24"/>
                </w:rPr>
                <w:delText>scheme member</w:delText>
              </w:r>
            </w:del>
            <w:del w:id="101" w:author="Jayne Wiberg" w:date="2025-03-13T16:07:00Z" w16du:dateUtc="2025-03-13T16:07:00Z">
              <w:r w:rsidRPr="00AC142D" w:rsidDel="0088290D">
                <w:rPr>
                  <w:rFonts w:ascii="Arial" w:eastAsia="Times New Roman" w:hAnsi="Arial" w:cs="Arial"/>
                  <w:color w:val="E37303"/>
                  <w:sz w:val="24"/>
                  <w:szCs w:val="24"/>
                </w:rPr>
                <w:delText xml:space="preserve"> died after 5 April 2017 and connected widower </w:delText>
              </w:r>
            </w:del>
          </w:p>
          <w:p w14:paraId="3D414F22" w14:textId="6F1AB479" w:rsidR="00F35548" w:rsidDel="0088290D" w:rsidRDefault="00F35548" w:rsidP="00F35548">
            <w:pPr>
              <w:pStyle w:val="ListParagraph"/>
              <w:jc w:val="both"/>
              <w:rPr>
                <w:del w:id="102" w:author="Jayne Wiberg" w:date="2025-03-13T16:07:00Z" w16du:dateUtc="2025-03-13T16:07:00Z"/>
                <w:rFonts w:ascii="Arial" w:eastAsia="Times New Roman" w:hAnsi="Arial" w:cs="Arial"/>
                <w:color w:val="E37303"/>
                <w:sz w:val="24"/>
                <w:szCs w:val="24"/>
              </w:rPr>
            </w:pPr>
          </w:p>
          <w:p w14:paraId="46D2A69B" w14:textId="482CF6AB" w:rsidR="00DE13D3" w:rsidRPr="00DE13D3" w:rsidDel="0088290D" w:rsidRDefault="00CD5461" w:rsidP="00DE13D3">
            <w:pPr>
              <w:ind w:left="360"/>
              <w:jc w:val="both"/>
              <w:rPr>
                <w:del w:id="103" w:author="Jayne Wiberg" w:date="2025-03-13T16:07:00Z" w16du:dateUtc="2025-03-13T16:07:00Z"/>
                <w:rFonts w:ascii="Arial" w:eastAsia="Times New Roman" w:hAnsi="Arial" w:cs="Arial"/>
                <w:b/>
                <w:color w:val="E37303"/>
                <w:sz w:val="24"/>
                <w:szCs w:val="24"/>
              </w:rPr>
            </w:pPr>
            <w:del w:id="104" w:author="Jayne Wiberg" w:date="2025-03-13T11:28:00Z" w16du:dateUtc="2025-03-13T11:28:00Z">
              <w:r w:rsidDel="00A9247C">
                <w:rPr>
                  <w:rFonts w:ascii="Arial" w:hAnsi="Arial" w:cs="Arial"/>
                  <w:b/>
                  <w:color w:val="E37303"/>
                  <w:sz w:val="24"/>
                  <w:szCs w:val="24"/>
                </w:rPr>
                <w:delText>Scheme member</w:delText>
              </w:r>
            </w:del>
            <w:del w:id="105" w:author="Jayne Wiberg" w:date="2025-03-13T16:07:00Z" w16du:dateUtc="2025-03-13T16:07:00Z">
              <w:r w:rsidDel="0088290D">
                <w:rPr>
                  <w:rFonts w:ascii="Arial" w:hAnsi="Arial" w:cs="Arial"/>
                  <w:b/>
                  <w:color w:val="E37303"/>
                  <w:sz w:val="24"/>
                  <w:szCs w:val="24"/>
                </w:rPr>
                <w:delText xml:space="preserve"> only examples</w:delText>
              </w:r>
              <w:r w:rsidR="00DE13D3" w:rsidRPr="00DE13D3" w:rsidDel="0088290D">
                <w:rPr>
                  <w:rFonts w:ascii="Arial" w:hAnsi="Arial" w:cs="Arial"/>
                  <w:b/>
                  <w:color w:val="E37303"/>
                  <w:sz w:val="24"/>
                  <w:szCs w:val="24"/>
                </w:rPr>
                <w:delText>:</w:delText>
              </w:r>
            </w:del>
          </w:p>
          <w:p w14:paraId="08BCFDA3" w14:textId="751D69D2" w:rsidR="00ED53A6" w:rsidRPr="00AC142D" w:rsidDel="0088290D" w:rsidRDefault="009F68F5" w:rsidP="00835F3B">
            <w:pPr>
              <w:pStyle w:val="ListParagraph"/>
              <w:numPr>
                <w:ilvl w:val="0"/>
                <w:numId w:val="29"/>
              </w:numPr>
              <w:rPr>
                <w:del w:id="106" w:author="Jayne Wiberg" w:date="2025-03-13T16:07:00Z" w16du:dateUtc="2025-03-13T16:07:00Z"/>
                <w:rFonts w:ascii="Arial" w:eastAsia="Times New Roman" w:hAnsi="Arial" w:cs="Arial"/>
                <w:color w:val="E37303"/>
                <w:sz w:val="24"/>
                <w:szCs w:val="24"/>
              </w:rPr>
            </w:pPr>
            <w:del w:id="107" w:author="Jayne Wiberg" w:date="2025-03-13T16:07:00Z" w16du:dateUtc="2025-03-13T16:07:00Z">
              <w:r w:rsidRPr="00AC142D" w:rsidDel="0088290D">
                <w:rPr>
                  <w:rFonts w:ascii="Arial" w:eastAsia="Times New Roman" w:hAnsi="Arial" w:cs="Arial"/>
                  <w:color w:val="E37303"/>
                  <w:sz w:val="24"/>
                  <w:szCs w:val="24"/>
                </w:rPr>
                <w:delText xml:space="preserve">Example 10 – Female </w:delText>
              </w:r>
              <w:r w:rsidR="006B5D11" w:rsidDel="0088290D">
                <w:rPr>
                  <w:rFonts w:ascii="Arial" w:eastAsia="Times New Roman" w:hAnsi="Arial" w:cs="Arial"/>
                  <w:color w:val="E37303"/>
                  <w:sz w:val="24"/>
                  <w:szCs w:val="24"/>
                </w:rPr>
                <w:delText>pensioner</w:delText>
              </w:r>
              <w:r w:rsidRPr="00AC142D" w:rsidDel="0088290D">
                <w:rPr>
                  <w:rFonts w:ascii="Arial" w:eastAsia="Times New Roman" w:hAnsi="Arial" w:cs="Arial"/>
                  <w:color w:val="E37303"/>
                  <w:sz w:val="24"/>
                  <w:szCs w:val="24"/>
                </w:rPr>
                <w:delText xml:space="preserve"> not entitled to a GMP</w:delText>
              </w:r>
              <w:r w:rsidR="006B5D11" w:rsidDel="0088290D">
                <w:rPr>
                  <w:rFonts w:ascii="Arial" w:eastAsia="Times New Roman" w:hAnsi="Arial" w:cs="Arial"/>
                  <w:color w:val="E37303"/>
                  <w:sz w:val="24"/>
                  <w:szCs w:val="24"/>
                </w:rPr>
                <w:delText xml:space="preserve"> because she</w:delText>
              </w:r>
              <w:r w:rsidRPr="00AC142D" w:rsidDel="0088290D">
                <w:rPr>
                  <w:rFonts w:ascii="Arial" w:eastAsia="Times New Roman" w:hAnsi="Arial" w:cs="Arial"/>
                  <w:color w:val="E37303"/>
                  <w:sz w:val="24"/>
                  <w:szCs w:val="24"/>
                </w:rPr>
                <w:delText xml:space="preserve"> had paid the married woman’s reduced rate of National Insurance</w:delText>
              </w:r>
            </w:del>
          </w:p>
          <w:p w14:paraId="4A619A8B" w14:textId="21BC3516" w:rsidR="009F68F5" w:rsidRPr="00AC142D" w:rsidDel="0088290D" w:rsidRDefault="009F68F5" w:rsidP="00835F3B">
            <w:pPr>
              <w:pStyle w:val="ListParagraph"/>
              <w:numPr>
                <w:ilvl w:val="0"/>
                <w:numId w:val="29"/>
              </w:numPr>
              <w:jc w:val="both"/>
              <w:rPr>
                <w:del w:id="108" w:author="Jayne Wiberg" w:date="2025-03-13T16:07:00Z" w16du:dateUtc="2025-03-13T16:07:00Z"/>
                <w:rFonts w:ascii="Arial" w:eastAsia="Times New Roman" w:hAnsi="Arial" w:cs="Arial"/>
                <w:color w:val="FFFFFF" w:themeColor="background1"/>
                <w:sz w:val="24"/>
                <w:szCs w:val="24"/>
              </w:rPr>
            </w:pPr>
            <w:del w:id="109" w:author="Jayne Wiberg" w:date="2025-03-13T16:07:00Z" w16du:dateUtc="2025-03-13T16:07:00Z">
              <w:r w:rsidRPr="00AC142D" w:rsidDel="0088290D">
                <w:rPr>
                  <w:rFonts w:ascii="Arial" w:eastAsia="Times New Roman" w:hAnsi="Arial" w:cs="Arial"/>
                  <w:color w:val="E37303"/>
                  <w:sz w:val="24"/>
                  <w:szCs w:val="24"/>
                </w:rPr>
                <w:delText xml:space="preserve">Example 11 – Female </w:delText>
              </w:r>
              <w:r w:rsidR="006B5D11" w:rsidDel="0088290D">
                <w:rPr>
                  <w:rFonts w:ascii="Arial" w:eastAsia="Times New Roman" w:hAnsi="Arial" w:cs="Arial"/>
                  <w:color w:val="E37303"/>
                  <w:sz w:val="24"/>
                  <w:szCs w:val="24"/>
                </w:rPr>
                <w:delText xml:space="preserve">pensioner </w:delText>
              </w:r>
              <w:r w:rsidRPr="00AC142D" w:rsidDel="0088290D">
                <w:rPr>
                  <w:rFonts w:ascii="Arial" w:eastAsia="Times New Roman" w:hAnsi="Arial" w:cs="Arial"/>
                  <w:color w:val="E37303"/>
                  <w:sz w:val="24"/>
                  <w:szCs w:val="24"/>
                </w:rPr>
                <w:delText xml:space="preserve">entitled to a GMP </w:delText>
              </w:r>
            </w:del>
          </w:p>
          <w:p w14:paraId="0714713E" w14:textId="38549506" w:rsidR="009A7297" w:rsidRPr="009A7297" w:rsidDel="0088290D" w:rsidRDefault="009A7297" w:rsidP="00835F3B">
            <w:pPr>
              <w:pStyle w:val="ListParagraph"/>
              <w:numPr>
                <w:ilvl w:val="0"/>
                <w:numId w:val="31"/>
              </w:numPr>
              <w:jc w:val="both"/>
              <w:rPr>
                <w:del w:id="110" w:author="Jayne Wiberg" w:date="2025-03-13T16:07:00Z" w16du:dateUtc="2025-03-13T16:07:00Z"/>
                <w:rFonts w:ascii="Arial" w:eastAsia="Times New Roman" w:hAnsi="Arial" w:cs="Arial"/>
                <w:color w:val="E37303"/>
                <w:sz w:val="24"/>
                <w:szCs w:val="24"/>
              </w:rPr>
            </w:pPr>
            <w:del w:id="111" w:author="Jayne Wiberg" w:date="2025-03-13T16:07:00Z" w16du:dateUtc="2025-03-13T16:07:00Z">
              <w:r w:rsidRPr="009A7297" w:rsidDel="0088290D">
                <w:rPr>
                  <w:rFonts w:ascii="Arial" w:eastAsia="Times New Roman" w:hAnsi="Arial" w:cs="Arial"/>
                  <w:color w:val="E37303"/>
                  <w:sz w:val="24"/>
                  <w:szCs w:val="24"/>
                </w:rPr>
                <w:delText xml:space="preserve">Example 12 - </w:delText>
              </w:r>
              <w:r w:rsidR="00726950" w:rsidDel="0088290D">
                <w:rPr>
                  <w:rFonts w:ascii="Arial" w:eastAsia="Times New Roman" w:hAnsi="Arial" w:cs="Arial"/>
                  <w:color w:val="E37303"/>
                  <w:sz w:val="24"/>
                  <w:szCs w:val="24"/>
                </w:rPr>
                <w:delText>A</w:delText>
              </w:r>
              <w:r w:rsidRPr="009A7297" w:rsidDel="0088290D">
                <w:rPr>
                  <w:rFonts w:ascii="Arial" w:eastAsia="Times New Roman" w:hAnsi="Arial" w:cs="Arial"/>
                  <w:color w:val="E37303"/>
                  <w:sz w:val="24"/>
                  <w:szCs w:val="24"/>
                </w:rPr>
                <w:delText xml:space="preserve"> pensioner who is initially AP</w:delText>
              </w:r>
              <w:r w:rsidR="00F64E3A" w:rsidDel="0088290D">
                <w:rPr>
                  <w:rFonts w:ascii="Arial" w:eastAsia="Times New Roman" w:hAnsi="Arial" w:cs="Arial"/>
                  <w:color w:val="E37303"/>
                  <w:sz w:val="24"/>
                  <w:szCs w:val="24"/>
                </w:rPr>
                <w:delText>&gt;=</w:delText>
              </w:r>
              <w:r w:rsidRPr="009A7297" w:rsidDel="0088290D">
                <w:rPr>
                  <w:rFonts w:ascii="Arial" w:eastAsia="Times New Roman" w:hAnsi="Arial" w:cs="Arial"/>
                  <w:color w:val="E37303"/>
                  <w:sz w:val="24"/>
                  <w:szCs w:val="24"/>
                </w:rPr>
                <w:delText>GMP, becomes AP&lt;GMP and subsequently again becomes AP</w:delText>
              </w:r>
              <w:r w:rsidR="00F64E3A" w:rsidDel="0088290D">
                <w:rPr>
                  <w:rFonts w:ascii="Arial" w:eastAsia="Times New Roman" w:hAnsi="Arial" w:cs="Arial"/>
                  <w:color w:val="E37303"/>
                  <w:sz w:val="24"/>
                  <w:szCs w:val="24"/>
                </w:rPr>
                <w:delText>&gt;=</w:delText>
              </w:r>
              <w:r w:rsidRPr="009A7297" w:rsidDel="0088290D">
                <w:rPr>
                  <w:rFonts w:ascii="Arial" w:eastAsia="Times New Roman" w:hAnsi="Arial" w:cs="Arial"/>
                  <w:color w:val="E37303"/>
                  <w:sz w:val="24"/>
                  <w:szCs w:val="24"/>
                </w:rPr>
                <w:delText>GMP with the “GMP to apply as at date” being the same as the GMP date</w:delText>
              </w:r>
            </w:del>
          </w:p>
          <w:p w14:paraId="1C872133" w14:textId="5B62FB6C" w:rsidR="009A7297" w:rsidRPr="00F35548" w:rsidDel="0088290D" w:rsidRDefault="009A7297" w:rsidP="00F0710F">
            <w:pPr>
              <w:pStyle w:val="ListParagraph"/>
              <w:numPr>
                <w:ilvl w:val="0"/>
                <w:numId w:val="31"/>
              </w:numPr>
              <w:jc w:val="both"/>
              <w:rPr>
                <w:del w:id="112" w:author="Jayne Wiberg" w:date="2025-03-13T16:07:00Z" w16du:dateUtc="2025-03-13T16:07:00Z"/>
                <w:rFonts w:ascii="Arial" w:hAnsi="Arial" w:cs="Arial"/>
                <w:b/>
                <w:color w:val="E37303"/>
                <w:sz w:val="24"/>
                <w:szCs w:val="24"/>
              </w:rPr>
            </w:pPr>
            <w:del w:id="113" w:author="Jayne Wiberg" w:date="2025-03-13T16:07:00Z" w16du:dateUtc="2025-03-13T16:07:00Z">
              <w:r w:rsidRPr="009A7297" w:rsidDel="0088290D">
                <w:rPr>
                  <w:rFonts w:ascii="Arial" w:eastAsia="Times New Roman" w:hAnsi="Arial" w:cs="Arial"/>
                  <w:color w:val="E37303"/>
                  <w:sz w:val="24"/>
                  <w:szCs w:val="24"/>
                </w:rPr>
                <w:delText xml:space="preserve">Example 13 - </w:delText>
              </w:r>
              <w:r w:rsidR="00F0710F" w:rsidDel="0088290D">
                <w:rPr>
                  <w:rFonts w:ascii="Arial" w:eastAsia="Times New Roman" w:hAnsi="Arial" w:cs="Arial"/>
                  <w:color w:val="E37303"/>
                  <w:sz w:val="24"/>
                  <w:szCs w:val="24"/>
                </w:rPr>
                <w:delText>A</w:delText>
              </w:r>
              <w:r w:rsidRPr="009A7297" w:rsidDel="0088290D">
                <w:rPr>
                  <w:rFonts w:ascii="Arial" w:eastAsia="Times New Roman" w:hAnsi="Arial" w:cs="Arial"/>
                  <w:color w:val="E37303"/>
                  <w:sz w:val="24"/>
                  <w:szCs w:val="24"/>
                </w:rPr>
                <w:delText xml:space="preserve"> pensioner who is initially AP</w:delText>
              </w:r>
              <w:r w:rsidR="00F64E3A" w:rsidDel="0088290D">
                <w:rPr>
                  <w:rFonts w:ascii="Arial" w:eastAsia="Times New Roman" w:hAnsi="Arial" w:cs="Arial"/>
                  <w:color w:val="E37303"/>
                  <w:sz w:val="24"/>
                  <w:szCs w:val="24"/>
                </w:rPr>
                <w:delText>&gt;=</w:delText>
              </w:r>
              <w:r w:rsidRPr="009A7297" w:rsidDel="0088290D">
                <w:rPr>
                  <w:rFonts w:ascii="Arial" w:eastAsia="Times New Roman" w:hAnsi="Arial" w:cs="Arial"/>
                  <w:color w:val="E37303"/>
                  <w:sz w:val="24"/>
                  <w:szCs w:val="24"/>
                </w:rPr>
                <w:delText>GMP, becomes AP&lt;GMP and subsequently again becomes AP</w:delText>
              </w:r>
              <w:r w:rsidR="00F64E3A" w:rsidDel="0088290D">
                <w:rPr>
                  <w:rFonts w:ascii="Arial" w:eastAsia="Times New Roman" w:hAnsi="Arial" w:cs="Arial"/>
                  <w:color w:val="E37303"/>
                  <w:sz w:val="24"/>
                  <w:szCs w:val="24"/>
                </w:rPr>
                <w:delText>&gt;=</w:delText>
              </w:r>
              <w:r w:rsidRPr="009A7297" w:rsidDel="0088290D">
                <w:rPr>
                  <w:rFonts w:ascii="Arial" w:eastAsia="Times New Roman" w:hAnsi="Arial" w:cs="Arial"/>
                  <w:color w:val="E37303"/>
                  <w:sz w:val="24"/>
                  <w:szCs w:val="24"/>
                </w:rPr>
                <w:delText>GMP with the “GMP to apply as at date” being the same as the AP</w:delText>
              </w:r>
              <w:r w:rsidR="00F64E3A" w:rsidDel="0088290D">
                <w:rPr>
                  <w:rFonts w:ascii="Arial" w:eastAsia="Times New Roman" w:hAnsi="Arial" w:cs="Arial"/>
                  <w:color w:val="E37303"/>
                  <w:sz w:val="24"/>
                  <w:szCs w:val="24"/>
                </w:rPr>
                <w:delText>&gt;=</w:delText>
              </w:r>
              <w:r w:rsidRPr="009A7297" w:rsidDel="0088290D">
                <w:rPr>
                  <w:rFonts w:ascii="Arial" w:eastAsia="Times New Roman" w:hAnsi="Arial" w:cs="Arial"/>
                  <w:color w:val="E37303"/>
                  <w:sz w:val="24"/>
                  <w:szCs w:val="24"/>
                </w:rPr>
                <w:delText>GMP from date</w:delText>
              </w:r>
            </w:del>
          </w:p>
          <w:p w14:paraId="6A859991" w14:textId="00A1D160" w:rsidR="00F35548" w:rsidRPr="000B0DCF" w:rsidRDefault="00F35548" w:rsidP="00F35548">
            <w:pPr>
              <w:pStyle w:val="ListParagraph"/>
              <w:jc w:val="both"/>
              <w:rPr>
                <w:rFonts w:ascii="Arial" w:hAnsi="Arial" w:cs="Arial"/>
                <w:b/>
                <w:color w:val="E37303"/>
                <w:sz w:val="24"/>
                <w:szCs w:val="24"/>
              </w:rPr>
            </w:pPr>
          </w:p>
        </w:tc>
        <w:tc>
          <w:tcPr>
            <w:tcW w:w="1072" w:type="pct"/>
          </w:tcPr>
          <w:p w14:paraId="226142D8" w14:textId="6D9323A1" w:rsidR="00ED53A6" w:rsidRPr="00A7619E" w:rsidDel="0088290D" w:rsidRDefault="00ED53A6" w:rsidP="00A7619E">
            <w:pPr>
              <w:jc w:val="center"/>
              <w:rPr>
                <w:del w:id="114" w:author="Jayne Wiberg" w:date="2025-03-13T16:07:00Z" w16du:dateUtc="2025-03-13T16:07:00Z"/>
                <w:rFonts w:ascii="Arial" w:hAnsi="Arial" w:cs="Arial"/>
                <w:color w:val="E37303"/>
                <w:sz w:val="24"/>
                <w:szCs w:val="24"/>
              </w:rPr>
            </w:pPr>
          </w:p>
          <w:p w14:paraId="4287A6B4" w14:textId="29088A7D" w:rsidR="00ED53A6" w:rsidDel="0088290D" w:rsidRDefault="00ED53A6" w:rsidP="00A7619E">
            <w:pPr>
              <w:jc w:val="center"/>
              <w:rPr>
                <w:del w:id="115" w:author="Jayne Wiberg" w:date="2025-03-13T16:07:00Z" w16du:dateUtc="2025-03-13T16:07:00Z"/>
                <w:rFonts w:ascii="Arial" w:hAnsi="Arial" w:cs="Arial"/>
                <w:color w:val="E37303"/>
                <w:sz w:val="24"/>
                <w:szCs w:val="24"/>
              </w:rPr>
            </w:pPr>
            <w:del w:id="116" w:author="Jayne Wiberg" w:date="2025-03-13T16:07:00Z" w16du:dateUtc="2025-03-13T16:07:00Z">
              <w:r w:rsidDel="0088290D">
                <w:fldChar w:fldCharType="begin"/>
              </w:r>
              <w:r w:rsidDel="0088290D">
                <w:delInstrText>HYPERLINK "http://lgpslibrary.org/assets/gas/uk/AIPIPAppBCv1.0c.pdf"</w:delInstrText>
              </w:r>
              <w:r w:rsidDel="0088290D">
                <w:fldChar w:fldCharType="separate"/>
              </w:r>
              <w:r w:rsidRPr="001700B0" w:rsidDel="0088290D">
                <w:rPr>
                  <w:rStyle w:val="Hyperlink"/>
                  <w:rFonts w:ascii="Arial" w:hAnsi="Arial" w:cs="Arial"/>
                  <w:sz w:val="24"/>
                  <w:szCs w:val="24"/>
                </w:rPr>
                <w:delText>Appendix B</w:delText>
              </w:r>
              <w:r w:rsidDel="0088290D">
                <w:fldChar w:fldCharType="end"/>
              </w:r>
            </w:del>
          </w:p>
          <w:p w14:paraId="084E29EB" w14:textId="47B5A5CA" w:rsidR="000D1973" w:rsidRPr="00A7619E" w:rsidRDefault="000D1973" w:rsidP="000D1973">
            <w:pPr>
              <w:jc w:val="center"/>
              <w:rPr>
                <w:rFonts w:ascii="Arial" w:hAnsi="Arial" w:cs="Arial"/>
                <w:color w:val="E37303"/>
                <w:sz w:val="24"/>
                <w:szCs w:val="24"/>
              </w:rPr>
            </w:pPr>
            <w:del w:id="117" w:author="Jayne Wiberg" w:date="2025-03-13T16:07:00Z" w16du:dateUtc="2025-03-13T16:07:00Z">
              <w:r w:rsidDel="0088290D">
                <w:rPr>
                  <w:rFonts w:ascii="Arial" w:hAnsi="Arial" w:cs="Arial"/>
                  <w:color w:val="E37303"/>
                  <w:sz w:val="24"/>
                  <w:szCs w:val="24"/>
                </w:rPr>
                <w:delText xml:space="preserve">(note: appendix B &amp; C is 1 document) </w:delText>
              </w:r>
            </w:del>
          </w:p>
        </w:tc>
      </w:tr>
      <w:tr w:rsidR="00ED53A6" w:rsidRPr="00A7619E" w14:paraId="2FE7F98D" w14:textId="77777777" w:rsidTr="000822CF">
        <w:tc>
          <w:tcPr>
            <w:tcW w:w="3928" w:type="pct"/>
          </w:tcPr>
          <w:p w14:paraId="516AF0DE" w14:textId="16B98CE8" w:rsidR="00ED53A6" w:rsidRPr="00A7619E" w:rsidDel="0088290D" w:rsidRDefault="00ED53A6" w:rsidP="00A7619E">
            <w:pPr>
              <w:rPr>
                <w:del w:id="118" w:author="Jayne Wiberg" w:date="2025-03-13T16:08:00Z" w16du:dateUtc="2025-03-13T16:08:00Z"/>
                <w:rFonts w:ascii="Arial" w:hAnsi="Arial" w:cs="Arial"/>
                <w:color w:val="E37303"/>
                <w:sz w:val="24"/>
                <w:szCs w:val="24"/>
              </w:rPr>
            </w:pPr>
          </w:p>
          <w:p w14:paraId="0EA746A0" w14:textId="0AAFBE55" w:rsidR="00ED53A6" w:rsidRPr="008E2AEA" w:rsidDel="0088290D" w:rsidRDefault="00274996" w:rsidP="00A7619E">
            <w:pPr>
              <w:rPr>
                <w:del w:id="119" w:author="Jayne Wiberg" w:date="2025-03-13T16:08:00Z" w16du:dateUtc="2025-03-13T16:08:00Z"/>
                <w:rFonts w:ascii="Arial" w:hAnsi="Arial" w:cs="Arial"/>
                <w:b/>
                <w:color w:val="E37303"/>
                <w:sz w:val="24"/>
                <w:szCs w:val="24"/>
              </w:rPr>
            </w:pPr>
            <w:del w:id="120" w:author="Jayne Wiberg" w:date="2025-03-13T16:08:00Z" w16du:dateUtc="2025-03-13T16:08:00Z">
              <w:r w:rsidDel="0088290D">
                <w:rPr>
                  <w:rFonts w:ascii="Arial" w:hAnsi="Arial" w:cs="Arial"/>
                  <w:b/>
                  <w:color w:val="E37303"/>
                  <w:sz w:val="24"/>
                  <w:szCs w:val="24"/>
                </w:rPr>
                <w:lastRenderedPageBreak/>
                <w:delText>E</w:delText>
              </w:r>
              <w:r w:rsidR="00ED53A6" w:rsidRPr="008E2AEA" w:rsidDel="0088290D">
                <w:rPr>
                  <w:rFonts w:ascii="Arial" w:hAnsi="Arial" w:cs="Arial"/>
                  <w:b/>
                  <w:color w:val="E37303"/>
                  <w:sz w:val="24"/>
                  <w:szCs w:val="24"/>
                </w:rPr>
                <w:delText>xamples</w:delText>
              </w:r>
              <w:r w:rsidDel="0088290D">
                <w:rPr>
                  <w:rFonts w:ascii="Arial" w:hAnsi="Arial" w:cs="Arial"/>
                  <w:b/>
                  <w:color w:val="E37303"/>
                  <w:sz w:val="24"/>
                  <w:szCs w:val="24"/>
                </w:rPr>
                <w:delText xml:space="preserve"> 1 to 13</w:delText>
              </w:r>
              <w:r w:rsidR="00AC142D" w:rsidDel="0088290D">
                <w:rPr>
                  <w:rFonts w:ascii="Arial" w:hAnsi="Arial" w:cs="Arial"/>
                  <w:b/>
                  <w:color w:val="E37303"/>
                  <w:sz w:val="24"/>
                  <w:szCs w:val="24"/>
                </w:rPr>
                <w:delText xml:space="preserve"> including calculations</w:delText>
              </w:r>
            </w:del>
          </w:p>
          <w:p w14:paraId="424D10A9" w14:textId="77777777" w:rsidR="00ED53A6" w:rsidRPr="00A7619E" w:rsidRDefault="00ED53A6" w:rsidP="00A7619E">
            <w:pPr>
              <w:rPr>
                <w:rFonts w:ascii="Arial" w:hAnsi="Arial" w:cs="Arial"/>
                <w:color w:val="E37303"/>
                <w:sz w:val="24"/>
                <w:szCs w:val="24"/>
              </w:rPr>
            </w:pPr>
          </w:p>
        </w:tc>
        <w:tc>
          <w:tcPr>
            <w:tcW w:w="1072" w:type="pct"/>
          </w:tcPr>
          <w:p w14:paraId="21850780" w14:textId="27FEBE1A" w:rsidR="00ED53A6" w:rsidRPr="00A7619E" w:rsidDel="0088290D" w:rsidRDefault="00ED53A6" w:rsidP="00A7619E">
            <w:pPr>
              <w:jc w:val="center"/>
              <w:rPr>
                <w:del w:id="121" w:author="Jayne Wiberg" w:date="2025-03-13T16:08:00Z" w16du:dateUtc="2025-03-13T16:08:00Z"/>
                <w:rFonts w:ascii="Arial" w:hAnsi="Arial" w:cs="Arial"/>
                <w:color w:val="E37303"/>
                <w:sz w:val="24"/>
                <w:szCs w:val="24"/>
              </w:rPr>
            </w:pPr>
          </w:p>
          <w:p w14:paraId="398E70BD" w14:textId="7EBFEDFD" w:rsidR="00ED53A6" w:rsidDel="0088290D" w:rsidRDefault="00ED53A6" w:rsidP="00A7619E">
            <w:pPr>
              <w:jc w:val="center"/>
              <w:rPr>
                <w:del w:id="122" w:author="Jayne Wiberg" w:date="2025-03-13T16:08:00Z" w16du:dateUtc="2025-03-13T16:08:00Z"/>
                <w:rFonts w:ascii="Arial" w:hAnsi="Arial" w:cs="Arial"/>
                <w:color w:val="E37303"/>
                <w:sz w:val="24"/>
                <w:szCs w:val="24"/>
              </w:rPr>
            </w:pPr>
            <w:del w:id="123" w:author="Jayne Wiberg" w:date="2025-03-13T16:08:00Z" w16du:dateUtc="2025-03-13T16:08:00Z">
              <w:r w:rsidDel="0088290D">
                <w:lastRenderedPageBreak/>
                <w:fldChar w:fldCharType="begin"/>
              </w:r>
              <w:r w:rsidDel="0088290D">
                <w:delInstrText>HYPERLINK "http://lgpslibrary.org/assets/gas/uk/AIPIPAppBCv1.0c.pdf"</w:delInstrText>
              </w:r>
              <w:r w:rsidDel="0088290D">
                <w:fldChar w:fldCharType="separate"/>
              </w:r>
              <w:r w:rsidRPr="001700B0" w:rsidDel="0088290D">
                <w:rPr>
                  <w:rStyle w:val="Hyperlink"/>
                  <w:rFonts w:ascii="Arial" w:hAnsi="Arial" w:cs="Arial"/>
                  <w:sz w:val="24"/>
                  <w:szCs w:val="24"/>
                </w:rPr>
                <w:delText>Appendix C</w:delText>
              </w:r>
              <w:r w:rsidDel="0088290D">
                <w:fldChar w:fldCharType="end"/>
              </w:r>
            </w:del>
          </w:p>
          <w:p w14:paraId="077D86C1" w14:textId="241A0EE1" w:rsidR="000D1973" w:rsidRPr="00A7619E" w:rsidRDefault="000D1973" w:rsidP="00A7619E">
            <w:pPr>
              <w:jc w:val="center"/>
              <w:rPr>
                <w:rFonts w:ascii="Arial" w:hAnsi="Arial" w:cs="Arial"/>
                <w:color w:val="E37303"/>
                <w:sz w:val="24"/>
                <w:szCs w:val="24"/>
              </w:rPr>
            </w:pPr>
            <w:del w:id="124" w:author="Jayne Wiberg" w:date="2025-03-13T16:08:00Z" w16du:dateUtc="2025-03-13T16:08:00Z">
              <w:r w:rsidDel="0088290D">
                <w:rPr>
                  <w:rFonts w:ascii="Arial" w:hAnsi="Arial" w:cs="Arial"/>
                  <w:color w:val="E37303"/>
                  <w:sz w:val="24"/>
                  <w:szCs w:val="24"/>
                </w:rPr>
                <w:delText>(note: appendix B &amp; C is 1 document)</w:delText>
              </w:r>
            </w:del>
          </w:p>
        </w:tc>
      </w:tr>
      <w:tr w:rsidR="00ED53A6" w:rsidRPr="00A7619E" w14:paraId="0DBE7E72" w14:textId="77777777" w:rsidTr="000822CF">
        <w:tc>
          <w:tcPr>
            <w:tcW w:w="3928" w:type="pct"/>
          </w:tcPr>
          <w:p w14:paraId="715D724F" w14:textId="42107B9B" w:rsidR="00ED53A6" w:rsidRPr="00A7619E" w:rsidDel="0088290D" w:rsidRDefault="00ED53A6" w:rsidP="00A7619E">
            <w:pPr>
              <w:rPr>
                <w:del w:id="125" w:author="Jayne Wiberg" w:date="2025-03-13T16:08:00Z" w16du:dateUtc="2025-03-13T16:08:00Z"/>
                <w:rFonts w:ascii="Arial" w:hAnsi="Arial" w:cs="Arial"/>
                <w:color w:val="E37303"/>
                <w:sz w:val="24"/>
                <w:szCs w:val="24"/>
              </w:rPr>
            </w:pPr>
          </w:p>
          <w:p w14:paraId="28F7239B" w14:textId="3FA72980" w:rsidR="00ED53A6" w:rsidRPr="008E2AEA" w:rsidDel="0088290D" w:rsidRDefault="00ED53A6" w:rsidP="00A7619E">
            <w:pPr>
              <w:rPr>
                <w:del w:id="126" w:author="Jayne Wiberg" w:date="2025-03-13T16:08:00Z" w16du:dateUtc="2025-03-13T16:08:00Z"/>
                <w:rFonts w:ascii="Arial" w:hAnsi="Arial" w:cs="Arial"/>
                <w:b/>
                <w:color w:val="E37303"/>
                <w:sz w:val="24"/>
                <w:szCs w:val="24"/>
              </w:rPr>
            </w:pPr>
            <w:del w:id="127" w:author="Jayne Wiberg" w:date="2025-03-13T16:08:00Z" w16du:dateUtc="2025-03-13T16:08:00Z">
              <w:r w:rsidRPr="008E2AEA" w:rsidDel="0088290D">
                <w:rPr>
                  <w:rFonts w:ascii="Arial" w:hAnsi="Arial" w:cs="Arial"/>
                  <w:b/>
                  <w:color w:val="E37303"/>
                  <w:sz w:val="24"/>
                  <w:szCs w:val="24"/>
                </w:rPr>
                <w:delText xml:space="preserve">Guaranteed Minimum Pensions Increase Orders and Pension Increase (Review) Orders together with their </w:delText>
              </w:r>
              <w:r w:rsidR="00CD5461" w:rsidDel="0088290D">
                <w:rPr>
                  <w:rFonts w:ascii="Arial" w:hAnsi="Arial" w:cs="Arial"/>
                  <w:b/>
                  <w:color w:val="E37303"/>
                  <w:sz w:val="24"/>
                  <w:szCs w:val="24"/>
                </w:rPr>
                <w:delText xml:space="preserve">values and </w:delText>
              </w:r>
              <w:r w:rsidRPr="008E2AEA" w:rsidDel="0088290D">
                <w:rPr>
                  <w:rFonts w:ascii="Arial" w:hAnsi="Arial" w:cs="Arial"/>
                  <w:b/>
                  <w:color w:val="E37303"/>
                  <w:sz w:val="24"/>
                  <w:szCs w:val="24"/>
                </w:rPr>
                <w:delText>effective dates</w:delText>
              </w:r>
            </w:del>
          </w:p>
          <w:p w14:paraId="2C1DC228" w14:textId="77777777" w:rsidR="00ED53A6" w:rsidRPr="00A7619E" w:rsidRDefault="00ED53A6" w:rsidP="00A7619E">
            <w:pPr>
              <w:rPr>
                <w:rFonts w:ascii="Arial" w:hAnsi="Arial" w:cs="Arial"/>
                <w:color w:val="E37303"/>
                <w:sz w:val="24"/>
                <w:szCs w:val="24"/>
              </w:rPr>
            </w:pPr>
          </w:p>
        </w:tc>
        <w:tc>
          <w:tcPr>
            <w:tcW w:w="1072" w:type="pct"/>
          </w:tcPr>
          <w:p w14:paraId="0CAE5200" w14:textId="13256EB7" w:rsidR="00ED53A6" w:rsidRPr="00A7619E" w:rsidDel="0088290D" w:rsidRDefault="00ED53A6" w:rsidP="00A7619E">
            <w:pPr>
              <w:jc w:val="center"/>
              <w:rPr>
                <w:del w:id="128" w:author="Jayne Wiberg" w:date="2025-03-13T16:08:00Z" w16du:dateUtc="2025-03-13T16:08:00Z"/>
                <w:rFonts w:ascii="Arial" w:hAnsi="Arial" w:cs="Arial"/>
                <w:color w:val="E37303"/>
                <w:sz w:val="24"/>
                <w:szCs w:val="24"/>
              </w:rPr>
            </w:pPr>
          </w:p>
          <w:p w14:paraId="168C78D5" w14:textId="71AAD73F" w:rsidR="00ED53A6" w:rsidRPr="00A7619E" w:rsidRDefault="00ED53A6" w:rsidP="00A7619E">
            <w:pPr>
              <w:jc w:val="center"/>
              <w:rPr>
                <w:rFonts w:ascii="Arial" w:hAnsi="Arial" w:cs="Arial"/>
                <w:color w:val="E37303"/>
                <w:sz w:val="24"/>
                <w:szCs w:val="24"/>
              </w:rPr>
            </w:pPr>
            <w:del w:id="129" w:author="Jayne Wiberg" w:date="2025-03-13T16:08:00Z" w16du:dateUtc="2025-03-13T16:08:00Z">
              <w:r w:rsidDel="0088290D">
                <w:fldChar w:fldCharType="begin"/>
              </w:r>
              <w:r w:rsidDel="0088290D">
                <w:delInstrText>HYPERLINK "http://lgpslibrary.org/assets/gas/uk/AIPIPAppDv1.0c.pdf"</w:delInstrText>
              </w:r>
              <w:r w:rsidDel="0088290D">
                <w:fldChar w:fldCharType="separate"/>
              </w:r>
              <w:r w:rsidRPr="000D1973" w:rsidDel="0088290D">
                <w:rPr>
                  <w:rStyle w:val="Hyperlink"/>
                  <w:rFonts w:ascii="Arial" w:hAnsi="Arial" w:cs="Arial"/>
                  <w:sz w:val="24"/>
                  <w:szCs w:val="24"/>
                </w:rPr>
                <w:delText>Appendix D</w:delText>
              </w:r>
              <w:r w:rsidDel="0088290D">
                <w:fldChar w:fldCharType="end"/>
              </w:r>
            </w:del>
          </w:p>
        </w:tc>
      </w:tr>
    </w:tbl>
    <w:p w14:paraId="4BCA0325" w14:textId="1E3601D8" w:rsidR="00A7619E" w:rsidRPr="00B223D4" w:rsidRDefault="00A7619E" w:rsidP="00B223D4">
      <w:pPr>
        <w:sectPr w:rsidR="00A7619E" w:rsidRPr="00B223D4">
          <w:headerReference w:type="default" r:id="rId8"/>
          <w:footerReference w:type="default" r:id="rId9"/>
          <w:pgSz w:w="11906" w:h="16838"/>
          <w:pgMar w:top="1440" w:right="1440" w:bottom="1440" w:left="1440" w:header="708" w:footer="708" w:gutter="0"/>
          <w:cols w:space="708"/>
          <w:docGrid w:linePitch="360"/>
        </w:sectPr>
      </w:pPr>
    </w:p>
    <w:p w14:paraId="1A1CB327" w14:textId="221B4A37" w:rsidR="00F60E03" w:rsidRPr="001B303B" w:rsidRDefault="001B303B">
      <w:pPr>
        <w:rPr>
          <w:rFonts w:ascii="Arial" w:hAnsi="Arial" w:cs="Arial"/>
          <w:b/>
          <w:color w:val="E37303"/>
          <w:sz w:val="28"/>
          <w:szCs w:val="28"/>
        </w:rPr>
      </w:pPr>
      <w:bookmarkStart w:id="135" w:name="Introduction"/>
      <w:r w:rsidRPr="001B303B">
        <w:rPr>
          <w:rFonts w:ascii="Arial" w:hAnsi="Arial" w:cs="Arial"/>
          <w:b/>
          <w:color w:val="E37303"/>
          <w:sz w:val="28"/>
          <w:szCs w:val="28"/>
        </w:rPr>
        <w:lastRenderedPageBreak/>
        <w:t>Introduction</w:t>
      </w:r>
    </w:p>
    <w:bookmarkEnd w:id="135"/>
    <w:p w14:paraId="0B54BDA7" w14:textId="2097A33D" w:rsidR="00E356C4" w:rsidRPr="001B303B" w:rsidRDefault="00E356C4" w:rsidP="008C17F4">
      <w:pPr>
        <w:pStyle w:val="ListParagraph"/>
        <w:numPr>
          <w:ilvl w:val="0"/>
          <w:numId w:val="1"/>
        </w:numPr>
        <w:spacing w:after="0" w:line="240" w:lineRule="auto"/>
        <w:ind w:left="567" w:hanging="567"/>
        <w:rPr>
          <w:rFonts w:ascii="Arial" w:hAnsi="Arial" w:cs="Arial"/>
          <w:sz w:val="24"/>
          <w:szCs w:val="24"/>
        </w:rPr>
      </w:pPr>
      <w:r w:rsidRPr="001B303B">
        <w:rPr>
          <w:rFonts w:ascii="Arial" w:hAnsi="Arial" w:cs="Arial"/>
          <w:sz w:val="24"/>
          <w:szCs w:val="24"/>
        </w:rPr>
        <w:t>The information in this Guide sets out the LGPC Secretariat’s understanding of how</w:t>
      </w:r>
      <w:r w:rsidR="00CC02C7" w:rsidRPr="001B303B">
        <w:rPr>
          <w:rFonts w:ascii="Arial" w:hAnsi="Arial" w:cs="Arial"/>
          <w:sz w:val="24"/>
          <w:szCs w:val="24"/>
        </w:rPr>
        <w:t xml:space="preserve"> </w:t>
      </w:r>
      <w:r w:rsidRPr="001B303B">
        <w:rPr>
          <w:rFonts w:ascii="Arial" w:hAnsi="Arial" w:cs="Arial"/>
          <w:sz w:val="24"/>
          <w:szCs w:val="24"/>
        </w:rPr>
        <w:t xml:space="preserve">increases are applied to </w:t>
      </w:r>
      <w:r w:rsidR="00EE7246" w:rsidRPr="001B303B">
        <w:rPr>
          <w:rFonts w:ascii="Arial" w:hAnsi="Arial" w:cs="Arial"/>
          <w:sz w:val="24"/>
          <w:szCs w:val="24"/>
        </w:rPr>
        <w:t>LGPS</w:t>
      </w:r>
      <w:r w:rsidRPr="001B303B">
        <w:rPr>
          <w:rFonts w:ascii="Arial" w:hAnsi="Arial" w:cs="Arial"/>
          <w:sz w:val="24"/>
          <w:szCs w:val="24"/>
        </w:rPr>
        <w:t xml:space="preserve"> pensions in payment </w:t>
      </w:r>
      <w:r w:rsidR="00ED177C">
        <w:rPr>
          <w:rFonts w:ascii="Arial" w:hAnsi="Arial" w:cs="Arial"/>
          <w:sz w:val="24"/>
          <w:szCs w:val="24"/>
        </w:rPr>
        <w:t>on and after</w:t>
      </w:r>
      <w:r w:rsidR="00ED177C" w:rsidRPr="001B303B">
        <w:rPr>
          <w:rFonts w:ascii="Arial" w:hAnsi="Arial" w:cs="Arial"/>
          <w:sz w:val="24"/>
          <w:szCs w:val="24"/>
        </w:rPr>
        <w:t xml:space="preserve"> </w:t>
      </w:r>
      <w:r w:rsidRPr="001B303B">
        <w:rPr>
          <w:rFonts w:ascii="Arial" w:hAnsi="Arial" w:cs="Arial"/>
          <w:sz w:val="24"/>
          <w:szCs w:val="24"/>
        </w:rPr>
        <w:t>6 April 2016</w:t>
      </w:r>
      <w:r w:rsidR="00ED177C">
        <w:rPr>
          <w:rFonts w:ascii="Arial" w:hAnsi="Arial" w:cs="Arial"/>
          <w:sz w:val="24"/>
          <w:szCs w:val="24"/>
        </w:rPr>
        <w:t xml:space="preserve"> (i.e. following the end of contracting out)</w:t>
      </w:r>
      <w:r w:rsidRPr="001B303B">
        <w:rPr>
          <w:rFonts w:ascii="Arial" w:hAnsi="Arial" w:cs="Arial"/>
          <w:sz w:val="24"/>
          <w:szCs w:val="24"/>
        </w:rPr>
        <w:t>. It is based on:</w:t>
      </w:r>
    </w:p>
    <w:p w14:paraId="4CFC79C6" w14:textId="77777777" w:rsidR="00E356C4" w:rsidRPr="001B303B" w:rsidRDefault="00E356C4" w:rsidP="008C17F4">
      <w:pPr>
        <w:pStyle w:val="ListParagraph"/>
        <w:spacing w:after="0" w:line="240" w:lineRule="auto"/>
        <w:ind w:left="567" w:hanging="567"/>
        <w:rPr>
          <w:rFonts w:ascii="Arial" w:hAnsi="Arial" w:cs="Arial"/>
          <w:sz w:val="24"/>
          <w:szCs w:val="24"/>
        </w:rPr>
      </w:pPr>
    </w:p>
    <w:p w14:paraId="4756DC01" w14:textId="4222719E" w:rsidR="00413A79" w:rsidRPr="001B303B" w:rsidRDefault="00E356C4" w:rsidP="00452ECB">
      <w:pPr>
        <w:pStyle w:val="ListParagraph"/>
        <w:numPr>
          <w:ilvl w:val="0"/>
          <w:numId w:val="2"/>
        </w:numPr>
        <w:spacing w:after="0" w:line="240" w:lineRule="auto"/>
        <w:ind w:left="1134" w:hanging="425"/>
        <w:rPr>
          <w:rFonts w:ascii="Arial" w:hAnsi="Arial" w:cs="Arial"/>
          <w:sz w:val="24"/>
          <w:szCs w:val="24"/>
        </w:rPr>
      </w:pPr>
      <w:r w:rsidRPr="001B303B">
        <w:rPr>
          <w:rFonts w:ascii="Arial" w:hAnsi="Arial" w:cs="Arial"/>
          <w:sz w:val="24"/>
          <w:szCs w:val="24"/>
        </w:rPr>
        <w:t xml:space="preserve">the Social Security Pensions Act 1975 (SSPA 1975) </w:t>
      </w:r>
    </w:p>
    <w:p w14:paraId="37BAD99C" w14:textId="77777777" w:rsidR="00413A79" w:rsidRPr="001B303B" w:rsidRDefault="00413A79" w:rsidP="00452ECB">
      <w:pPr>
        <w:pStyle w:val="ListParagraph"/>
        <w:spacing w:after="0" w:line="240" w:lineRule="auto"/>
        <w:ind w:left="1134" w:hanging="425"/>
        <w:rPr>
          <w:rFonts w:ascii="Arial" w:hAnsi="Arial" w:cs="Arial"/>
          <w:sz w:val="24"/>
          <w:szCs w:val="24"/>
        </w:rPr>
      </w:pPr>
    </w:p>
    <w:p w14:paraId="47BC923B" w14:textId="3E6D8D0B" w:rsidR="00413A79" w:rsidRPr="001B303B" w:rsidRDefault="00E356C4" w:rsidP="00452ECB">
      <w:pPr>
        <w:pStyle w:val="ListParagraph"/>
        <w:numPr>
          <w:ilvl w:val="0"/>
          <w:numId w:val="2"/>
        </w:numPr>
        <w:spacing w:after="0" w:line="240" w:lineRule="auto"/>
        <w:ind w:left="1134" w:hanging="425"/>
        <w:rPr>
          <w:rFonts w:ascii="Arial" w:hAnsi="Arial" w:cs="Arial"/>
          <w:sz w:val="24"/>
          <w:szCs w:val="24"/>
        </w:rPr>
      </w:pPr>
      <w:r w:rsidRPr="001B303B">
        <w:rPr>
          <w:rFonts w:ascii="Arial" w:hAnsi="Arial" w:cs="Arial"/>
          <w:sz w:val="24"/>
          <w:szCs w:val="24"/>
        </w:rPr>
        <w:t>the Pensions Increase Act 1971 (PIA 1971)</w:t>
      </w:r>
      <w:r w:rsidR="00CC02C7" w:rsidRPr="001B303B">
        <w:rPr>
          <w:rFonts w:ascii="Arial" w:hAnsi="Arial" w:cs="Arial"/>
          <w:sz w:val="24"/>
          <w:szCs w:val="24"/>
        </w:rPr>
        <w:t xml:space="preserve"> </w:t>
      </w:r>
    </w:p>
    <w:p w14:paraId="163AFEE1" w14:textId="77777777" w:rsidR="00413A79" w:rsidRPr="001B303B" w:rsidRDefault="00413A79" w:rsidP="00452ECB">
      <w:pPr>
        <w:pStyle w:val="ListParagraph"/>
        <w:spacing w:after="0" w:line="240" w:lineRule="auto"/>
        <w:ind w:left="1134" w:hanging="425"/>
        <w:rPr>
          <w:rFonts w:ascii="Arial" w:hAnsi="Arial" w:cs="Arial"/>
          <w:sz w:val="24"/>
          <w:szCs w:val="24"/>
        </w:rPr>
      </w:pPr>
    </w:p>
    <w:p w14:paraId="0CD86D0F" w14:textId="0BC8C640" w:rsidR="00E356C4" w:rsidRPr="001B303B" w:rsidRDefault="00CC02C7" w:rsidP="00452ECB">
      <w:pPr>
        <w:pStyle w:val="ListParagraph"/>
        <w:numPr>
          <w:ilvl w:val="0"/>
          <w:numId w:val="2"/>
        </w:numPr>
        <w:spacing w:after="0" w:line="240" w:lineRule="auto"/>
        <w:ind w:left="1134" w:hanging="425"/>
        <w:rPr>
          <w:rFonts w:ascii="Arial" w:hAnsi="Arial" w:cs="Arial"/>
          <w:sz w:val="24"/>
          <w:szCs w:val="24"/>
        </w:rPr>
      </w:pPr>
      <w:r w:rsidRPr="001B303B">
        <w:rPr>
          <w:rFonts w:ascii="Arial" w:hAnsi="Arial" w:cs="Arial"/>
          <w:sz w:val="24"/>
          <w:szCs w:val="24"/>
        </w:rPr>
        <w:t xml:space="preserve">the Pension </w:t>
      </w:r>
      <w:r w:rsidR="008D1C03" w:rsidRPr="001B303B">
        <w:rPr>
          <w:rFonts w:ascii="Arial" w:hAnsi="Arial" w:cs="Arial"/>
          <w:sz w:val="24"/>
          <w:szCs w:val="24"/>
        </w:rPr>
        <w:t>Scheme</w:t>
      </w:r>
      <w:r w:rsidRPr="001B303B">
        <w:rPr>
          <w:rFonts w:ascii="Arial" w:hAnsi="Arial" w:cs="Arial"/>
          <w:sz w:val="24"/>
          <w:szCs w:val="24"/>
        </w:rPr>
        <w:t>s Act 1993 (PSA 1993)</w:t>
      </w:r>
    </w:p>
    <w:p w14:paraId="65DCA0E7" w14:textId="77777777" w:rsidR="00F163D3" w:rsidRPr="001B303B" w:rsidRDefault="00F163D3" w:rsidP="00452ECB">
      <w:pPr>
        <w:pStyle w:val="ListParagraph"/>
        <w:spacing w:after="0" w:line="240" w:lineRule="auto"/>
        <w:ind w:left="1134" w:hanging="425"/>
        <w:rPr>
          <w:rFonts w:ascii="Arial" w:hAnsi="Arial" w:cs="Arial"/>
          <w:sz w:val="24"/>
          <w:szCs w:val="24"/>
        </w:rPr>
      </w:pPr>
    </w:p>
    <w:p w14:paraId="5C15B08F" w14:textId="09FE8FF7" w:rsidR="00F163D3" w:rsidRPr="001B303B" w:rsidRDefault="00DB18B6" w:rsidP="00452ECB">
      <w:pPr>
        <w:pStyle w:val="ListParagraph"/>
        <w:numPr>
          <w:ilvl w:val="0"/>
          <w:numId w:val="2"/>
        </w:numPr>
        <w:spacing w:after="0" w:line="240" w:lineRule="auto"/>
        <w:ind w:left="1134" w:hanging="425"/>
        <w:rPr>
          <w:rFonts w:ascii="Arial" w:hAnsi="Arial" w:cs="Arial"/>
          <w:sz w:val="24"/>
          <w:szCs w:val="24"/>
        </w:rPr>
      </w:pPr>
      <w:r w:rsidRPr="001B303B">
        <w:rPr>
          <w:rFonts w:ascii="Arial" w:hAnsi="Arial" w:cs="Arial"/>
          <w:sz w:val="24"/>
          <w:szCs w:val="24"/>
        </w:rPr>
        <w:t>t</w:t>
      </w:r>
      <w:r w:rsidR="00F163D3" w:rsidRPr="001B303B">
        <w:rPr>
          <w:rFonts w:ascii="Arial" w:hAnsi="Arial" w:cs="Arial"/>
          <w:sz w:val="24"/>
          <w:szCs w:val="24"/>
        </w:rPr>
        <w:t>he Social Security Administration Act 1992 (SSAA 1992)</w:t>
      </w:r>
    </w:p>
    <w:p w14:paraId="47233457" w14:textId="77777777" w:rsidR="00E356C4" w:rsidRPr="001B303B" w:rsidRDefault="00E356C4" w:rsidP="00452ECB">
      <w:pPr>
        <w:pStyle w:val="ListParagraph"/>
        <w:spacing w:after="0" w:line="240" w:lineRule="auto"/>
        <w:ind w:left="1134" w:hanging="425"/>
        <w:rPr>
          <w:rFonts w:ascii="Arial" w:hAnsi="Arial" w:cs="Arial"/>
          <w:sz w:val="24"/>
          <w:szCs w:val="24"/>
        </w:rPr>
      </w:pPr>
    </w:p>
    <w:p w14:paraId="2C9BD801" w14:textId="388E14AD" w:rsidR="00E356C4" w:rsidRPr="001B303B" w:rsidRDefault="00E356C4" w:rsidP="00452ECB">
      <w:pPr>
        <w:pStyle w:val="ListParagraph"/>
        <w:numPr>
          <w:ilvl w:val="0"/>
          <w:numId w:val="2"/>
        </w:numPr>
        <w:spacing w:after="0" w:line="240" w:lineRule="auto"/>
        <w:ind w:left="1134" w:hanging="425"/>
        <w:rPr>
          <w:rFonts w:ascii="Arial" w:hAnsi="Arial" w:cs="Arial"/>
          <w:sz w:val="24"/>
          <w:szCs w:val="24"/>
        </w:rPr>
      </w:pPr>
      <w:r w:rsidRPr="001B303B">
        <w:rPr>
          <w:rFonts w:ascii="Arial" w:hAnsi="Arial" w:cs="Arial"/>
          <w:sz w:val="24"/>
          <w:szCs w:val="24"/>
        </w:rPr>
        <w:t xml:space="preserve">related Statutory Instruments </w:t>
      </w:r>
      <w:r w:rsidR="00CC02C7" w:rsidRPr="001B303B">
        <w:rPr>
          <w:rFonts w:ascii="Arial" w:hAnsi="Arial" w:cs="Arial"/>
          <w:sz w:val="24"/>
          <w:szCs w:val="24"/>
        </w:rPr>
        <w:t>i.e. Pensions Increase (Review) Order</w:t>
      </w:r>
      <w:r w:rsidR="0022130C" w:rsidRPr="001B303B">
        <w:rPr>
          <w:rFonts w:ascii="Arial" w:hAnsi="Arial" w:cs="Arial"/>
          <w:sz w:val="24"/>
          <w:szCs w:val="24"/>
        </w:rPr>
        <w:t>s</w:t>
      </w:r>
      <w:r w:rsidR="00CC02C7" w:rsidRPr="001B303B">
        <w:rPr>
          <w:rFonts w:ascii="Arial" w:hAnsi="Arial" w:cs="Arial"/>
          <w:sz w:val="24"/>
          <w:szCs w:val="24"/>
        </w:rPr>
        <w:t>, Guaranteed Minimum Pensions Increase Order</w:t>
      </w:r>
      <w:r w:rsidR="0022130C" w:rsidRPr="001B303B">
        <w:rPr>
          <w:rFonts w:ascii="Arial" w:hAnsi="Arial" w:cs="Arial"/>
          <w:sz w:val="24"/>
          <w:szCs w:val="24"/>
        </w:rPr>
        <w:t>s</w:t>
      </w:r>
    </w:p>
    <w:p w14:paraId="71BA7581" w14:textId="77777777" w:rsidR="00CC02C7" w:rsidRPr="001B303B" w:rsidRDefault="00CC02C7" w:rsidP="00452ECB">
      <w:pPr>
        <w:pStyle w:val="ListParagraph"/>
        <w:ind w:left="1134" w:hanging="425"/>
        <w:rPr>
          <w:rFonts w:ascii="Arial" w:hAnsi="Arial" w:cs="Arial"/>
          <w:sz w:val="24"/>
          <w:szCs w:val="24"/>
        </w:rPr>
      </w:pPr>
    </w:p>
    <w:p w14:paraId="5AE8E768" w14:textId="77777777" w:rsidR="008C7E98" w:rsidRDefault="00727810" w:rsidP="00714F5A">
      <w:pPr>
        <w:pStyle w:val="ListParagraph"/>
        <w:numPr>
          <w:ilvl w:val="0"/>
          <w:numId w:val="2"/>
        </w:numPr>
        <w:spacing w:after="0" w:line="240" w:lineRule="auto"/>
        <w:ind w:left="1134" w:hanging="425"/>
        <w:rPr>
          <w:rFonts w:ascii="Arial" w:hAnsi="Arial" w:cs="Arial"/>
          <w:sz w:val="24"/>
          <w:szCs w:val="24"/>
        </w:rPr>
      </w:pPr>
      <w:r>
        <w:rPr>
          <w:rFonts w:ascii="Arial" w:hAnsi="Arial" w:cs="Arial"/>
          <w:sz w:val="24"/>
          <w:szCs w:val="24"/>
        </w:rPr>
        <w:t xml:space="preserve">HMT </w:t>
      </w:r>
      <w:r w:rsidR="00CC02C7" w:rsidRPr="00714F5A">
        <w:rPr>
          <w:rFonts w:ascii="Arial" w:hAnsi="Arial" w:cs="Arial"/>
          <w:sz w:val="24"/>
          <w:szCs w:val="24"/>
        </w:rPr>
        <w:t>Ministerial Directions issued under s.59</w:t>
      </w:r>
      <w:r w:rsidR="00786AD2" w:rsidRPr="00714F5A">
        <w:rPr>
          <w:rFonts w:ascii="Arial" w:hAnsi="Arial" w:cs="Arial"/>
          <w:sz w:val="24"/>
          <w:szCs w:val="24"/>
        </w:rPr>
        <w:t>A</w:t>
      </w:r>
      <w:r w:rsidR="00CC02C7" w:rsidRPr="00714F5A">
        <w:rPr>
          <w:rFonts w:ascii="Arial" w:hAnsi="Arial" w:cs="Arial"/>
          <w:sz w:val="24"/>
          <w:szCs w:val="24"/>
        </w:rPr>
        <w:t xml:space="preserve"> SSPA 1975</w:t>
      </w:r>
      <w:r w:rsidR="00CB078B" w:rsidRPr="00714F5A">
        <w:rPr>
          <w:rFonts w:ascii="Arial" w:hAnsi="Arial" w:cs="Arial"/>
          <w:sz w:val="24"/>
          <w:szCs w:val="24"/>
        </w:rPr>
        <w:t xml:space="preserve">. </w:t>
      </w:r>
    </w:p>
    <w:p w14:paraId="5E0721A2" w14:textId="77777777" w:rsidR="008C7E98" w:rsidRPr="008C7E98" w:rsidRDefault="008C7E98" w:rsidP="008C7E98">
      <w:pPr>
        <w:pStyle w:val="ListParagraph"/>
        <w:rPr>
          <w:rFonts w:ascii="Arial" w:hAnsi="Arial" w:cs="Arial"/>
          <w:sz w:val="24"/>
          <w:szCs w:val="24"/>
        </w:rPr>
      </w:pPr>
    </w:p>
    <w:p w14:paraId="193AB939" w14:textId="6DC7B8C6" w:rsidR="00CC02C7" w:rsidRPr="00714F5A" w:rsidRDefault="00CB078B" w:rsidP="008C7E98">
      <w:pPr>
        <w:pStyle w:val="ListParagraph"/>
        <w:spacing w:after="0" w:line="240" w:lineRule="auto"/>
        <w:ind w:left="1134"/>
        <w:rPr>
          <w:rFonts w:ascii="Arial" w:hAnsi="Arial" w:cs="Arial"/>
          <w:sz w:val="24"/>
          <w:szCs w:val="24"/>
        </w:rPr>
      </w:pPr>
      <w:del w:id="136" w:author="Jayne Wiberg" w:date="2025-03-07T16:15:00Z" w16du:dateUtc="2025-03-07T16:15:00Z">
        <w:r w:rsidRPr="00714F5A" w:rsidDel="006A496F">
          <w:rPr>
            <w:rFonts w:ascii="Arial" w:hAnsi="Arial" w:cs="Arial"/>
            <w:sz w:val="24"/>
            <w:szCs w:val="24"/>
          </w:rPr>
          <w:delText xml:space="preserve">The Ministerial Direction dated 6 April 2016 did not account for those pensioners whose State </w:delText>
        </w:r>
        <w:r w:rsidR="008C7E98" w:rsidDel="006A496F">
          <w:rPr>
            <w:rFonts w:ascii="Arial" w:hAnsi="Arial" w:cs="Arial"/>
            <w:sz w:val="24"/>
            <w:szCs w:val="24"/>
          </w:rPr>
          <w:delText>P</w:delText>
        </w:r>
        <w:r w:rsidRPr="00714F5A" w:rsidDel="006A496F">
          <w:rPr>
            <w:rFonts w:ascii="Arial" w:hAnsi="Arial" w:cs="Arial"/>
            <w:sz w:val="24"/>
            <w:szCs w:val="24"/>
          </w:rPr>
          <w:delText>ension age (SPa) is</w:delText>
        </w:r>
        <w:r w:rsidR="00714F5A" w:rsidRPr="00714F5A" w:rsidDel="006A496F">
          <w:rPr>
            <w:rFonts w:ascii="Arial" w:hAnsi="Arial" w:cs="Arial"/>
            <w:sz w:val="24"/>
            <w:szCs w:val="24"/>
          </w:rPr>
          <w:delText xml:space="preserve"> a</w:delText>
        </w:r>
        <w:r w:rsidRPr="00714F5A" w:rsidDel="006A496F">
          <w:rPr>
            <w:rFonts w:ascii="Arial" w:hAnsi="Arial" w:cs="Arial"/>
            <w:sz w:val="24"/>
            <w:szCs w:val="24"/>
          </w:rPr>
          <w:delText xml:space="preserve">fter 5 April 2016 </w:delText>
        </w:r>
        <w:r w:rsidR="00541877" w:rsidDel="006A496F">
          <w:rPr>
            <w:rFonts w:ascii="Arial" w:hAnsi="Arial" w:cs="Arial"/>
            <w:sz w:val="24"/>
            <w:szCs w:val="24"/>
          </w:rPr>
          <w:delText xml:space="preserve">and </w:delText>
        </w:r>
        <w:r w:rsidRPr="00714F5A" w:rsidDel="006A496F">
          <w:rPr>
            <w:rFonts w:ascii="Arial" w:hAnsi="Arial" w:cs="Arial"/>
            <w:sz w:val="24"/>
            <w:szCs w:val="24"/>
          </w:rPr>
          <w:delText xml:space="preserve">who </w:delText>
        </w:r>
        <w:r w:rsidR="00714F5A" w:rsidDel="006A496F">
          <w:rPr>
            <w:rFonts w:ascii="Arial" w:hAnsi="Arial" w:cs="Arial"/>
            <w:sz w:val="24"/>
            <w:szCs w:val="24"/>
          </w:rPr>
          <w:delText>are</w:delText>
        </w:r>
        <w:r w:rsidRPr="00714F5A" w:rsidDel="006A496F">
          <w:rPr>
            <w:rFonts w:ascii="Arial" w:hAnsi="Arial" w:cs="Arial"/>
            <w:sz w:val="24"/>
            <w:szCs w:val="24"/>
          </w:rPr>
          <w:delText xml:space="preserve"> entitled to inherited additional pension (AP)</w:delText>
        </w:r>
        <w:r w:rsidR="00541877" w:rsidDel="006A496F">
          <w:rPr>
            <w:rFonts w:ascii="Arial" w:hAnsi="Arial" w:cs="Arial"/>
            <w:sz w:val="24"/>
            <w:szCs w:val="24"/>
          </w:rPr>
          <w:delText>,</w:delText>
        </w:r>
        <w:r w:rsidR="00F0710F" w:rsidDel="006A496F">
          <w:rPr>
            <w:rFonts w:ascii="Arial" w:hAnsi="Arial" w:cs="Arial"/>
            <w:sz w:val="24"/>
            <w:szCs w:val="24"/>
          </w:rPr>
          <w:delText xml:space="preserve"> or</w:delText>
        </w:r>
        <w:r w:rsidRPr="00714F5A" w:rsidDel="006A496F">
          <w:rPr>
            <w:rFonts w:ascii="Arial" w:hAnsi="Arial" w:cs="Arial"/>
            <w:sz w:val="24"/>
            <w:szCs w:val="24"/>
          </w:rPr>
          <w:delText xml:space="preserve"> </w:delText>
        </w:r>
        <w:r w:rsidR="00541877" w:rsidDel="006A496F">
          <w:rPr>
            <w:rFonts w:ascii="Arial" w:hAnsi="Arial" w:cs="Arial"/>
            <w:sz w:val="24"/>
            <w:szCs w:val="24"/>
          </w:rPr>
          <w:delText xml:space="preserve">whose State Pension age is </w:delText>
        </w:r>
        <w:r w:rsidR="00714F5A" w:rsidDel="006A496F">
          <w:rPr>
            <w:rFonts w:ascii="Arial" w:hAnsi="Arial" w:cs="Arial"/>
            <w:sz w:val="24"/>
            <w:szCs w:val="24"/>
          </w:rPr>
          <w:delText>a</w:delText>
        </w:r>
        <w:r w:rsidRPr="00714F5A" w:rsidDel="006A496F">
          <w:rPr>
            <w:rFonts w:ascii="Arial" w:hAnsi="Arial" w:cs="Arial"/>
            <w:sz w:val="24"/>
            <w:szCs w:val="24"/>
          </w:rPr>
          <w:delText xml:space="preserve">fter 5 December 2018 </w:delText>
        </w:r>
        <w:r w:rsidR="00541877" w:rsidDel="006A496F">
          <w:rPr>
            <w:rFonts w:ascii="Arial" w:hAnsi="Arial" w:cs="Arial"/>
            <w:sz w:val="24"/>
            <w:szCs w:val="24"/>
          </w:rPr>
          <w:delText xml:space="preserve">and </w:delText>
        </w:r>
        <w:r w:rsidRPr="00714F5A" w:rsidDel="006A496F">
          <w:rPr>
            <w:rFonts w:ascii="Arial" w:hAnsi="Arial" w:cs="Arial"/>
            <w:sz w:val="24"/>
            <w:szCs w:val="24"/>
          </w:rPr>
          <w:delText>who are not entitled to inherited additional pension (AP)</w:delText>
        </w:r>
        <w:r w:rsidR="00714F5A" w:rsidRPr="00714F5A" w:rsidDel="006A496F">
          <w:rPr>
            <w:rFonts w:ascii="Arial" w:hAnsi="Arial" w:cs="Arial"/>
            <w:sz w:val="24"/>
            <w:szCs w:val="24"/>
          </w:rPr>
          <w:delText xml:space="preserve">. </w:delText>
        </w:r>
        <w:r w:rsidR="00714F5A" w:rsidDel="006A496F">
          <w:rPr>
            <w:rFonts w:ascii="Arial" w:hAnsi="Arial" w:cs="Arial"/>
            <w:sz w:val="24"/>
            <w:szCs w:val="24"/>
          </w:rPr>
          <w:delText>P</w:delText>
        </w:r>
        <w:r w:rsidRPr="00714F5A" w:rsidDel="006A496F">
          <w:rPr>
            <w:rFonts w:ascii="Arial" w:hAnsi="Arial" w:cs="Arial"/>
            <w:sz w:val="24"/>
            <w:szCs w:val="24"/>
          </w:rPr>
          <w:delText>aragraph</w:delText>
        </w:r>
        <w:r w:rsidR="00F0710F" w:rsidDel="006A496F">
          <w:rPr>
            <w:rFonts w:ascii="Arial" w:hAnsi="Arial" w:cs="Arial"/>
            <w:sz w:val="24"/>
            <w:szCs w:val="24"/>
          </w:rPr>
          <w:delText>s 2(b), 7 and</w:delText>
        </w:r>
        <w:r w:rsidRPr="00714F5A" w:rsidDel="006A496F">
          <w:rPr>
            <w:rFonts w:ascii="Arial" w:hAnsi="Arial" w:cs="Arial"/>
            <w:sz w:val="24"/>
            <w:szCs w:val="24"/>
          </w:rPr>
          <w:delText xml:space="preserve"> </w:delText>
        </w:r>
        <w:r w:rsidR="00634946" w:rsidDel="006A496F">
          <w:rPr>
            <w:rFonts w:ascii="Arial" w:hAnsi="Arial" w:cs="Arial"/>
            <w:sz w:val="24"/>
            <w:szCs w:val="24"/>
          </w:rPr>
          <w:delText>9</w:delText>
        </w:r>
        <w:r w:rsidR="00634946" w:rsidRPr="00714F5A" w:rsidDel="006A496F">
          <w:rPr>
            <w:rFonts w:ascii="Arial" w:hAnsi="Arial" w:cs="Arial"/>
            <w:sz w:val="24"/>
            <w:szCs w:val="24"/>
          </w:rPr>
          <w:delText xml:space="preserve"> </w:delText>
        </w:r>
        <w:r w:rsidRPr="00714F5A" w:rsidDel="006A496F">
          <w:rPr>
            <w:rFonts w:ascii="Arial" w:hAnsi="Arial" w:cs="Arial"/>
            <w:sz w:val="24"/>
            <w:szCs w:val="24"/>
          </w:rPr>
          <w:delText xml:space="preserve">of the Ministerial Direction dated </w:delText>
        </w:r>
        <w:r w:rsidR="00FD5A72" w:rsidDel="006A496F">
          <w:rPr>
            <w:rFonts w:ascii="Arial" w:hAnsi="Arial" w:cs="Arial"/>
            <w:sz w:val="24"/>
            <w:szCs w:val="24"/>
          </w:rPr>
          <w:delText xml:space="preserve">3 December 2018 </w:delText>
        </w:r>
        <w:r w:rsidR="00714F5A" w:rsidDel="006A496F">
          <w:rPr>
            <w:rFonts w:ascii="Arial" w:hAnsi="Arial" w:cs="Arial"/>
            <w:sz w:val="24"/>
            <w:szCs w:val="24"/>
          </w:rPr>
          <w:delText>corrected those</w:delText>
        </w:r>
        <w:r w:rsidR="00714F5A" w:rsidRPr="00714F5A" w:rsidDel="006A496F">
          <w:rPr>
            <w:rFonts w:ascii="Arial" w:hAnsi="Arial" w:cs="Arial"/>
            <w:sz w:val="24"/>
            <w:szCs w:val="24"/>
          </w:rPr>
          <w:delText xml:space="preserve"> omissions</w:delText>
        </w:r>
        <w:r w:rsidR="00FD5A72" w:rsidDel="006A496F">
          <w:rPr>
            <w:rFonts w:ascii="Arial" w:hAnsi="Arial" w:cs="Arial"/>
            <w:sz w:val="24"/>
            <w:szCs w:val="24"/>
          </w:rPr>
          <w:delText xml:space="preserve"> </w:delText>
        </w:r>
        <w:r w:rsidR="00634946" w:rsidDel="006A496F">
          <w:rPr>
            <w:rFonts w:ascii="Arial" w:hAnsi="Arial" w:cs="Arial"/>
            <w:sz w:val="24"/>
            <w:szCs w:val="24"/>
          </w:rPr>
          <w:delText xml:space="preserve">for payments before 6 April 2021 </w:delText>
        </w:r>
        <w:r w:rsidR="004E4CA6" w:rsidDel="006A496F">
          <w:rPr>
            <w:rFonts w:ascii="Arial" w:hAnsi="Arial" w:cs="Arial"/>
            <w:sz w:val="24"/>
            <w:szCs w:val="24"/>
          </w:rPr>
          <w:delText>(</w:delText>
        </w:r>
        <w:r w:rsidR="00FD5A72" w:rsidDel="006A496F">
          <w:rPr>
            <w:rFonts w:ascii="Arial" w:hAnsi="Arial" w:cs="Arial"/>
            <w:sz w:val="24"/>
            <w:szCs w:val="24"/>
          </w:rPr>
          <w:delText>backdated to 6 April 2016</w:delText>
        </w:r>
        <w:r w:rsidR="004E4CA6" w:rsidDel="006A496F">
          <w:rPr>
            <w:rFonts w:ascii="Arial" w:hAnsi="Arial" w:cs="Arial"/>
            <w:sz w:val="24"/>
            <w:szCs w:val="24"/>
          </w:rPr>
          <w:delText xml:space="preserve">) and </w:delText>
        </w:r>
        <w:r w:rsidR="00FD5A72" w:rsidDel="006A496F">
          <w:rPr>
            <w:rFonts w:ascii="Arial" w:hAnsi="Arial" w:cs="Arial"/>
            <w:sz w:val="24"/>
            <w:szCs w:val="24"/>
          </w:rPr>
          <w:delText xml:space="preserve">included the </w:delText>
        </w:r>
        <w:r w:rsidR="00FD5A72" w:rsidDel="006A496F">
          <w:fldChar w:fldCharType="begin"/>
        </w:r>
        <w:r w:rsidR="00FD5A72" w:rsidDel="006A496F">
          <w:delInstrText>HYPERLINK "https://www.gov.uk/government/consultations/indexation-and-equalisation-of-gmp-in-public-service-pension-schemes" \l "history"</w:delInstrText>
        </w:r>
        <w:r w:rsidR="00FD5A72" w:rsidDel="006A496F">
          <w:fldChar w:fldCharType="separate"/>
        </w:r>
        <w:r w:rsidR="00FD5A72" w:rsidRPr="00FD5A72" w:rsidDel="006A496F">
          <w:rPr>
            <w:rStyle w:val="Hyperlink"/>
            <w:rFonts w:ascii="Arial" w:hAnsi="Arial" w:cs="Arial"/>
            <w:sz w:val="24"/>
            <w:szCs w:val="24"/>
          </w:rPr>
          <w:delText>outcome</w:delText>
        </w:r>
        <w:r w:rsidR="00FD5A72" w:rsidDel="006A496F">
          <w:rPr>
            <w:rStyle w:val="Hyperlink"/>
            <w:rFonts w:ascii="Arial" w:hAnsi="Arial" w:cs="Arial"/>
            <w:sz w:val="24"/>
            <w:szCs w:val="24"/>
          </w:rPr>
          <w:fldChar w:fldCharType="end"/>
        </w:r>
        <w:r w:rsidR="00FD5A72" w:rsidDel="006A496F">
          <w:rPr>
            <w:rFonts w:ascii="Arial" w:hAnsi="Arial" w:cs="Arial"/>
            <w:sz w:val="24"/>
            <w:szCs w:val="24"/>
          </w:rPr>
          <w:delText xml:space="preserve"> of the Government consultation </w:delText>
        </w:r>
        <w:r w:rsidR="000A05F7" w:rsidDel="006A496F">
          <w:rPr>
            <w:rFonts w:ascii="Arial" w:hAnsi="Arial" w:cs="Arial"/>
            <w:sz w:val="24"/>
            <w:szCs w:val="24"/>
          </w:rPr>
          <w:delText>on</w:delText>
        </w:r>
        <w:r w:rsidR="00FD5A72" w:rsidDel="006A496F">
          <w:rPr>
            <w:rFonts w:ascii="Arial" w:hAnsi="Arial" w:cs="Arial"/>
            <w:sz w:val="24"/>
            <w:szCs w:val="24"/>
          </w:rPr>
          <w:delText xml:space="preserve"> increases to public service pension benefits published on 22 January 2018. </w:delText>
        </w:r>
        <w:r w:rsidR="00714F5A" w:rsidDel="006A496F">
          <w:rPr>
            <w:rFonts w:ascii="Arial" w:hAnsi="Arial" w:cs="Arial"/>
            <w:sz w:val="24"/>
            <w:szCs w:val="24"/>
          </w:rPr>
          <w:delText xml:space="preserve">Accordingly, all references in this </w:delText>
        </w:r>
        <w:r w:rsidR="004E4CA6" w:rsidDel="006A496F">
          <w:rPr>
            <w:rFonts w:ascii="Arial" w:hAnsi="Arial" w:cs="Arial"/>
            <w:sz w:val="24"/>
            <w:szCs w:val="24"/>
          </w:rPr>
          <w:delText xml:space="preserve">guide </w:delText>
        </w:r>
        <w:r w:rsidR="00714F5A" w:rsidDel="006A496F">
          <w:rPr>
            <w:rFonts w:ascii="Arial" w:hAnsi="Arial" w:cs="Arial"/>
            <w:sz w:val="24"/>
            <w:szCs w:val="24"/>
          </w:rPr>
          <w:delText xml:space="preserve">relate to either the Ministerial Direction dated 6 July 2000 or the Ministerial Direction dated as </w:delText>
        </w:r>
        <w:r w:rsidR="00FD5A72" w:rsidDel="006A496F">
          <w:rPr>
            <w:rFonts w:ascii="Arial" w:hAnsi="Arial" w:cs="Arial"/>
            <w:sz w:val="24"/>
            <w:szCs w:val="24"/>
          </w:rPr>
          <w:delText>3 December 2018</w:delText>
        </w:r>
        <w:r w:rsidR="00541877" w:rsidDel="006A496F">
          <w:rPr>
            <w:rFonts w:ascii="Arial" w:hAnsi="Arial" w:cs="Arial"/>
            <w:sz w:val="24"/>
            <w:szCs w:val="24"/>
          </w:rPr>
          <w:delText xml:space="preserve"> as </w:delText>
        </w:r>
        <w:r w:rsidR="00714F5A" w:rsidDel="006A496F">
          <w:rPr>
            <w:rFonts w:ascii="Arial" w:hAnsi="Arial" w:cs="Arial"/>
            <w:sz w:val="24"/>
            <w:szCs w:val="24"/>
          </w:rPr>
          <w:delText xml:space="preserve">appropriate. </w:delText>
        </w:r>
      </w:del>
    </w:p>
    <w:p w14:paraId="7CE06DC9" w14:textId="77777777" w:rsidR="00E356C4" w:rsidRPr="001B303B" w:rsidRDefault="00E356C4" w:rsidP="008C17F4">
      <w:pPr>
        <w:pStyle w:val="ListParagraph"/>
        <w:spacing w:after="0" w:line="240" w:lineRule="auto"/>
        <w:ind w:left="567" w:hanging="567"/>
        <w:rPr>
          <w:rFonts w:ascii="Arial" w:hAnsi="Arial" w:cs="Arial"/>
          <w:sz w:val="24"/>
          <w:szCs w:val="24"/>
        </w:rPr>
      </w:pPr>
    </w:p>
    <w:p w14:paraId="1427D728" w14:textId="7C975E10" w:rsidR="00A7746B" w:rsidRPr="008C6771" w:rsidRDefault="00A815BC" w:rsidP="00A7746B">
      <w:pPr>
        <w:ind w:left="426"/>
        <w:rPr>
          <w:rFonts w:ascii="Arial" w:eastAsia="Times New Roman" w:hAnsi="Arial" w:cs="Arial"/>
          <w:sz w:val="24"/>
          <w:szCs w:val="24"/>
        </w:rPr>
      </w:pPr>
      <w:r w:rsidRPr="001B303B">
        <w:rPr>
          <w:rFonts w:ascii="Arial" w:hAnsi="Arial" w:cs="Arial"/>
          <w:sz w:val="24"/>
          <w:szCs w:val="24"/>
        </w:rPr>
        <w:t xml:space="preserve">This guide assumes that any increases applied </w:t>
      </w:r>
      <w:del w:id="137" w:author="Jayne Wiberg" w:date="2025-03-13T10:44:00Z" w16du:dateUtc="2025-03-13T10:44:00Z">
        <w:r w:rsidRPr="001B303B" w:rsidDel="006B6434">
          <w:rPr>
            <w:rFonts w:ascii="Arial" w:hAnsi="Arial" w:cs="Arial"/>
            <w:sz w:val="24"/>
            <w:szCs w:val="24"/>
          </w:rPr>
          <w:delText>by way of</w:delText>
        </w:r>
      </w:del>
      <w:ins w:id="138" w:author="Jayne Wiberg" w:date="2025-03-13T10:44:00Z" w16du:dateUtc="2025-03-13T10:44:00Z">
        <w:r w:rsidR="006B6434">
          <w:rPr>
            <w:rFonts w:ascii="Arial" w:hAnsi="Arial" w:cs="Arial"/>
            <w:sz w:val="24"/>
            <w:szCs w:val="24"/>
          </w:rPr>
          <w:t>under</w:t>
        </w:r>
      </w:ins>
      <w:r w:rsidRPr="001B303B">
        <w:rPr>
          <w:rFonts w:ascii="Arial" w:hAnsi="Arial" w:cs="Arial"/>
          <w:sz w:val="24"/>
          <w:szCs w:val="24"/>
        </w:rPr>
        <w:t xml:space="preserve"> the Public Service Pensions Revaluation Order under </w:t>
      </w:r>
      <w:r w:rsidR="004E4CA6" w:rsidRPr="001B303B">
        <w:rPr>
          <w:rFonts w:ascii="Arial" w:hAnsi="Arial" w:cs="Arial"/>
          <w:sz w:val="24"/>
          <w:szCs w:val="24"/>
        </w:rPr>
        <w:t>s</w:t>
      </w:r>
      <w:r w:rsidR="004E4CA6">
        <w:rPr>
          <w:rFonts w:ascii="Arial" w:hAnsi="Arial" w:cs="Arial"/>
          <w:sz w:val="24"/>
          <w:szCs w:val="24"/>
        </w:rPr>
        <w:t>.</w:t>
      </w:r>
      <w:r w:rsidRPr="001B303B">
        <w:rPr>
          <w:rFonts w:ascii="Arial" w:hAnsi="Arial" w:cs="Arial"/>
          <w:sz w:val="24"/>
          <w:szCs w:val="24"/>
        </w:rPr>
        <w:t xml:space="preserve">9 of the Public Service Pension Schemes Act </w:t>
      </w:r>
      <w:r w:rsidR="004E4CA6">
        <w:rPr>
          <w:rFonts w:ascii="Arial" w:hAnsi="Arial" w:cs="Arial"/>
          <w:sz w:val="24"/>
          <w:szCs w:val="24"/>
        </w:rPr>
        <w:t xml:space="preserve">(PSPA) </w:t>
      </w:r>
      <w:r w:rsidRPr="001B303B">
        <w:rPr>
          <w:rFonts w:ascii="Arial" w:hAnsi="Arial" w:cs="Arial"/>
          <w:sz w:val="24"/>
          <w:szCs w:val="24"/>
        </w:rPr>
        <w:t xml:space="preserve">2013 have already occurred, before the application of the above legislation. Information on how to apply increases </w:t>
      </w:r>
      <w:del w:id="139" w:author="Jayne Wiberg" w:date="2025-03-13T10:45:00Z" w16du:dateUtc="2025-03-13T10:45:00Z">
        <w:r w:rsidRPr="001B303B" w:rsidDel="00274E6E">
          <w:rPr>
            <w:rFonts w:ascii="Arial" w:hAnsi="Arial" w:cs="Arial"/>
            <w:sz w:val="24"/>
            <w:szCs w:val="24"/>
          </w:rPr>
          <w:delText>by way of</w:delText>
        </w:r>
      </w:del>
      <w:ins w:id="140" w:author="Jayne Wiberg" w:date="2025-03-13T10:45:00Z" w16du:dateUtc="2025-03-13T10:45:00Z">
        <w:r w:rsidR="00274E6E">
          <w:rPr>
            <w:rFonts w:ascii="Arial" w:hAnsi="Arial" w:cs="Arial"/>
            <w:sz w:val="24"/>
            <w:szCs w:val="24"/>
          </w:rPr>
          <w:t>under</w:t>
        </w:r>
      </w:ins>
      <w:r w:rsidRPr="001B303B">
        <w:rPr>
          <w:rFonts w:ascii="Arial" w:hAnsi="Arial" w:cs="Arial"/>
          <w:sz w:val="24"/>
          <w:szCs w:val="24"/>
        </w:rPr>
        <w:t xml:space="preserve"> the Public Service Pensions Revaluation Order under </w:t>
      </w:r>
      <w:r w:rsidR="004E4CA6" w:rsidRPr="001B303B">
        <w:rPr>
          <w:rFonts w:ascii="Arial" w:hAnsi="Arial" w:cs="Arial"/>
          <w:sz w:val="24"/>
          <w:szCs w:val="24"/>
        </w:rPr>
        <w:t>s</w:t>
      </w:r>
      <w:r w:rsidR="004E4CA6">
        <w:rPr>
          <w:rFonts w:ascii="Arial" w:hAnsi="Arial" w:cs="Arial"/>
          <w:sz w:val="24"/>
          <w:szCs w:val="24"/>
        </w:rPr>
        <w:t>.</w:t>
      </w:r>
      <w:r w:rsidRPr="001B303B">
        <w:rPr>
          <w:rFonts w:ascii="Arial" w:hAnsi="Arial" w:cs="Arial"/>
          <w:sz w:val="24"/>
          <w:szCs w:val="24"/>
        </w:rPr>
        <w:t xml:space="preserve">9 of the </w:t>
      </w:r>
      <w:r w:rsidR="004E4CA6">
        <w:rPr>
          <w:rFonts w:ascii="Arial" w:hAnsi="Arial" w:cs="Arial"/>
          <w:sz w:val="24"/>
          <w:szCs w:val="24"/>
        </w:rPr>
        <w:t>PSPA</w:t>
      </w:r>
      <w:r w:rsidRPr="001B303B">
        <w:rPr>
          <w:rFonts w:ascii="Arial" w:hAnsi="Arial" w:cs="Arial"/>
          <w:sz w:val="24"/>
          <w:szCs w:val="24"/>
        </w:rPr>
        <w:t xml:space="preserve"> 2013 </w:t>
      </w:r>
      <w:r w:rsidR="00A7746B">
        <w:rPr>
          <w:rFonts w:ascii="Arial" w:hAnsi="Arial" w:cs="Arial"/>
          <w:sz w:val="24"/>
          <w:szCs w:val="24"/>
        </w:rPr>
        <w:t>is covered in detail</w:t>
      </w:r>
      <w:r w:rsidR="00A7746B">
        <w:rPr>
          <w:rFonts w:ascii="Arial" w:eastAsia="Times New Roman" w:hAnsi="Arial" w:cs="Arial"/>
          <w:sz w:val="24"/>
          <w:szCs w:val="24"/>
        </w:rPr>
        <w:t xml:space="preserve"> in </w:t>
      </w:r>
      <w:ins w:id="141" w:author="Jayne Wiberg" w:date="2025-03-13T10:46:00Z" w16du:dateUtc="2025-03-13T10:46:00Z">
        <w:r w:rsidR="00D80411">
          <w:rPr>
            <w:rFonts w:ascii="Arial" w:eastAsia="Times New Roman" w:hAnsi="Arial" w:cs="Arial"/>
            <w:sz w:val="24"/>
            <w:szCs w:val="24"/>
          </w:rPr>
          <w:fldChar w:fldCharType="begin"/>
        </w:r>
        <w:r w:rsidR="00D80411">
          <w:rPr>
            <w:rFonts w:ascii="Arial" w:eastAsia="Times New Roman" w:hAnsi="Arial" w:cs="Arial"/>
            <w:sz w:val="24"/>
            <w:szCs w:val="24"/>
          </w:rPr>
          <w:instrText>HYPERLINK "https://lgpslibrary.org/assets/bulletins/2023/234A.pdf"</w:instrText>
        </w:r>
        <w:r w:rsidR="00D80411">
          <w:rPr>
            <w:rFonts w:ascii="Arial" w:eastAsia="Times New Roman" w:hAnsi="Arial" w:cs="Arial"/>
            <w:sz w:val="24"/>
            <w:szCs w:val="24"/>
          </w:rPr>
        </w:r>
        <w:r w:rsidR="00D80411">
          <w:rPr>
            <w:rFonts w:ascii="Arial" w:eastAsia="Times New Roman" w:hAnsi="Arial" w:cs="Arial"/>
            <w:sz w:val="24"/>
            <w:szCs w:val="24"/>
          </w:rPr>
          <w:fldChar w:fldCharType="separate"/>
        </w:r>
        <w:r w:rsidR="00274E6E" w:rsidRPr="00D80411">
          <w:rPr>
            <w:rStyle w:val="Hyperlink"/>
            <w:rFonts w:ascii="Arial" w:eastAsia="Times New Roman" w:hAnsi="Arial" w:cs="Arial"/>
            <w:sz w:val="24"/>
            <w:szCs w:val="24"/>
          </w:rPr>
          <w:t>Bulletin 234A</w:t>
        </w:r>
        <w:r w:rsidR="00D80411">
          <w:rPr>
            <w:rFonts w:ascii="Arial" w:eastAsia="Times New Roman" w:hAnsi="Arial" w:cs="Arial"/>
            <w:sz w:val="24"/>
            <w:szCs w:val="24"/>
          </w:rPr>
          <w:fldChar w:fldCharType="end"/>
        </w:r>
      </w:ins>
      <w:del w:id="142" w:author="Jayne Wiberg" w:date="2025-03-13T10:45:00Z" w16du:dateUtc="2025-03-13T10:45:00Z">
        <w:r w:rsidR="00A7746B" w:rsidDel="00274E6E">
          <w:rPr>
            <w:rFonts w:ascii="Arial" w:eastAsia="Times New Roman" w:hAnsi="Arial" w:cs="Arial"/>
            <w:sz w:val="24"/>
            <w:szCs w:val="24"/>
          </w:rPr>
          <w:delText xml:space="preserve">the ‘revaluation technical guide’ on the guides and sample documents page of </w:delText>
        </w:r>
        <w:r w:rsidR="00A7746B" w:rsidDel="00274E6E">
          <w:fldChar w:fldCharType="begin"/>
        </w:r>
        <w:r w:rsidR="00A7746B" w:rsidDel="00274E6E">
          <w:delInstrText>HYPERLINK "http://www.lgpsregs.org"</w:delInstrText>
        </w:r>
        <w:r w:rsidR="00A7746B" w:rsidDel="00274E6E">
          <w:fldChar w:fldCharType="separate"/>
        </w:r>
        <w:r w:rsidR="00A7746B" w:rsidRPr="00697536" w:rsidDel="00274E6E">
          <w:rPr>
            <w:rStyle w:val="Hyperlink"/>
            <w:rFonts w:ascii="Arial" w:eastAsia="Times New Roman" w:hAnsi="Arial" w:cs="Arial"/>
            <w:sz w:val="24"/>
            <w:szCs w:val="24"/>
          </w:rPr>
          <w:delText>www.lgpsregs.org</w:delText>
        </w:r>
        <w:r w:rsidR="00A7746B" w:rsidDel="00274E6E">
          <w:fldChar w:fldCharType="end"/>
        </w:r>
        <w:r w:rsidR="00A7746B" w:rsidDel="00274E6E">
          <w:rPr>
            <w:rFonts w:ascii="Arial" w:eastAsia="Times New Roman" w:hAnsi="Arial" w:cs="Arial"/>
            <w:sz w:val="24"/>
            <w:szCs w:val="24"/>
          </w:rPr>
          <w:delText xml:space="preserve"> and </w:delText>
        </w:r>
        <w:r w:rsidR="00A7746B" w:rsidDel="00274E6E">
          <w:fldChar w:fldCharType="begin"/>
        </w:r>
        <w:r w:rsidR="00A7746B" w:rsidDel="00274E6E">
          <w:delInstrText>HYPERLINK "http://www.scotlgpsregs.org"</w:delInstrText>
        </w:r>
        <w:r w:rsidR="00A7746B" w:rsidDel="00274E6E">
          <w:fldChar w:fldCharType="separate"/>
        </w:r>
        <w:r w:rsidR="00A7746B" w:rsidRPr="00697536" w:rsidDel="00274E6E">
          <w:rPr>
            <w:rStyle w:val="Hyperlink"/>
            <w:rFonts w:ascii="Arial" w:eastAsia="Times New Roman" w:hAnsi="Arial" w:cs="Arial"/>
            <w:sz w:val="24"/>
            <w:szCs w:val="24"/>
          </w:rPr>
          <w:delText>www.scotlgpsregs.org</w:delText>
        </w:r>
        <w:r w:rsidR="00A7746B" w:rsidDel="00274E6E">
          <w:fldChar w:fldCharType="end"/>
        </w:r>
      </w:del>
      <w:r w:rsidR="00A7746B">
        <w:rPr>
          <w:rFonts w:ascii="Arial" w:eastAsia="Times New Roman" w:hAnsi="Arial" w:cs="Arial"/>
          <w:sz w:val="24"/>
          <w:szCs w:val="24"/>
        </w:rPr>
        <w:t>.</w:t>
      </w:r>
    </w:p>
    <w:p w14:paraId="1973F1C8" w14:textId="1CA31298" w:rsidR="001700B0" w:rsidRPr="001700B0" w:rsidDel="008F1FB5" w:rsidRDefault="001700B0" w:rsidP="001700B0">
      <w:pPr>
        <w:spacing w:after="0" w:line="240" w:lineRule="auto"/>
        <w:rPr>
          <w:del w:id="143" w:author="Jayne Wiberg" w:date="2025-03-14T15:35:00Z" w16du:dateUtc="2025-03-14T15:35:00Z"/>
          <w:rFonts w:ascii="Arial" w:hAnsi="Arial" w:cs="Arial"/>
          <w:b/>
          <w:i/>
          <w:sz w:val="24"/>
          <w:szCs w:val="24"/>
        </w:rPr>
      </w:pPr>
      <w:del w:id="144" w:author="Jayne Wiberg" w:date="2025-03-14T15:35:00Z" w16du:dateUtc="2025-03-14T15:35:00Z">
        <w:r w:rsidRPr="001700B0" w:rsidDel="008F1FB5">
          <w:rPr>
            <w:rFonts w:ascii="Arial" w:hAnsi="Arial" w:cs="Arial"/>
            <w:b/>
            <w:i/>
            <w:color w:val="00B050"/>
            <w:sz w:val="24"/>
            <w:szCs w:val="24"/>
          </w:rPr>
          <w:delText xml:space="preserve">Back to </w:delText>
        </w:r>
        <w:r w:rsidDel="008F1FB5">
          <w:fldChar w:fldCharType="begin"/>
        </w:r>
        <w:r w:rsidDel="008F1FB5">
          <w:delInstrText>HYPERLINK \l "Index"</w:delInstrText>
        </w:r>
        <w:r w:rsidDel="008F1FB5">
          <w:fldChar w:fldCharType="separate"/>
        </w:r>
        <w:r w:rsidRPr="001700B0" w:rsidDel="008F1FB5">
          <w:rPr>
            <w:rStyle w:val="Hyperlink"/>
            <w:rFonts w:ascii="Arial" w:hAnsi="Arial" w:cs="Arial"/>
            <w:b/>
            <w:i/>
            <w:sz w:val="24"/>
            <w:szCs w:val="24"/>
          </w:rPr>
          <w:delText>index</w:delText>
        </w:r>
        <w:r w:rsidDel="008F1FB5">
          <w:fldChar w:fldCharType="end"/>
        </w:r>
      </w:del>
    </w:p>
    <w:p w14:paraId="3F53CF16" w14:textId="370D0931" w:rsidR="006977C8" w:rsidRPr="001700B0" w:rsidRDefault="00472930" w:rsidP="001700B0">
      <w:pPr>
        <w:spacing w:after="0" w:line="240" w:lineRule="auto"/>
        <w:rPr>
          <w:rFonts w:ascii="Arial" w:hAnsi="Arial" w:cs="Arial"/>
          <w:sz w:val="24"/>
          <w:szCs w:val="24"/>
        </w:rPr>
      </w:pPr>
      <w:del w:id="145" w:author="Jayne Wiberg" w:date="2025-03-14T15:35:00Z" w16du:dateUtc="2025-03-14T15:35:00Z">
        <w:r w:rsidRPr="001700B0" w:rsidDel="008F1FB5">
          <w:rPr>
            <w:rFonts w:ascii="Arial" w:hAnsi="Arial" w:cs="Arial"/>
            <w:sz w:val="24"/>
            <w:szCs w:val="24"/>
          </w:rPr>
          <w:delText xml:space="preserve"> </w:delText>
        </w:r>
      </w:del>
    </w:p>
    <w:p w14:paraId="6CE2ACDE" w14:textId="607BE5CA" w:rsidR="00A815BC" w:rsidRPr="00BD59ED" w:rsidRDefault="006977C8" w:rsidP="006977C8">
      <w:pPr>
        <w:spacing w:after="0" w:line="240" w:lineRule="auto"/>
        <w:rPr>
          <w:rFonts w:ascii="Arial" w:hAnsi="Arial" w:cs="Arial"/>
          <w:b/>
          <w:color w:val="E37303"/>
          <w:sz w:val="28"/>
          <w:szCs w:val="28"/>
        </w:rPr>
      </w:pPr>
      <w:bookmarkStart w:id="146" w:name="Disclaimer"/>
      <w:r w:rsidRPr="00BD59ED">
        <w:rPr>
          <w:rFonts w:ascii="Arial" w:hAnsi="Arial" w:cs="Arial"/>
          <w:b/>
          <w:color w:val="E37303"/>
          <w:sz w:val="28"/>
          <w:szCs w:val="28"/>
        </w:rPr>
        <w:t>Disclaimer</w:t>
      </w:r>
      <w:r w:rsidR="00A815BC" w:rsidRPr="00BD59ED">
        <w:rPr>
          <w:rFonts w:ascii="Arial" w:hAnsi="Arial" w:cs="Arial"/>
          <w:b/>
          <w:color w:val="E37303"/>
          <w:sz w:val="28"/>
          <w:szCs w:val="28"/>
        </w:rPr>
        <w:t xml:space="preserve"> </w:t>
      </w:r>
    </w:p>
    <w:bookmarkEnd w:id="146"/>
    <w:p w14:paraId="5680EE99" w14:textId="77777777" w:rsidR="00A815BC" w:rsidRPr="00E356C4" w:rsidRDefault="00A815BC" w:rsidP="00E356C4">
      <w:pPr>
        <w:pStyle w:val="ListParagraph"/>
        <w:spacing w:after="0" w:line="240" w:lineRule="auto"/>
        <w:rPr>
          <w:rFonts w:ascii="Arial" w:hAnsi="Arial" w:cs="Arial"/>
        </w:rPr>
      </w:pPr>
    </w:p>
    <w:p w14:paraId="52B7EF3C" w14:textId="30CBC201" w:rsidR="00CC02C7" w:rsidRPr="00BD59ED" w:rsidRDefault="00CC02C7" w:rsidP="008C17F4">
      <w:pPr>
        <w:pStyle w:val="ListParagraph"/>
        <w:numPr>
          <w:ilvl w:val="0"/>
          <w:numId w:val="1"/>
        </w:numPr>
        <w:spacing w:after="0" w:line="240" w:lineRule="auto"/>
        <w:ind w:left="426" w:hanging="426"/>
        <w:rPr>
          <w:rFonts w:ascii="Arial" w:hAnsi="Arial" w:cs="Arial"/>
          <w:sz w:val="24"/>
          <w:szCs w:val="24"/>
        </w:rPr>
      </w:pPr>
      <w:r w:rsidRPr="00BD59ED">
        <w:rPr>
          <w:rFonts w:ascii="Arial" w:hAnsi="Arial" w:cs="Arial"/>
          <w:sz w:val="24"/>
          <w:szCs w:val="24"/>
        </w:rPr>
        <w:t xml:space="preserve">The information contained in this Guide has been prepared by the LGPC Secretariat, a part of the Local Government Association (LGA). It represents the views of the Secretariat and should not be treated as a complete and authoritative statement of the law. Readers may wish, or will need, to take their own legal advice on the interpretation of any </w:t>
      </w:r>
      <w:del w:id="147" w:author="Jayne Wiberg" w:date="2025-03-07T16:16:00Z" w16du:dateUtc="2025-03-07T16:16:00Z">
        <w:r w:rsidRPr="00BD59ED" w:rsidDel="00C113FA">
          <w:rPr>
            <w:rFonts w:ascii="Arial" w:hAnsi="Arial" w:cs="Arial"/>
            <w:sz w:val="24"/>
            <w:szCs w:val="24"/>
          </w:rPr>
          <w:delText>particular piece</w:delText>
        </w:r>
      </w:del>
      <w:ins w:id="148" w:author="Jayne Wiberg" w:date="2025-03-07T16:16:00Z" w16du:dateUtc="2025-03-07T16:16:00Z">
        <w:r w:rsidR="00C113FA" w:rsidRPr="00BD59ED">
          <w:rPr>
            <w:rFonts w:ascii="Arial" w:hAnsi="Arial" w:cs="Arial"/>
            <w:sz w:val="24"/>
            <w:szCs w:val="24"/>
          </w:rPr>
          <w:t>piece</w:t>
        </w:r>
      </w:ins>
      <w:r w:rsidRPr="00BD59ED">
        <w:rPr>
          <w:rFonts w:ascii="Arial" w:hAnsi="Arial" w:cs="Arial"/>
          <w:sz w:val="24"/>
          <w:szCs w:val="24"/>
        </w:rPr>
        <w:t xml:space="preserve"> of legislation. No responsibility whatsoever will be assumed by the LGPC Secretariat or the </w:t>
      </w:r>
      <w:r w:rsidRPr="00BD59ED">
        <w:rPr>
          <w:rFonts w:ascii="Arial" w:hAnsi="Arial" w:cs="Arial"/>
          <w:sz w:val="24"/>
          <w:szCs w:val="24"/>
        </w:rPr>
        <w:lastRenderedPageBreak/>
        <w:t xml:space="preserve">LGA for any direct or consequential loss, financial or otherwise, damage or inconvenience, or any other obligation or liability incurred by readers relying on information contained in this Guide. Whilst every attempt has been made to ensure the accuracy of the Guide, it would be helpful if readers could bring to the attention of the LGPC Secretariat any perceived errors or omissions. Please write to LGPC, Local Government Association, </w:t>
      </w:r>
      <w:r w:rsidR="00E91E22">
        <w:rPr>
          <w:rFonts w:ascii="Arial" w:hAnsi="Arial" w:cs="Arial"/>
          <w:sz w:val="24"/>
          <w:szCs w:val="24"/>
        </w:rPr>
        <w:t>18</w:t>
      </w:r>
      <w:r w:rsidRPr="00BD59ED">
        <w:rPr>
          <w:rFonts w:ascii="Arial" w:hAnsi="Arial" w:cs="Arial"/>
          <w:sz w:val="24"/>
          <w:szCs w:val="24"/>
        </w:rPr>
        <w:t xml:space="preserve"> Smith Square, London, SW1P 3HZ or email:</w:t>
      </w:r>
      <w:ins w:id="149" w:author="Jayne Wiberg" w:date="2025-03-13T10:47:00Z" w16du:dateUtc="2025-03-13T10:47:00Z">
        <w:r w:rsidR="00880636">
          <w:rPr>
            <w:rFonts w:ascii="Arial" w:hAnsi="Arial" w:cs="Arial"/>
            <w:sz w:val="24"/>
            <w:szCs w:val="24"/>
          </w:rPr>
          <w:t xml:space="preserve"> </w:t>
        </w:r>
        <w:r w:rsidR="00880636">
          <w:rPr>
            <w:rFonts w:ascii="Arial" w:hAnsi="Arial" w:cs="Arial"/>
            <w:sz w:val="24"/>
            <w:szCs w:val="24"/>
          </w:rPr>
          <w:fldChar w:fldCharType="begin"/>
        </w:r>
        <w:r w:rsidR="00880636">
          <w:rPr>
            <w:rFonts w:ascii="Arial" w:hAnsi="Arial" w:cs="Arial"/>
            <w:sz w:val="24"/>
            <w:szCs w:val="24"/>
          </w:rPr>
          <w:instrText>HYPERLINK "mailto:query.lgps@local.gov.uk"</w:instrText>
        </w:r>
        <w:r w:rsidR="00880636">
          <w:rPr>
            <w:rFonts w:ascii="Arial" w:hAnsi="Arial" w:cs="Arial"/>
            <w:sz w:val="24"/>
            <w:szCs w:val="24"/>
          </w:rPr>
        </w:r>
        <w:r w:rsidR="00880636">
          <w:rPr>
            <w:rFonts w:ascii="Arial" w:hAnsi="Arial" w:cs="Arial"/>
            <w:sz w:val="24"/>
            <w:szCs w:val="24"/>
          </w:rPr>
          <w:fldChar w:fldCharType="separate"/>
        </w:r>
        <w:r w:rsidR="00880636" w:rsidRPr="00A11FD5">
          <w:rPr>
            <w:rStyle w:val="Hyperlink"/>
            <w:rFonts w:ascii="Arial" w:hAnsi="Arial" w:cs="Arial"/>
            <w:sz w:val="24"/>
            <w:szCs w:val="24"/>
          </w:rPr>
          <w:t>query.lgps@local.gov.uk</w:t>
        </w:r>
        <w:r w:rsidR="00880636">
          <w:rPr>
            <w:rFonts w:ascii="Arial" w:hAnsi="Arial" w:cs="Arial"/>
            <w:sz w:val="24"/>
            <w:szCs w:val="24"/>
          </w:rPr>
          <w:fldChar w:fldCharType="end"/>
        </w:r>
        <w:r w:rsidR="00880636">
          <w:rPr>
            <w:rFonts w:ascii="Arial" w:hAnsi="Arial" w:cs="Arial"/>
            <w:sz w:val="24"/>
            <w:szCs w:val="24"/>
          </w:rPr>
          <w:t xml:space="preserve"> .</w:t>
        </w:r>
      </w:ins>
      <w:r w:rsidRPr="00BD59ED">
        <w:rPr>
          <w:rFonts w:ascii="Arial" w:hAnsi="Arial" w:cs="Arial"/>
          <w:sz w:val="24"/>
          <w:szCs w:val="24"/>
        </w:rPr>
        <w:t xml:space="preserve"> </w:t>
      </w:r>
      <w:del w:id="150" w:author="Jayne Wiberg" w:date="2025-03-13T10:47:00Z" w16du:dateUtc="2025-03-13T10:47:00Z">
        <w:r w:rsidDel="00880636">
          <w:fldChar w:fldCharType="begin"/>
        </w:r>
        <w:r w:rsidDel="00880636">
          <w:delInstrText>HYPERLINK "mailto:jayne.wiberg@local.gov.uk"</w:delInstrText>
        </w:r>
        <w:r w:rsidDel="00880636">
          <w:fldChar w:fldCharType="separate"/>
        </w:r>
        <w:r w:rsidRPr="00BD59ED" w:rsidDel="00880636">
          <w:rPr>
            <w:rStyle w:val="Hyperlink"/>
            <w:rFonts w:ascii="Arial" w:hAnsi="Arial" w:cs="Arial"/>
            <w:sz w:val="24"/>
            <w:szCs w:val="24"/>
          </w:rPr>
          <w:delText>jayne.wiberg@local.gov.uk</w:delText>
        </w:r>
        <w:r w:rsidDel="00880636">
          <w:fldChar w:fldCharType="end"/>
        </w:r>
        <w:r w:rsidRPr="00BD59ED" w:rsidDel="00880636">
          <w:rPr>
            <w:rFonts w:ascii="Arial" w:hAnsi="Arial" w:cs="Arial"/>
            <w:sz w:val="24"/>
            <w:szCs w:val="24"/>
          </w:rPr>
          <w:delText xml:space="preserve">    Tel: 07979 715825</w:delText>
        </w:r>
      </w:del>
    </w:p>
    <w:p w14:paraId="65399549" w14:textId="77777777" w:rsidR="00ED177C" w:rsidRDefault="00ED177C">
      <w:pPr>
        <w:rPr>
          <w:rFonts w:ascii="Arial" w:hAnsi="Arial" w:cs="Arial"/>
          <w:b/>
          <w:color w:val="E37303"/>
          <w:sz w:val="28"/>
          <w:szCs w:val="28"/>
        </w:rPr>
      </w:pPr>
      <w:bookmarkStart w:id="151" w:name="Copyright"/>
    </w:p>
    <w:p w14:paraId="433568F6" w14:textId="18BBC207" w:rsidR="001700B0" w:rsidRPr="001700B0" w:rsidDel="008F1FB5" w:rsidRDefault="001700B0" w:rsidP="001700B0">
      <w:pPr>
        <w:spacing w:after="0" w:line="240" w:lineRule="auto"/>
        <w:rPr>
          <w:del w:id="152" w:author="Jayne Wiberg" w:date="2025-03-14T15:35:00Z" w16du:dateUtc="2025-03-14T15:35:00Z"/>
          <w:rFonts w:ascii="Arial" w:hAnsi="Arial" w:cs="Arial"/>
          <w:b/>
          <w:i/>
          <w:sz w:val="24"/>
          <w:szCs w:val="24"/>
        </w:rPr>
      </w:pPr>
      <w:del w:id="153" w:author="Jayne Wiberg" w:date="2025-03-14T15:35:00Z" w16du:dateUtc="2025-03-14T15:35:00Z">
        <w:r w:rsidRPr="001700B0" w:rsidDel="008F1FB5">
          <w:rPr>
            <w:rFonts w:ascii="Arial" w:hAnsi="Arial" w:cs="Arial"/>
            <w:b/>
            <w:i/>
            <w:color w:val="00B050"/>
            <w:sz w:val="24"/>
            <w:szCs w:val="24"/>
          </w:rPr>
          <w:delText xml:space="preserve">Back to </w:delText>
        </w:r>
        <w:r w:rsidDel="008F1FB5">
          <w:fldChar w:fldCharType="begin"/>
        </w:r>
        <w:r w:rsidDel="008F1FB5">
          <w:delInstrText>HYPERLINK \l "Index"</w:delInstrText>
        </w:r>
        <w:r w:rsidDel="008F1FB5">
          <w:fldChar w:fldCharType="separate"/>
        </w:r>
        <w:r w:rsidRPr="001700B0" w:rsidDel="008F1FB5">
          <w:rPr>
            <w:rStyle w:val="Hyperlink"/>
            <w:rFonts w:ascii="Arial" w:hAnsi="Arial" w:cs="Arial"/>
            <w:b/>
            <w:i/>
            <w:sz w:val="24"/>
            <w:szCs w:val="24"/>
          </w:rPr>
          <w:delText>index</w:delText>
        </w:r>
        <w:r w:rsidDel="008F1FB5">
          <w:fldChar w:fldCharType="end"/>
        </w:r>
      </w:del>
    </w:p>
    <w:p w14:paraId="04BC3477" w14:textId="77777777" w:rsidR="001700B0" w:rsidRDefault="001700B0">
      <w:pPr>
        <w:rPr>
          <w:rFonts w:ascii="Arial" w:hAnsi="Arial" w:cs="Arial"/>
          <w:b/>
          <w:color w:val="E37303"/>
          <w:sz w:val="28"/>
          <w:szCs w:val="28"/>
        </w:rPr>
      </w:pPr>
    </w:p>
    <w:p w14:paraId="4BBF1AD4" w14:textId="7D750DB4" w:rsidR="00BD59ED" w:rsidRPr="00BD59ED" w:rsidRDefault="00BD59ED">
      <w:pPr>
        <w:rPr>
          <w:rFonts w:ascii="Arial" w:hAnsi="Arial" w:cs="Arial"/>
          <w:b/>
          <w:color w:val="E37303"/>
          <w:sz w:val="28"/>
          <w:szCs w:val="28"/>
        </w:rPr>
      </w:pPr>
      <w:r w:rsidRPr="00BD59ED">
        <w:rPr>
          <w:rFonts w:ascii="Arial" w:hAnsi="Arial" w:cs="Arial"/>
          <w:b/>
          <w:color w:val="E37303"/>
          <w:sz w:val="28"/>
          <w:szCs w:val="28"/>
        </w:rPr>
        <w:t>Copyright</w:t>
      </w:r>
    </w:p>
    <w:bookmarkEnd w:id="151"/>
    <w:p w14:paraId="7F3CADF2" w14:textId="77777777" w:rsidR="00CC02C7" w:rsidRPr="00BD59ED" w:rsidRDefault="00CC02C7" w:rsidP="008C17F4">
      <w:pPr>
        <w:pStyle w:val="ListParagraph"/>
        <w:numPr>
          <w:ilvl w:val="0"/>
          <w:numId w:val="1"/>
        </w:numPr>
        <w:spacing w:after="0" w:line="240" w:lineRule="auto"/>
        <w:ind w:left="426" w:hanging="426"/>
        <w:rPr>
          <w:rFonts w:ascii="Arial" w:hAnsi="Arial" w:cs="Arial"/>
          <w:sz w:val="24"/>
          <w:szCs w:val="24"/>
        </w:rPr>
      </w:pPr>
      <w:r w:rsidRPr="00BD59ED">
        <w:rPr>
          <w:rFonts w:ascii="Arial" w:hAnsi="Arial" w:cs="Arial"/>
          <w:sz w:val="24"/>
          <w:szCs w:val="24"/>
        </w:rPr>
        <w:t>Copyright remains with the Local Government Association (LGA). This Guide may be reproduced without the prior permission of the LGA provided it is not used for commercial gain, the source is acknowledged and, if regulations are reproduced, the Crown Copyright Policy Guidance issued by HMSO is adhered to.</w:t>
      </w:r>
    </w:p>
    <w:p w14:paraId="4E547D4B" w14:textId="77777777" w:rsidR="001F6B47" w:rsidRDefault="001F6B47"/>
    <w:p w14:paraId="1B67B0E4" w14:textId="3C7DEA0C" w:rsidR="001700B0" w:rsidRPr="001700B0" w:rsidDel="008F1FB5" w:rsidRDefault="001700B0" w:rsidP="001700B0">
      <w:pPr>
        <w:spacing w:after="0" w:line="240" w:lineRule="auto"/>
        <w:rPr>
          <w:del w:id="154" w:author="Jayne Wiberg" w:date="2025-03-14T15:35:00Z" w16du:dateUtc="2025-03-14T15:35:00Z"/>
          <w:rFonts w:ascii="Arial" w:hAnsi="Arial" w:cs="Arial"/>
          <w:b/>
          <w:i/>
          <w:sz w:val="24"/>
          <w:szCs w:val="24"/>
        </w:rPr>
      </w:pPr>
      <w:del w:id="155" w:author="Jayne Wiberg" w:date="2025-03-14T15:35:00Z" w16du:dateUtc="2025-03-14T15:35:00Z">
        <w:r w:rsidRPr="001700B0" w:rsidDel="008F1FB5">
          <w:rPr>
            <w:rFonts w:ascii="Arial" w:hAnsi="Arial" w:cs="Arial"/>
            <w:b/>
            <w:i/>
            <w:color w:val="00B050"/>
            <w:sz w:val="24"/>
            <w:szCs w:val="24"/>
          </w:rPr>
          <w:delText xml:space="preserve">Back to </w:delText>
        </w:r>
        <w:r w:rsidDel="008F1FB5">
          <w:fldChar w:fldCharType="begin"/>
        </w:r>
        <w:r w:rsidDel="008F1FB5">
          <w:delInstrText>HYPERLINK \l "Index"</w:delInstrText>
        </w:r>
        <w:r w:rsidDel="008F1FB5">
          <w:fldChar w:fldCharType="separate"/>
        </w:r>
        <w:r w:rsidRPr="001700B0" w:rsidDel="008F1FB5">
          <w:rPr>
            <w:rStyle w:val="Hyperlink"/>
            <w:rFonts w:ascii="Arial" w:hAnsi="Arial" w:cs="Arial"/>
            <w:b/>
            <w:i/>
            <w:sz w:val="24"/>
            <w:szCs w:val="24"/>
          </w:rPr>
          <w:delText>index</w:delText>
        </w:r>
        <w:r w:rsidDel="008F1FB5">
          <w:fldChar w:fldCharType="end"/>
        </w:r>
      </w:del>
    </w:p>
    <w:p w14:paraId="730873E4" w14:textId="77777777" w:rsidR="001700B0" w:rsidRDefault="001700B0"/>
    <w:p w14:paraId="3FAA489E" w14:textId="4F900536" w:rsidR="002C7B58" w:rsidRDefault="002C7B58">
      <w:pPr>
        <w:rPr>
          <w:rFonts w:ascii="Arial" w:hAnsi="Arial" w:cs="Arial"/>
          <w:b/>
          <w:color w:val="E37303"/>
          <w:sz w:val="28"/>
          <w:szCs w:val="28"/>
        </w:rPr>
      </w:pPr>
      <w:bookmarkStart w:id="156" w:name="Objective"/>
      <w:r w:rsidRPr="002C7B58">
        <w:rPr>
          <w:rFonts w:ascii="Arial" w:hAnsi="Arial" w:cs="Arial"/>
          <w:b/>
          <w:color w:val="E37303"/>
          <w:sz w:val="28"/>
          <w:szCs w:val="28"/>
        </w:rPr>
        <w:t>Objective and limitations of this guide</w:t>
      </w:r>
    </w:p>
    <w:bookmarkEnd w:id="156"/>
    <w:p w14:paraId="3590AC4E" w14:textId="1271B183" w:rsidR="00A4290C" w:rsidRDefault="0046306A" w:rsidP="008C17F4">
      <w:pPr>
        <w:pStyle w:val="ListParagraph"/>
        <w:numPr>
          <w:ilvl w:val="0"/>
          <w:numId w:val="1"/>
        </w:numPr>
        <w:ind w:left="426" w:hanging="426"/>
        <w:rPr>
          <w:rFonts w:ascii="Arial" w:hAnsi="Arial" w:cs="Arial"/>
          <w:sz w:val="24"/>
          <w:szCs w:val="24"/>
        </w:rPr>
      </w:pPr>
      <w:r w:rsidRPr="002C7B58">
        <w:rPr>
          <w:rFonts w:ascii="Arial" w:hAnsi="Arial" w:cs="Arial"/>
          <w:sz w:val="24"/>
          <w:szCs w:val="24"/>
        </w:rPr>
        <w:t xml:space="preserve">The objective of this guide is </w:t>
      </w:r>
      <w:r w:rsidR="00D47DC4" w:rsidRPr="002C7B58">
        <w:rPr>
          <w:rFonts w:ascii="Arial" w:hAnsi="Arial" w:cs="Arial"/>
          <w:sz w:val="24"/>
          <w:szCs w:val="24"/>
        </w:rPr>
        <w:t xml:space="preserve">to </w:t>
      </w:r>
      <w:r w:rsidR="0079132B" w:rsidRPr="002C7B58">
        <w:rPr>
          <w:rFonts w:ascii="Arial" w:hAnsi="Arial" w:cs="Arial"/>
          <w:b/>
          <w:sz w:val="24"/>
          <w:szCs w:val="24"/>
        </w:rPr>
        <w:t>only</w:t>
      </w:r>
      <w:r w:rsidR="0079132B" w:rsidRPr="002C7B58">
        <w:rPr>
          <w:rFonts w:ascii="Arial" w:hAnsi="Arial" w:cs="Arial"/>
          <w:sz w:val="24"/>
          <w:szCs w:val="24"/>
        </w:rPr>
        <w:t xml:space="preserve"> cover the impact of the Ministerial Direction dated </w:t>
      </w:r>
      <w:del w:id="157" w:author="Jayne Wiberg" w:date="2025-03-07T16:16:00Z" w16du:dateUtc="2025-03-07T16:16:00Z">
        <w:r w:rsidR="000A05F7" w:rsidDel="007A110E">
          <w:rPr>
            <w:rFonts w:ascii="Arial" w:hAnsi="Arial" w:cs="Arial"/>
            <w:sz w:val="24"/>
            <w:szCs w:val="24"/>
          </w:rPr>
          <w:delText>3 December 2018</w:delText>
        </w:r>
      </w:del>
      <w:ins w:id="158" w:author="Jayne Wiberg" w:date="2025-03-07T16:16:00Z" w16du:dateUtc="2025-03-07T16:16:00Z">
        <w:r w:rsidR="007A110E">
          <w:rPr>
            <w:rFonts w:ascii="Arial" w:hAnsi="Arial" w:cs="Arial"/>
            <w:sz w:val="24"/>
            <w:szCs w:val="24"/>
          </w:rPr>
          <w:t>31 March 2021</w:t>
        </w:r>
      </w:ins>
      <w:r w:rsidR="000A05F7">
        <w:rPr>
          <w:rFonts w:ascii="Arial" w:hAnsi="Arial" w:cs="Arial"/>
          <w:sz w:val="24"/>
          <w:szCs w:val="24"/>
        </w:rPr>
        <w:t xml:space="preserve"> (and where appropriate for the purpose of the examples, the Ministerial Direction dated 6 July 2000</w:t>
      </w:r>
      <w:ins w:id="159" w:author="Jayne Wiberg" w:date="2025-03-07T16:16:00Z" w16du:dateUtc="2025-03-07T16:16:00Z">
        <w:r w:rsidR="007A110E">
          <w:rPr>
            <w:rFonts w:ascii="Arial" w:hAnsi="Arial" w:cs="Arial"/>
            <w:sz w:val="24"/>
            <w:szCs w:val="24"/>
          </w:rPr>
          <w:t xml:space="preserve"> or 3 December 2018</w:t>
        </w:r>
      </w:ins>
      <w:r w:rsidR="000A05F7">
        <w:rPr>
          <w:rFonts w:ascii="Arial" w:hAnsi="Arial" w:cs="Arial"/>
          <w:sz w:val="24"/>
          <w:szCs w:val="24"/>
        </w:rPr>
        <w:t xml:space="preserve">) </w:t>
      </w:r>
      <w:r w:rsidR="0079132B" w:rsidRPr="002C7B58">
        <w:rPr>
          <w:rFonts w:ascii="Arial" w:hAnsi="Arial" w:cs="Arial"/>
          <w:sz w:val="24"/>
          <w:szCs w:val="24"/>
        </w:rPr>
        <w:t xml:space="preserve">issued under </w:t>
      </w:r>
      <w:r w:rsidR="004E4CA6" w:rsidRPr="002C7B58">
        <w:rPr>
          <w:rFonts w:ascii="Arial" w:hAnsi="Arial" w:cs="Arial"/>
          <w:sz w:val="24"/>
          <w:szCs w:val="24"/>
        </w:rPr>
        <w:t>s</w:t>
      </w:r>
      <w:r w:rsidR="004E4CA6">
        <w:rPr>
          <w:rFonts w:ascii="Arial" w:hAnsi="Arial" w:cs="Arial"/>
          <w:sz w:val="24"/>
          <w:szCs w:val="24"/>
        </w:rPr>
        <w:t>.</w:t>
      </w:r>
      <w:r w:rsidR="0079132B" w:rsidRPr="002C7B58">
        <w:rPr>
          <w:rFonts w:ascii="Arial" w:hAnsi="Arial" w:cs="Arial"/>
          <w:sz w:val="24"/>
          <w:szCs w:val="24"/>
        </w:rPr>
        <w:t xml:space="preserve">59A of the </w:t>
      </w:r>
      <w:r w:rsidR="004E4CA6">
        <w:rPr>
          <w:rFonts w:ascii="Arial" w:hAnsi="Arial" w:cs="Arial"/>
          <w:sz w:val="24"/>
          <w:szCs w:val="24"/>
        </w:rPr>
        <w:t>SSPA</w:t>
      </w:r>
      <w:r w:rsidR="0079132B" w:rsidRPr="002C7B58">
        <w:rPr>
          <w:rFonts w:ascii="Arial" w:hAnsi="Arial" w:cs="Arial"/>
          <w:sz w:val="24"/>
          <w:szCs w:val="24"/>
        </w:rPr>
        <w:t xml:space="preserve"> 1975 on the application of increases to </w:t>
      </w:r>
      <w:r w:rsidR="00EE7246" w:rsidRPr="002C7B58">
        <w:rPr>
          <w:rFonts w:ascii="Arial" w:hAnsi="Arial" w:cs="Arial"/>
          <w:sz w:val="24"/>
          <w:szCs w:val="24"/>
        </w:rPr>
        <w:t>LGPS</w:t>
      </w:r>
      <w:r w:rsidR="0079132B" w:rsidRPr="002C7B58">
        <w:rPr>
          <w:rFonts w:ascii="Arial" w:hAnsi="Arial" w:cs="Arial"/>
          <w:sz w:val="24"/>
          <w:szCs w:val="24"/>
        </w:rPr>
        <w:t xml:space="preserve"> </w:t>
      </w:r>
      <w:r w:rsidR="00541877">
        <w:rPr>
          <w:rFonts w:ascii="Arial" w:hAnsi="Arial" w:cs="Arial"/>
          <w:sz w:val="24"/>
          <w:szCs w:val="24"/>
        </w:rPr>
        <w:t>pensions in payment</w:t>
      </w:r>
      <w:r w:rsidR="0079132B" w:rsidRPr="002C7B58">
        <w:rPr>
          <w:rFonts w:ascii="Arial" w:hAnsi="Arial" w:cs="Arial"/>
          <w:sz w:val="24"/>
          <w:szCs w:val="24"/>
        </w:rPr>
        <w:t>.</w:t>
      </w:r>
      <w:r w:rsidR="00A4290C">
        <w:rPr>
          <w:rFonts w:ascii="Arial" w:hAnsi="Arial" w:cs="Arial"/>
          <w:sz w:val="24"/>
          <w:szCs w:val="24"/>
        </w:rPr>
        <w:t xml:space="preserve"> Th</w:t>
      </w:r>
      <w:r w:rsidR="00C14AC1">
        <w:rPr>
          <w:rFonts w:ascii="Arial" w:hAnsi="Arial" w:cs="Arial"/>
          <w:sz w:val="24"/>
          <w:szCs w:val="24"/>
        </w:rPr>
        <w:t>e</w:t>
      </w:r>
      <w:r w:rsidR="00F0710F">
        <w:rPr>
          <w:rFonts w:ascii="Arial" w:hAnsi="Arial" w:cs="Arial"/>
          <w:sz w:val="24"/>
          <w:szCs w:val="24"/>
        </w:rPr>
        <w:t xml:space="preserve"> </w:t>
      </w:r>
      <w:r w:rsidR="00C14AC1">
        <w:rPr>
          <w:rFonts w:ascii="Arial" w:hAnsi="Arial" w:cs="Arial"/>
          <w:sz w:val="24"/>
          <w:szCs w:val="24"/>
        </w:rPr>
        <w:t xml:space="preserve">Ministerial </w:t>
      </w:r>
      <w:r w:rsidR="00C17E59">
        <w:rPr>
          <w:rFonts w:ascii="Arial" w:hAnsi="Arial" w:cs="Arial"/>
          <w:sz w:val="24"/>
          <w:szCs w:val="24"/>
        </w:rPr>
        <w:t>D</w:t>
      </w:r>
      <w:r w:rsidR="00F0710F">
        <w:rPr>
          <w:rFonts w:ascii="Arial" w:hAnsi="Arial" w:cs="Arial"/>
          <w:sz w:val="24"/>
          <w:szCs w:val="24"/>
        </w:rPr>
        <w:t>irection</w:t>
      </w:r>
      <w:r w:rsidR="00A4290C">
        <w:rPr>
          <w:rFonts w:ascii="Arial" w:hAnsi="Arial" w:cs="Arial"/>
          <w:sz w:val="24"/>
          <w:szCs w:val="24"/>
        </w:rPr>
        <w:t xml:space="preserve"> </w:t>
      </w:r>
      <w:r w:rsidR="00C14AC1">
        <w:rPr>
          <w:rFonts w:ascii="Arial" w:hAnsi="Arial" w:cs="Arial"/>
          <w:sz w:val="24"/>
          <w:szCs w:val="24"/>
        </w:rPr>
        <w:t xml:space="preserve">dated </w:t>
      </w:r>
      <w:del w:id="160" w:author="Jayne Wiberg" w:date="2025-03-07T16:17:00Z" w16du:dateUtc="2025-03-07T16:17:00Z">
        <w:r w:rsidR="00C14AC1" w:rsidDel="008A2395">
          <w:rPr>
            <w:rFonts w:ascii="Arial" w:hAnsi="Arial" w:cs="Arial"/>
            <w:sz w:val="24"/>
            <w:szCs w:val="24"/>
          </w:rPr>
          <w:delText>3 December 2018</w:delText>
        </w:r>
      </w:del>
      <w:ins w:id="161" w:author="Jayne Wiberg" w:date="2025-03-07T16:17:00Z" w16du:dateUtc="2025-03-07T16:17:00Z">
        <w:r w:rsidR="008A2395">
          <w:rPr>
            <w:rFonts w:ascii="Arial" w:hAnsi="Arial" w:cs="Arial"/>
            <w:sz w:val="24"/>
            <w:szCs w:val="24"/>
          </w:rPr>
          <w:t>31 March 2021</w:t>
        </w:r>
      </w:ins>
      <w:r w:rsidR="00C14AC1">
        <w:rPr>
          <w:rFonts w:ascii="Arial" w:hAnsi="Arial" w:cs="Arial"/>
          <w:sz w:val="24"/>
          <w:szCs w:val="24"/>
        </w:rPr>
        <w:t xml:space="preserve"> </w:t>
      </w:r>
      <w:r w:rsidR="00A4290C">
        <w:rPr>
          <w:rFonts w:ascii="Arial" w:hAnsi="Arial" w:cs="Arial"/>
          <w:sz w:val="24"/>
          <w:szCs w:val="24"/>
        </w:rPr>
        <w:t>was issued to account for the changes made to the:</w:t>
      </w:r>
    </w:p>
    <w:p w14:paraId="03715486" w14:textId="4F40F0B0" w:rsidR="00A4290C" w:rsidRDefault="00A4290C" w:rsidP="00835F3B">
      <w:pPr>
        <w:pStyle w:val="ListParagraph"/>
        <w:numPr>
          <w:ilvl w:val="0"/>
          <w:numId w:val="32"/>
        </w:numPr>
        <w:rPr>
          <w:rFonts w:ascii="Arial" w:hAnsi="Arial" w:cs="Arial"/>
          <w:sz w:val="24"/>
          <w:szCs w:val="24"/>
        </w:rPr>
      </w:pPr>
      <w:r>
        <w:rPr>
          <w:rFonts w:ascii="Arial" w:hAnsi="Arial" w:cs="Arial"/>
          <w:sz w:val="24"/>
          <w:szCs w:val="24"/>
        </w:rPr>
        <w:t>State pension for those individuals who reached SPa on and after 6 April 2016</w:t>
      </w:r>
      <w:r w:rsidR="008C76E4">
        <w:rPr>
          <w:rFonts w:ascii="Arial" w:hAnsi="Arial" w:cs="Arial"/>
          <w:sz w:val="24"/>
          <w:szCs w:val="24"/>
        </w:rPr>
        <w:t>. All such individuals, upon reaching SPa will be paid the new State pension which does not contain any additional pension (AP)</w:t>
      </w:r>
      <w:r>
        <w:rPr>
          <w:rFonts w:ascii="Arial" w:hAnsi="Arial" w:cs="Arial"/>
          <w:sz w:val="24"/>
          <w:szCs w:val="24"/>
        </w:rPr>
        <w:t>, and</w:t>
      </w:r>
    </w:p>
    <w:p w14:paraId="14A6C7C9" w14:textId="28E684DF" w:rsidR="00541877" w:rsidRDefault="00A4290C" w:rsidP="00835F3B">
      <w:pPr>
        <w:pStyle w:val="ListParagraph"/>
        <w:numPr>
          <w:ilvl w:val="0"/>
          <w:numId w:val="32"/>
        </w:numPr>
        <w:rPr>
          <w:rFonts w:ascii="Arial" w:hAnsi="Arial" w:cs="Arial"/>
          <w:sz w:val="24"/>
          <w:szCs w:val="24"/>
        </w:rPr>
      </w:pPr>
      <w:r>
        <w:rPr>
          <w:rFonts w:ascii="Arial" w:hAnsi="Arial" w:cs="Arial"/>
          <w:sz w:val="24"/>
          <w:szCs w:val="24"/>
        </w:rPr>
        <w:t xml:space="preserve">State death benefits payable </w:t>
      </w:r>
      <w:r w:rsidR="008C76E4">
        <w:rPr>
          <w:rFonts w:ascii="Arial" w:hAnsi="Arial" w:cs="Arial"/>
          <w:sz w:val="24"/>
          <w:szCs w:val="24"/>
        </w:rPr>
        <w:t>in respect of</w:t>
      </w:r>
      <w:r>
        <w:rPr>
          <w:rFonts w:ascii="Arial" w:hAnsi="Arial" w:cs="Arial"/>
          <w:sz w:val="24"/>
          <w:szCs w:val="24"/>
        </w:rPr>
        <w:t xml:space="preserve"> deaths</w:t>
      </w:r>
      <w:r w:rsidR="008C76E4">
        <w:rPr>
          <w:rFonts w:ascii="Arial" w:hAnsi="Arial" w:cs="Arial"/>
          <w:sz w:val="24"/>
          <w:szCs w:val="24"/>
        </w:rPr>
        <w:t xml:space="preserve"> that occurred</w:t>
      </w:r>
      <w:r>
        <w:rPr>
          <w:rFonts w:ascii="Arial" w:hAnsi="Arial" w:cs="Arial"/>
          <w:sz w:val="24"/>
          <w:szCs w:val="24"/>
        </w:rPr>
        <w:t xml:space="preserve"> on or after 6 April 2017</w:t>
      </w:r>
      <w:r w:rsidR="008C76E4">
        <w:rPr>
          <w:rFonts w:ascii="Arial" w:hAnsi="Arial" w:cs="Arial"/>
          <w:sz w:val="24"/>
          <w:szCs w:val="24"/>
        </w:rPr>
        <w:t>.</w:t>
      </w:r>
      <w:r w:rsidR="006B1478">
        <w:rPr>
          <w:rFonts w:ascii="Arial" w:hAnsi="Arial" w:cs="Arial"/>
          <w:sz w:val="24"/>
          <w:szCs w:val="24"/>
        </w:rPr>
        <w:t xml:space="preserve"> The new State death benefits do not include any inherited additional pension (AP). However, </w:t>
      </w:r>
      <w:del w:id="162" w:author="Jayne Wiberg" w:date="2025-03-13T10:49:00Z" w16du:dateUtc="2025-03-13T10:49:00Z">
        <w:r w:rsidR="006B1478" w:rsidDel="00DC15EB">
          <w:rPr>
            <w:rFonts w:ascii="Arial" w:hAnsi="Arial" w:cs="Arial"/>
            <w:sz w:val="24"/>
            <w:szCs w:val="24"/>
          </w:rPr>
          <w:delText xml:space="preserve">it would be incorrect to categorically state that </w:delText>
        </w:r>
      </w:del>
      <w:r w:rsidR="006B1478">
        <w:rPr>
          <w:rFonts w:ascii="Arial" w:hAnsi="Arial" w:cs="Arial"/>
          <w:sz w:val="24"/>
          <w:szCs w:val="24"/>
        </w:rPr>
        <w:t xml:space="preserve">a survivor of a member who died on or after 6 April 2017 </w:t>
      </w:r>
      <w:ins w:id="163" w:author="Jayne Wiberg" w:date="2025-03-13T10:49:00Z" w16du:dateUtc="2025-03-13T10:49:00Z">
        <w:r w:rsidR="00DC15EB">
          <w:rPr>
            <w:rFonts w:ascii="Arial" w:hAnsi="Arial" w:cs="Arial"/>
            <w:sz w:val="24"/>
            <w:szCs w:val="24"/>
          </w:rPr>
          <w:t>can be</w:t>
        </w:r>
      </w:ins>
      <w:del w:id="164" w:author="Jayne Wiberg" w:date="2025-03-13T10:49:00Z" w16du:dateUtc="2025-03-13T10:49:00Z">
        <w:r w:rsidR="006B1478" w:rsidDel="00DC15EB">
          <w:rPr>
            <w:rFonts w:ascii="Arial" w:hAnsi="Arial" w:cs="Arial"/>
            <w:sz w:val="24"/>
            <w:szCs w:val="24"/>
          </w:rPr>
          <w:delText>is not</w:delText>
        </w:r>
      </w:del>
      <w:r w:rsidR="006B1478">
        <w:rPr>
          <w:rFonts w:ascii="Arial" w:hAnsi="Arial" w:cs="Arial"/>
          <w:sz w:val="24"/>
          <w:szCs w:val="24"/>
        </w:rPr>
        <w:t xml:space="preserve"> entitled to inherited additional pension (AP). The rules regarding payment of inherited additional pension (AP) are</w:t>
      </w:r>
      <w:r w:rsidR="008C76E4">
        <w:rPr>
          <w:rFonts w:ascii="Arial" w:hAnsi="Arial" w:cs="Arial"/>
          <w:sz w:val="24"/>
          <w:szCs w:val="24"/>
        </w:rPr>
        <w:t xml:space="preserve"> dependent upon </w:t>
      </w:r>
      <w:del w:id="165" w:author="Jayne Wiberg" w:date="2025-03-07T16:17:00Z" w16du:dateUtc="2025-03-07T16:17:00Z">
        <w:r w:rsidR="008C76E4" w:rsidDel="008A2395">
          <w:rPr>
            <w:rFonts w:ascii="Arial" w:hAnsi="Arial" w:cs="Arial"/>
            <w:sz w:val="24"/>
            <w:szCs w:val="24"/>
          </w:rPr>
          <w:delText>a number of</w:delText>
        </w:r>
      </w:del>
      <w:ins w:id="166" w:author="Jayne Wiberg" w:date="2025-03-07T16:17:00Z" w16du:dateUtc="2025-03-07T16:17:00Z">
        <w:r w:rsidR="008A2395">
          <w:rPr>
            <w:rFonts w:ascii="Arial" w:hAnsi="Arial" w:cs="Arial"/>
            <w:sz w:val="24"/>
            <w:szCs w:val="24"/>
          </w:rPr>
          <w:t>several</w:t>
        </w:r>
      </w:ins>
      <w:r w:rsidR="008C76E4">
        <w:rPr>
          <w:rFonts w:ascii="Arial" w:hAnsi="Arial" w:cs="Arial"/>
          <w:sz w:val="24"/>
          <w:szCs w:val="24"/>
        </w:rPr>
        <w:t xml:space="preserve"> factors</w:t>
      </w:r>
      <w:r w:rsidR="00541877">
        <w:rPr>
          <w:rFonts w:ascii="Arial" w:hAnsi="Arial" w:cs="Arial"/>
          <w:sz w:val="24"/>
          <w:szCs w:val="24"/>
        </w:rPr>
        <w:t>:</w:t>
      </w:r>
      <w:r w:rsidR="006B1478">
        <w:rPr>
          <w:rFonts w:ascii="Arial" w:hAnsi="Arial" w:cs="Arial"/>
          <w:sz w:val="24"/>
          <w:szCs w:val="24"/>
        </w:rPr>
        <w:t xml:space="preserve"> </w:t>
      </w:r>
    </w:p>
    <w:p w14:paraId="0CEC07AD" w14:textId="16538485" w:rsidR="00541877" w:rsidRDefault="006B1478" w:rsidP="00541877">
      <w:pPr>
        <w:pStyle w:val="ListParagraph"/>
        <w:ind w:left="2160" w:hanging="1014"/>
        <w:rPr>
          <w:rFonts w:ascii="Arial" w:hAnsi="Arial" w:cs="Arial"/>
          <w:b/>
          <w:sz w:val="24"/>
          <w:szCs w:val="24"/>
        </w:rPr>
      </w:pPr>
      <w:r>
        <w:rPr>
          <w:rFonts w:ascii="Arial" w:hAnsi="Arial" w:cs="Arial"/>
          <w:sz w:val="24"/>
          <w:szCs w:val="24"/>
        </w:rPr>
        <w:t xml:space="preserve">(1) </w:t>
      </w:r>
      <w:r w:rsidR="00541877">
        <w:rPr>
          <w:rFonts w:ascii="Arial" w:hAnsi="Arial" w:cs="Arial"/>
          <w:sz w:val="24"/>
          <w:szCs w:val="24"/>
        </w:rPr>
        <w:tab/>
      </w:r>
      <w:r w:rsidR="000E7487">
        <w:rPr>
          <w:rFonts w:ascii="Arial" w:hAnsi="Arial" w:cs="Arial"/>
          <w:sz w:val="24"/>
          <w:szCs w:val="24"/>
        </w:rPr>
        <w:t>Whe</w:t>
      </w:r>
      <w:r w:rsidR="00F0710F">
        <w:rPr>
          <w:rFonts w:ascii="Arial" w:hAnsi="Arial" w:cs="Arial"/>
          <w:sz w:val="24"/>
          <w:szCs w:val="24"/>
        </w:rPr>
        <w:t>ther</w:t>
      </w:r>
      <w:r w:rsidR="008C76E4">
        <w:rPr>
          <w:rFonts w:ascii="Arial" w:hAnsi="Arial" w:cs="Arial"/>
          <w:sz w:val="24"/>
          <w:szCs w:val="24"/>
        </w:rPr>
        <w:t xml:space="preserve"> the date of death occurred</w:t>
      </w:r>
      <w:r>
        <w:rPr>
          <w:rFonts w:ascii="Arial" w:hAnsi="Arial" w:cs="Arial"/>
          <w:sz w:val="24"/>
          <w:szCs w:val="24"/>
        </w:rPr>
        <w:t xml:space="preserve"> </w:t>
      </w:r>
      <w:del w:id="167" w:author="Jayne Wiberg" w:date="2025-03-13T10:48:00Z" w16du:dateUtc="2025-03-13T10:48:00Z">
        <w:r w:rsidR="008C76E4" w:rsidDel="00430DDA">
          <w:rPr>
            <w:rFonts w:ascii="Arial" w:hAnsi="Arial" w:cs="Arial"/>
            <w:sz w:val="24"/>
            <w:szCs w:val="24"/>
          </w:rPr>
          <w:delText>prior to</w:delText>
        </w:r>
      </w:del>
      <w:ins w:id="168" w:author="Jayne Wiberg" w:date="2025-03-13T10:48:00Z" w16du:dateUtc="2025-03-13T10:48:00Z">
        <w:r w:rsidR="00430DDA">
          <w:rPr>
            <w:rFonts w:ascii="Arial" w:hAnsi="Arial" w:cs="Arial"/>
            <w:sz w:val="24"/>
            <w:szCs w:val="24"/>
          </w:rPr>
          <w:t>before</w:t>
        </w:r>
      </w:ins>
      <w:r w:rsidR="008C76E4">
        <w:rPr>
          <w:rFonts w:ascii="Arial" w:hAnsi="Arial" w:cs="Arial"/>
          <w:sz w:val="24"/>
          <w:szCs w:val="24"/>
        </w:rPr>
        <w:t xml:space="preserve"> 6 April 2016, on or after 6 April 2016 and </w:t>
      </w:r>
      <w:del w:id="169" w:author="Jayne Wiberg" w:date="2025-03-13T10:50:00Z" w16du:dateUtc="2025-03-13T10:50:00Z">
        <w:r w:rsidR="008C76E4" w:rsidDel="00DC15EB">
          <w:rPr>
            <w:rFonts w:ascii="Arial" w:hAnsi="Arial" w:cs="Arial"/>
            <w:sz w:val="24"/>
            <w:szCs w:val="24"/>
          </w:rPr>
          <w:delText>prior to</w:delText>
        </w:r>
      </w:del>
      <w:ins w:id="170" w:author="Jayne Wiberg" w:date="2025-03-13T10:50:00Z" w16du:dateUtc="2025-03-13T10:50:00Z">
        <w:r w:rsidR="00DC15EB">
          <w:rPr>
            <w:rFonts w:ascii="Arial" w:hAnsi="Arial" w:cs="Arial"/>
            <w:sz w:val="24"/>
            <w:szCs w:val="24"/>
          </w:rPr>
          <w:t>before</w:t>
        </w:r>
      </w:ins>
      <w:r w:rsidR="008C76E4">
        <w:rPr>
          <w:rFonts w:ascii="Arial" w:hAnsi="Arial" w:cs="Arial"/>
          <w:sz w:val="24"/>
          <w:szCs w:val="24"/>
        </w:rPr>
        <w:t xml:space="preserve"> 6 April 2017 (there are transitional arrangements for such cases) or on or after 6 April 2017</w:t>
      </w:r>
      <w:r w:rsidR="00541877">
        <w:rPr>
          <w:rFonts w:ascii="Arial" w:hAnsi="Arial" w:cs="Arial"/>
          <w:sz w:val="24"/>
          <w:szCs w:val="24"/>
        </w:rPr>
        <w:t>,</w:t>
      </w:r>
      <w:r>
        <w:rPr>
          <w:rFonts w:ascii="Arial" w:hAnsi="Arial" w:cs="Arial"/>
          <w:sz w:val="24"/>
          <w:szCs w:val="24"/>
        </w:rPr>
        <w:t xml:space="preserve"> </w:t>
      </w:r>
      <w:r w:rsidRPr="000E7487">
        <w:rPr>
          <w:rFonts w:ascii="Arial" w:hAnsi="Arial" w:cs="Arial"/>
          <w:b/>
          <w:sz w:val="24"/>
          <w:szCs w:val="24"/>
        </w:rPr>
        <w:t>and</w:t>
      </w:r>
    </w:p>
    <w:p w14:paraId="7F4BA584" w14:textId="172B830C" w:rsidR="00541877" w:rsidRDefault="006B1478" w:rsidP="00541877">
      <w:pPr>
        <w:pStyle w:val="ListParagraph"/>
        <w:ind w:left="2160" w:hanging="1014"/>
        <w:rPr>
          <w:rFonts w:ascii="Arial" w:hAnsi="Arial" w:cs="Arial"/>
          <w:sz w:val="24"/>
          <w:szCs w:val="24"/>
        </w:rPr>
      </w:pPr>
      <w:r>
        <w:rPr>
          <w:rFonts w:ascii="Arial" w:hAnsi="Arial" w:cs="Arial"/>
          <w:sz w:val="24"/>
          <w:szCs w:val="24"/>
        </w:rPr>
        <w:t xml:space="preserve">(2) </w:t>
      </w:r>
      <w:r w:rsidR="00541877">
        <w:rPr>
          <w:rFonts w:ascii="Arial" w:hAnsi="Arial" w:cs="Arial"/>
          <w:sz w:val="24"/>
          <w:szCs w:val="24"/>
        </w:rPr>
        <w:tab/>
      </w:r>
      <w:r>
        <w:rPr>
          <w:rFonts w:ascii="Arial" w:hAnsi="Arial" w:cs="Arial"/>
          <w:sz w:val="24"/>
          <w:szCs w:val="24"/>
        </w:rPr>
        <w:t xml:space="preserve">Whether </w:t>
      </w:r>
      <w:del w:id="171" w:author="Jayne Wiberg" w:date="2025-03-13T10:50:00Z" w16du:dateUtc="2025-03-13T10:50:00Z">
        <w:r w:rsidDel="00F41E6B">
          <w:rPr>
            <w:rFonts w:ascii="Arial" w:hAnsi="Arial" w:cs="Arial"/>
            <w:sz w:val="24"/>
            <w:szCs w:val="24"/>
          </w:rPr>
          <w:delText xml:space="preserve">or not </w:delText>
        </w:r>
      </w:del>
      <w:r>
        <w:rPr>
          <w:rFonts w:ascii="Arial" w:hAnsi="Arial" w:cs="Arial"/>
          <w:sz w:val="24"/>
          <w:szCs w:val="24"/>
        </w:rPr>
        <w:t>the survivor was over or under their own SPa on the date of death of the deceased</w:t>
      </w:r>
      <w:r w:rsidR="00F0710F">
        <w:rPr>
          <w:rFonts w:ascii="Arial" w:hAnsi="Arial" w:cs="Arial"/>
          <w:sz w:val="24"/>
          <w:szCs w:val="24"/>
        </w:rPr>
        <w:t>.</w:t>
      </w:r>
      <w:r>
        <w:rPr>
          <w:rFonts w:ascii="Arial" w:hAnsi="Arial" w:cs="Arial"/>
          <w:sz w:val="24"/>
          <w:szCs w:val="24"/>
        </w:rPr>
        <w:t xml:space="preserve"> </w:t>
      </w:r>
    </w:p>
    <w:p w14:paraId="03126E46" w14:textId="5D61B113" w:rsidR="008C76E4" w:rsidRDefault="006B1478" w:rsidP="00541877">
      <w:pPr>
        <w:pStyle w:val="ListParagraph"/>
        <w:ind w:left="1134" w:firstLine="12"/>
        <w:rPr>
          <w:rFonts w:ascii="Arial" w:hAnsi="Arial" w:cs="Arial"/>
          <w:sz w:val="24"/>
          <w:szCs w:val="24"/>
        </w:rPr>
      </w:pPr>
      <w:r w:rsidRPr="000E7487">
        <w:rPr>
          <w:rFonts w:ascii="Arial" w:hAnsi="Arial" w:cs="Arial"/>
          <w:b/>
          <w:sz w:val="24"/>
          <w:szCs w:val="24"/>
        </w:rPr>
        <w:lastRenderedPageBreak/>
        <w:t>This is a fundamental change</w:t>
      </w:r>
      <w:r>
        <w:rPr>
          <w:rFonts w:ascii="Arial" w:hAnsi="Arial" w:cs="Arial"/>
          <w:sz w:val="24"/>
          <w:szCs w:val="24"/>
        </w:rPr>
        <w:t xml:space="preserve"> to how administering authorities have previously approached </w:t>
      </w:r>
      <w:r w:rsidR="000E7487">
        <w:rPr>
          <w:rFonts w:ascii="Arial" w:hAnsi="Arial" w:cs="Arial"/>
          <w:sz w:val="24"/>
          <w:szCs w:val="24"/>
        </w:rPr>
        <w:t xml:space="preserve">the payment of survivor pensions and survivor GMPs. </w:t>
      </w:r>
      <w:del w:id="172" w:author="Jayne Wiberg" w:date="2025-03-13T16:19:00Z" w16du:dateUtc="2025-03-13T16:19:00Z">
        <w:r w:rsidR="008C76E4" w:rsidDel="009A7872">
          <w:fldChar w:fldCharType="begin"/>
        </w:r>
        <w:r w:rsidR="008C76E4" w:rsidDel="009A7872">
          <w:delInstrText>HYPERLINK \l "Statesurvivorbenefits"</w:delInstrText>
        </w:r>
        <w:r w:rsidR="008C76E4" w:rsidDel="009A7872">
          <w:fldChar w:fldCharType="separate"/>
        </w:r>
        <w:r w:rsidR="008C76E4" w:rsidRPr="00541877" w:rsidDel="009A7872">
          <w:rPr>
            <w:rStyle w:val="Hyperlink"/>
            <w:rFonts w:ascii="Arial" w:hAnsi="Arial" w:cs="Arial"/>
            <w:sz w:val="24"/>
            <w:szCs w:val="24"/>
          </w:rPr>
          <w:delText>Paragraph 27</w:delText>
        </w:r>
        <w:r w:rsidR="008C76E4" w:rsidDel="009A7872">
          <w:fldChar w:fldCharType="end"/>
        </w:r>
        <w:r w:rsidR="008C76E4" w:rsidDel="009A7872">
          <w:rPr>
            <w:rFonts w:ascii="Arial" w:hAnsi="Arial" w:cs="Arial"/>
            <w:sz w:val="24"/>
            <w:szCs w:val="24"/>
          </w:rPr>
          <w:delText xml:space="preserve"> </w:delText>
        </w:r>
      </w:del>
      <w:ins w:id="173" w:author="Jayne Wiberg" w:date="2025-03-13T16:19:00Z" w16du:dateUtc="2025-03-13T16:19:00Z">
        <w:r w:rsidR="009A7872" w:rsidRPr="009A7872">
          <w:rPr>
            <w:rFonts w:ascii="Arial" w:hAnsi="Arial" w:cs="Arial"/>
            <w:sz w:val="24"/>
            <w:szCs w:val="24"/>
          </w:rPr>
          <w:t>Paragraphs 27 to 29</w:t>
        </w:r>
        <w:r w:rsidR="009A7872">
          <w:t xml:space="preserve"> </w:t>
        </w:r>
      </w:ins>
      <w:r w:rsidR="008C76E4">
        <w:rPr>
          <w:rFonts w:ascii="Arial" w:hAnsi="Arial" w:cs="Arial"/>
          <w:sz w:val="24"/>
          <w:szCs w:val="24"/>
        </w:rPr>
        <w:t>cover</w:t>
      </w:r>
      <w:del w:id="174" w:author="Jayne Wiberg" w:date="2025-03-13T16:19:00Z" w16du:dateUtc="2025-03-13T16:19:00Z">
        <w:r w:rsidR="008C76E4" w:rsidDel="009A7872">
          <w:rPr>
            <w:rFonts w:ascii="Arial" w:hAnsi="Arial" w:cs="Arial"/>
            <w:sz w:val="24"/>
            <w:szCs w:val="24"/>
          </w:rPr>
          <w:delText>s</w:delText>
        </w:r>
      </w:del>
      <w:r w:rsidR="008C76E4">
        <w:rPr>
          <w:rFonts w:ascii="Arial" w:hAnsi="Arial" w:cs="Arial"/>
          <w:sz w:val="24"/>
          <w:szCs w:val="24"/>
        </w:rPr>
        <w:t xml:space="preserve"> </w:t>
      </w:r>
      <w:r w:rsidR="00541877">
        <w:rPr>
          <w:rFonts w:ascii="Arial" w:hAnsi="Arial" w:cs="Arial"/>
          <w:sz w:val="24"/>
          <w:szCs w:val="24"/>
        </w:rPr>
        <w:t xml:space="preserve">the payment of State survivor benefits </w:t>
      </w:r>
      <w:r w:rsidR="008C76E4">
        <w:rPr>
          <w:rFonts w:ascii="Arial" w:hAnsi="Arial" w:cs="Arial"/>
          <w:sz w:val="24"/>
          <w:szCs w:val="24"/>
        </w:rPr>
        <w:t xml:space="preserve">in detail.    </w:t>
      </w:r>
    </w:p>
    <w:p w14:paraId="3DC576BA" w14:textId="77777777" w:rsidR="00F0710F" w:rsidRDefault="00F0710F" w:rsidP="00A4290C">
      <w:pPr>
        <w:pStyle w:val="ListParagraph"/>
        <w:ind w:left="426"/>
        <w:rPr>
          <w:rFonts w:ascii="Arial" w:hAnsi="Arial" w:cs="Arial"/>
          <w:sz w:val="24"/>
          <w:szCs w:val="24"/>
        </w:rPr>
      </w:pPr>
    </w:p>
    <w:p w14:paraId="5CE32B17" w14:textId="03160755" w:rsidR="0046306A" w:rsidRPr="002C7B58" w:rsidRDefault="00F0710F" w:rsidP="00A4290C">
      <w:pPr>
        <w:pStyle w:val="ListParagraph"/>
        <w:ind w:left="426"/>
        <w:rPr>
          <w:rFonts w:ascii="Arial" w:hAnsi="Arial" w:cs="Arial"/>
          <w:sz w:val="24"/>
          <w:szCs w:val="24"/>
        </w:rPr>
      </w:pPr>
      <w:r>
        <w:rPr>
          <w:rFonts w:ascii="Arial" w:hAnsi="Arial" w:cs="Arial"/>
          <w:sz w:val="24"/>
          <w:szCs w:val="24"/>
        </w:rPr>
        <w:t>This</w:t>
      </w:r>
      <w:r w:rsidR="0079132B" w:rsidRPr="002C7B58">
        <w:rPr>
          <w:rFonts w:ascii="Arial" w:hAnsi="Arial" w:cs="Arial"/>
          <w:sz w:val="24"/>
          <w:szCs w:val="24"/>
        </w:rPr>
        <w:t xml:space="preserve"> guide covers </w:t>
      </w:r>
      <w:r w:rsidR="00541877">
        <w:rPr>
          <w:rFonts w:ascii="Arial" w:hAnsi="Arial" w:cs="Arial"/>
          <w:sz w:val="24"/>
          <w:szCs w:val="24"/>
        </w:rPr>
        <w:t xml:space="preserve">the </w:t>
      </w:r>
      <w:r w:rsidR="0079132B" w:rsidRPr="002C7B58">
        <w:rPr>
          <w:rFonts w:ascii="Arial" w:hAnsi="Arial" w:cs="Arial"/>
          <w:sz w:val="24"/>
          <w:szCs w:val="24"/>
        </w:rPr>
        <w:t xml:space="preserve">payment of </w:t>
      </w:r>
      <w:r w:rsidR="00541877">
        <w:rPr>
          <w:rFonts w:ascii="Arial" w:hAnsi="Arial" w:cs="Arial"/>
          <w:sz w:val="24"/>
          <w:szCs w:val="24"/>
        </w:rPr>
        <w:t>LGPS pensions</w:t>
      </w:r>
      <w:r w:rsidR="0079132B" w:rsidRPr="002C7B58">
        <w:rPr>
          <w:rFonts w:ascii="Arial" w:hAnsi="Arial" w:cs="Arial"/>
          <w:sz w:val="24"/>
          <w:szCs w:val="24"/>
        </w:rPr>
        <w:t xml:space="preserve"> </w:t>
      </w:r>
      <w:del w:id="175" w:author="Jayne Wiberg" w:date="2025-03-13T10:50:00Z" w16du:dateUtc="2025-03-13T10:50:00Z">
        <w:r w:rsidR="0079132B" w:rsidRPr="002C7B58" w:rsidDel="00F41E6B">
          <w:rPr>
            <w:rFonts w:ascii="Arial" w:hAnsi="Arial" w:cs="Arial"/>
            <w:sz w:val="24"/>
            <w:szCs w:val="24"/>
          </w:rPr>
          <w:delText>prior to</w:delText>
        </w:r>
      </w:del>
      <w:ins w:id="176" w:author="Jayne Wiberg" w:date="2025-03-13T10:50:00Z" w16du:dateUtc="2025-03-13T10:50:00Z">
        <w:r w:rsidR="00F41E6B">
          <w:rPr>
            <w:rFonts w:ascii="Arial" w:hAnsi="Arial" w:cs="Arial"/>
            <w:sz w:val="24"/>
            <w:szCs w:val="24"/>
          </w:rPr>
          <w:t>before</w:t>
        </w:r>
      </w:ins>
      <w:r w:rsidR="0079132B" w:rsidRPr="002C7B58">
        <w:rPr>
          <w:rFonts w:ascii="Arial" w:hAnsi="Arial" w:cs="Arial"/>
          <w:sz w:val="24"/>
          <w:szCs w:val="24"/>
        </w:rPr>
        <w:t xml:space="preserve"> 6 April 2016 and beyond</w:t>
      </w:r>
      <w:r w:rsidR="00472930">
        <w:rPr>
          <w:rFonts w:ascii="Arial" w:hAnsi="Arial" w:cs="Arial"/>
          <w:sz w:val="24"/>
          <w:szCs w:val="24"/>
        </w:rPr>
        <w:t xml:space="preserve">. </w:t>
      </w:r>
    </w:p>
    <w:p w14:paraId="11F90546" w14:textId="77777777" w:rsidR="009878A5" w:rsidRPr="002C7B58" w:rsidRDefault="009878A5" w:rsidP="008C17F4">
      <w:pPr>
        <w:pStyle w:val="ListParagraph"/>
        <w:ind w:left="426" w:hanging="426"/>
        <w:rPr>
          <w:rFonts w:ascii="Arial" w:hAnsi="Arial" w:cs="Arial"/>
          <w:sz w:val="24"/>
          <w:szCs w:val="24"/>
        </w:rPr>
      </w:pPr>
    </w:p>
    <w:p w14:paraId="3F0FA660" w14:textId="106B9ACC" w:rsidR="009834E1" w:rsidRPr="00B615D7" w:rsidRDefault="00D478B2" w:rsidP="009834E1">
      <w:pPr>
        <w:pStyle w:val="ListParagraph"/>
        <w:ind w:left="426"/>
        <w:rPr>
          <w:rFonts w:ascii="Arial" w:hAnsi="Arial" w:cs="Arial"/>
          <w:bCs/>
          <w:sz w:val="24"/>
          <w:szCs w:val="24"/>
        </w:rPr>
      </w:pPr>
      <w:r>
        <w:rPr>
          <w:rFonts w:ascii="Arial" w:hAnsi="Arial" w:cs="Arial"/>
          <w:bCs/>
          <w:sz w:val="24"/>
          <w:szCs w:val="24"/>
        </w:rPr>
        <w:t>T</w:t>
      </w:r>
      <w:r w:rsidR="009834E1">
        <w:rPr>
          <w:rFonts w:ascii="Arial" w:hAnsi="Arial" w:cs="Arial"/>
          <w:bCs/>
          <w:sz w:val="24"/>
          <w:szCs w:val="24"/>
        </w:rPr>
        <w:t xml:space="preserve">his guide does not cover the calculation and application of any </w:t>
      </w:r>
      <w:del w:id="177" w:author="Jayne Wiberg" w:date="2025-03-07T16:12:00Z" w16du:dateUtc="2025-03-07T16:12:00Z">
        <w:r w:rsidR="009834E1" w:rsidDel="00AA6503">
          <w:rPr>
            <w:rFonts w:ascii="Arial" w:hAnsi="Arial" w:cs="Arial"/>
            <w:bCs/>
            <w:sz w:val="24"/>
            <w:szCs w:val="24"/>
          </w:rPr>
          <w:delText xml:space="preserve">any </w:delText>
        </w:r>
      </w:del>
      <w:r w:rsidR="009834E1">
        <w:rPr>
          <w:rFonts w:ascii="Arial" w:hAnsi="Arial" w:cs="Arial"/>
          <w:bCs/>
          <w:sz w:val="24"/>
          <w:szCs w:val="24"/>
        </w:rPr>
        <w:t xml:space="preserve">anti-franking increase that may be due to a member under Chapter III of Part IV of the </w:t>
      </w:r>
      <w:r w:rsidR="007F7951">
        <w:rPr>
          <w:rFonts w:ascii="Arial" w:hAnsi="Arial" w:cs="Arial"/>
          <w:bCs/>
          <w:sz w:val="24"/>
          <w:szCs w:val="24"/>
        </w:rPr>
        <w:t>PSA</w:t>
      </w:r>
      <w:r w:rsidR="009834E1">
        <w:rPr>
          <w:rFonts w:ascii="Arial" w:hAnsi="Arial" w:cs="Arial"/>
          <w:bCs/>
          <w:sz w:val="24"/>
          <w:szCs w:val="24"/>
        </w:rPr>
        <w:t xml:space="preserve"> 1993. </w:t>
      </w:r>
    </w:p>
    <w:p w14:paraId="14D15DFE" w14:textId="77777777" w:rsidR="009834E1" w:rsidRDefault="009834E1" w:rsidP="008C17F4">
      <w:pPr>
        <w:pStyle w:val="ListParagraph"/>
        <w:ind w:left="426"/>
        <w:rPr>
          <w:rFonts w:ascii="Arial" w:hAnsi="Arial" w:cs="Arial"/>
          <w:sz w:val="24"/>
          <w:szCs w:val="24"/>
        </w:rPr>
      </w:pPr>
    </w:p>
    <w:p w14:paraId="4C70DA39" w14:textId="31BFD129" w:rsidR="004F4514" w:rsidRDefault="004F4514" w:rsidP="004F4514">
      <w:pPr>
        <w:pStyle w:val="ListParagraph"/>
        <w:ind w:left="426"/>
        <w:rPr>
          <w:rFonts w:ascii="Arial" w:hAnsi="Arial" w:cs="Arial"/>
          <w:sz w:val="24"/>
          <w:szCs w:val="24"/>
        </w:rPr>
      </w:pPr>
      <w:r>
        <w:rPr>
          <w:rFonts w:ascii="Arial" w:hAnsi="Arial" w:cs="Arial"/>
          <w:sz w:val="24"/>
          <w:szCs w:val="24"/>
        </w:rPr>
        <w:t xml:space="preserve">The Additional Pension (AP) paid by Government used to be called the Additional Component (AC) though this changed </w:t>
      </w:r>
      <w:del w:id="178" w:author="Jayne Wiberg" w:date="2025-03-07T16:13:00Z" w16du:dateUtc="2025-03-07T16:13:00Z">
        <w:r w:rsidDel="00AA6503">
          <w:rPr>
            <w:rFonts w:ascii="Arial" w:hAnsi="Arial" w:cs="Arial"/>
            <w:sz w:val="24"/>
            <w:szCs w:val="24"/>
          </w:rPr>
          <w:delText>a number of</w:delText>
        </w:r>
      </w:del>
      <w:ins w:id="179" w:author="Jayne Wiberg" w:date="2025-03-07T16:13:00Z" w16du:dateUtc="2025-03-07T16:13:00Z">
        <w:r w:rsidR="00AA6503">
          <w:rPr>
            <w:rFonts w:ascii="Arial" w:hAnsi="Arial" w:cs="Arial"/>
            <w:sz w:val="24"/>
            <w:szCs w:val="24"/>
          </w:rPr>
          <w:t>several</w:t>
        </w:r>
      </w:ins>
      <w:r>
        <w:rPr>
          <w:rFonts w:ascii="Arial" w:hAnsi="Arial" w:cs="Arial"/>
          <w:sz w:val="24"/>
          <w:szCs w:val="24"/>
        </w:rPr>
        <w:t xml:space="preserve"> years back. Therefore, all references in this guide will be to AP&gt;=GMP or AP&lt;GMP (as opposed to AC&gt;=GMP or AC&lt;GMP). </w:t>
      </w:r>
      <w:bookmarkStart w:id="180" w:name="Summarymain"/>
    </w:p>
    <w:p w14:paraId="7E120387" w14:textId="77777777" w:rsidR="00541877" w:rsidRDefault="00541877" w:rsidP="004F4514">
      <w:pPr>
        <w:pStyle w:val="ListParagraph"/>
        <w:ind w:left="426"/>
        <w:rPr>
          <w:rFonts w:ascii="Arial" w:hAnsi="Arial" w:cs="Arial"/>
          <w:sz w:val="24"/>
          <w:szCs w:val="24"/>
        </w:rPr>
      </w:pPr>
    </w:p>
    <w:p w14:paraId="0526A333" w14:textId="27BC757B" w:rsidR="00541877" w:rsidDel="008A2395" w:rsidRDefault="00541877" w:rsidP="00541877">
      <w:pPr>
        <w:pStyle w:val="ListParagraph"/>
        <w:ind w:left="426"/>
        <w:rPr>
          <w:del w:id="181" w:author="Jayne Wiberg" w:date="2025-03-07T16:17:00Z" w16du:dateUtc="2025-03-07T16:17:00Z"/>
          <w:rFonts w:ascii="Arial" w:hAnsi="Arial" w:cs="Arial"/>
          <w:sz w:val="24"/>
          <w:szCs w:val="24"/>
        </w:rPr>
      </w:pPr>
      <w:del w:id="182" w:author="Jayne Wiberg" w:date="2025-03-07T16:17:00Z" w16du:dateUtc="2025-03-07T16:17:00Z">
        <w:r w:rsidRPr="00541877" w:rsidDel="008A2395">
          <w:rPr>
            <w:rFonts w:ascii="Arial" w:hAnsi="Arial" w:cs="Arial"/>
            <w:b/>
            <w:color w:val="FF0000"/>
            <w:sz w:val="24"/>
            <w:szCs w:val="24"/>
          </w:rPr>
          <w:delText>The content of this guide is intended to apply up to and including the 5 April 2021. The Government has indicated in the</w:delText>
        </w:r>
        <w:r w:rsidRPr="00541877" w:rsidDel="008A2395">
          <w:rPr>
            <w:rFonts w:ascii="Arial" w:hAnsi="Arial" w:cs="Arial"/>
            <w:color w:val="FF0000"/>
            <w:sz w:val="24"/>
            <w:szCs w:val="24"/>
          </w:rPr>
          <w:delText xml:space="preserve"> </w:delText>
        </w:r>
        <w:r w:rsidDel="008A2395">
          <w:fldChar w:fldCharType="begin"/>
        </w:r>
        <w:r w:rsidDel="008A2395">
          <w:delInstrText>HYPERLINK "https://www.gov.uk/government/consultations/indexation-and-equalisation-of-gmp-in-public-service-pension-schemes" \l "history"</w:delInstrText>
        </w:r>
        <w:r w:rsidDel="008A2395">
          <w:fldChar w:fldCharType="separate"/>
        </w:r>
        <w:r w:rsidRPr="000A05F7" w:rsidDel="008A2395">
          <w:rPr>
            <w:rStyle w:val="Hyperlink"/>
            <w:rFonts w:ascii="Arial" w:hAnsi="Arial" w:cs="Arial"/>
            <w:sz w:val="24"/>
            <w:szCs w:val="24"/>
          </w:rPr>
          <w:delText>outcome</w:delText>
        </w:r>
        <w:r w:rsidDel="008A2395">
          <w:rPr>
            <w:rStyle w:val="Hyperlink"/>
            <w:rFonts w:ascii="Arial" w:hAnsi="Arial" w:cs="Arial"/>
            <w:sz w:val="24"/>
            <w:szCs w:val="24"/>
          </w:rPr>
          <w:fldChar w:fldCharType="end"/>
        </w:r>
        <w:r w:rsidDel="008A2395">
          <w:rPr>
            <w:rFonts w:ascii="Arial" w:hAnsi="Arial" w:cs="Arial"/>
            <w:sz w:val="24"/>
            <w:szCs w:val="24"/>
          </w:rPr>
          <w:delText xml:space="preserve"> </w:delText>
        </w:r>
        <w:r w:rsidRPr="00541877" w:rsidDel="008A2395">
          <w:rPr>
            <w:rFonts w:ascii="Arial" w:hAnsi="Arial" w:cs="Arial"/>
            <w:b/>
            <w:color w:val="FF0000"/>
            <w:sz w:val="24"/>
            <w:szCs w:val="24"/>
          </w:rPr>
          <w:delText>to its consultation on increases to public service pension benefits published on 22 January 2018, that it intends to investigate the possibility of an alternative long term solution, known as conversion. This guide will be updated to cover the position beyond 5 April 2021 once the outcome to those investigations are known.</w:delText>
        </w:r>
      </w:del>
    </w:p>
    <w:p w14:paraId="5156AC8E" w14:textId="77777777" w:rsidR="00541877" w:rsidRDefault="00541877" w:rsidP="004F4514">
      <w:pPr>
        <w:pStyle w:val="ListParagraph"/>
        <w:ind w:left="426"/>
        <w:rPr>
          <w:rFonts w:ascii="Arial" w:hAnsi="Arial" w:cs="Arial"/>
          <w:sz w:val="24"/>
          <w:szCs w:val="24"/>
        </w:rPr>
      </w:pPr>
    </w:p>
    <w:p w14:paraId="65A00BF5" w14:textId="336DB255" w:rsidR="001700B0" w:rsidRPr="001700B0" w:rsidDel="008F1FB5" w:rsidRDefault="001700B0" w:rsidP="001700B0">
      <w:pPr>
        <w:spacing w:after="0" w:line="240" w:lineRule="auto"/>
        <w:rPr>
          <w:del w:id="183" w:author="Jayne Wiberg" w:date="2025-03-14T15:35:00Z" w16du:dateUtc="2025-03-14T15:35:00Z"/>
          <w:rFonts w:ascii="Arial" w:hAnsi="Arial" w:cs="Arial"/>
          <w:b/>
          <w:i/>
          <w:sz w:val="24"/>
          <w:szCs w:val="24"/>
        </w:rPr>
      </w:pPr>
      <w:del w:id="184" w:author="Jayne Wiberg" w:date="2025-03-14T15:35:00Z" w16du:dateUtc="2025-03-14T15:35:00Z">
        <w:r w:rsidRPr="001700B0" w:rsidDel="008F1FB5">
          <w:rPr>
            <w:rFonts w:ascii="Arial" w:hAnsi="Arial" w:cs="Arial"/>
            <w:b/>
            <w:i/>
            <w:color w:val="00B050"/>
            <w:sz w:val="24"/>
            <w:szCs w:val="24"/>
          </w:rPr>
          <w:delText xml:space="preserve">Back to </w:delText>
        </w:r>
        <w:r w:rsidDel="008F1FB5">
          <w:fldChar w:fldCharType="begin"/>
        </w:r>
        <w:r w:rsidDel="008F1FB5">
          <w:delInstrText>HYPERLINK \l "Index"</w:delInstrText>
        </w:r>
        <w:r w:rsidDel="008F1FB5">
          <w:fldChar w:fldCharType="separate"/>
        </w:r>
        <w:r w:rsidRPr="001700B0" w:rsidDel="008F1FB5">
          <w:rPr>
            <w:rStyle w:val="Hyperlink"/>
            <w:rFonts w:ascii="Arial" w:hAnsi="Arial" w:cs="Arial"/>
            <w:b/>
            <w:i/>
            <w:sz w:val="24"/>
            <w:szCs w:val="24"/>
          </w:rPr>
          <w:delText>index</w:delText>
        </w:r>
        <w:r w:rsidDel="008F1FB5">
          <w:fldChar w:fldCharType="end"/>
        </w:r>
      </w:del>
    </w:p>
    <w:p w14:paraId="73F9DD23" w14:textId="77777777" w:rsidR="001700B0" w:rsidRPr="001700B0" w:rsidRDefault="001700B0" w:rsidP="001700B0">
      <w:pPr>
        <w:rPr>
          <w:rFonts w:ascii="Arial" w:hAnsi="Arial" w:cs="Arial"/>
          <w:b/>
          <w:color w:val="E37303"/>
          <w:sz w:val="28"/>
          <w:szCs w:val="28"/>
        </w:rPr>
      </w:pPr>
    </w:p>
    <w:p w14:paraId="483EF7BF" w14:textId="2070AADB" w:rsidR="0046306A" w:rsidRDefault="00BE243F" w:rsidP="004F4514">
      <w:pPr>
        <w:pStyle w:val="ListParagraph"/>
        <w:ind w:left="426"/>
        <w:rPr>
          <w:rFonts w:ascii="Arial" w:hAnsi="Arial" w:cs="Arial"/>
          <w:b/>
          <w:color w:val="E37303"/>
          <w:sz w:val="28"/>
          <w:szCs w:val="28"/>
        </w:rPr>
      </w:pPr>
      <w:r w:rsidRPr="00BE243F">
        <w:rPr>
          <w:rFonts w:ascii="Arial" w:hAnsi="Arial" w:cs="Arial"/>
          <w:b/>
          <w:color w:val="E37303"/>
          <w:sz w:val="28"/>
          <w:szCs w:val="28"/>
        </w:rPr>
        <w:t>Summary</w:t>
      </w:r>
    </w:p>
    <w:p w14:paraId="364F8650" w14:textId="77777777" w:rsidR="00541877" w:rsidRDefault="00541877" w:rsidP="004F4514">
      <w:pPr>
        <w:pStyle w:val="ListParagraph"/>
        <w:ind w:left="426"/>
        <w:rPr>
          <w:rFonts w:ascii="Arial" w:hAnsi="Arial" w:cs="Arial"/>
        </w:rPr>
      </w:pPr>
    </w:p>
    <w:bookmarkEnd w:id="180"/>
    <w:p w14:paraId="32B34084" w14:textId="75F49F6D" w:rsidR="008D1C03" w:rsidRPr="00BE243F" w:rsidRDefault="0046306A" w:rsidP="008C17F4">
      <w:pPr>
        <w:pStyle w:val="ListParagraph"/>
        <w:numPr>
          <w:ilvl w:val="0"/>
          <w:numId w:val="1"/>
        </w:numPr>
        <w:ind w:left="426" w:hanging="426"/>
        <w:rPr>
          <w:rStyle w:val="sectxt"/>
          <w:rFonts w:ascii="Arial" w:hAnsi="Arial" w:cs="Arial"/>
          <w:bCs/>
          <w:sz w:val="24"/>
          <w:szCs w:val="24"/>
        </w:rPr>
      </w:pPr>
      <w:r w:rsidRPr="00BE243F">
        <w:rPr>
          <w:rFonts w:ascii="Arial" w:hAnsi="Arial" w:cs="Arial"/>
          <w:bCs/>
          <w:sz w:val="24"/>
          <w:szCs w:val="24"/>
        </w:rPr>
        <w:t xml:space="preserve">After a </w:t>
      </w:r>
      <w:r w:rsidR="00A62E71" w:rsidRPr="00BE243F">
        <w:rPr>
          <w:rFonts w:ascii="Arial" w:hAnsi="Arial" w:cs="Arial"/>
          <w:bCs/>
          <w:sz w:val="24"/>
          <w:szCs w:val="24"/>
        </w:rPr>
        <w:t xml:space="preserve">member’s </w:t>
      </w:r>
      <w:r w:rsidRPr="00BE243F">
        <w:rPr>
          <w:rFonts w:ascii="Arial" w:hAnsi="Arial" w:cs="Arial"/>
          <w:bCs/>
          <w:sz w:val="24"/>
          <w:szCs w:val="24"/>
        </w:rPr>
        <w:t xml:space="preserve">benefits are put into payment their </w:t>
      </w:r>
      <w:r w:rsidR="00EE7246" w:rsidRPr="00BE243F">
        <w:rPr>
          <w:rFonts w:ascii="Arial" w:hAnsi="Arial" w:cs="Arial"/>
          <w:bCs/>
          <w:sz w:val="24"/>
          <w:szCs w:val="24"/>
        </w:rPr>
        <w:t>LGPS</w:t>
      </w:r>
      <w:r w:rsidRPr="00BE243F">
        <w:rPr>
          <w:rFonts w:ascii="Arial" w:hAnsi="Arial" w:cs="Arial"/>
          <w:bCs/>
          <w:sz w:val="24"/>
          <w:szCs w:val="24"/>
        </w:rPr>
        <w:t xml:space="preserve"> benefits are </w:t>
      </w:r>
      <w:r w:rsidR="00A62E71" w:rsidRPr="00BE243F">
        <w:rPr>
          <w:rFonts w:ascii="Arial" w:hAnsi="Arial" w:cs="Arial"/>
          <w:bCs/>
          <w:sz w:val="24"/>
          <w:szCs w:val="24"/>
        </w:rPr>
        <w:t>increased</w:t>
      </w:r>
      <w:r w:rsidRPr="00BE243F">
        <w:rPr>
          <w:rFonts w:ascii="Arial" w:hAnsi="Arial" w:cs="Arial"/>
          <w:bCs/>
          <w:sz w:val="24"/>
          <w:szCs w:val="24"/>
        </w:rPr>
        <w:t xml:space="preserve"> </w:t>
      </w:r>
      <w:del w:id="185" w:author="Jayne Wiberg" w:date="2025-03-13T10:51:00Z" w16du:dateUtc="2025-03-13T10:51:00Z">
        <w:r w:rsidRPr="00BE243F" w:rsidDel="00D44308">
          <w:rPr>
            <w:rFonts w:ascii="Arial" w:hAnsi="Arial" w:cs="Arial"/>
            <w:bCs/>
            <w:sz w:val="24"/>
            <w:szCs w:val="24"/>
          </w:rPr>
          <w:delText>by way of</w:delText>
        </w:r>
      </w:del>
      <w:ins w:id="186" w:author="Jayne Wiberg" w:date="2025-03-13T10:51:00Z" w16du:dateUtc="2025-03-13T10:51:00Z">
        <w:r w:rsidR="00D44308">
          <w:rPr>
            <w:rFonts w:ascii="Arial" w:hAnsi="Arial" w:cs="Arial"/>
            <w:bCs/>
            <w:sz w:val="24"/>
            <w:szCs w:val="24"/>
          </w:rPr>
          <w:t>under</w:t>
        </w:r>
      </w:ins>
      <w:r w:rsidRPr="00BE243F">
        <w:rPr>
          <w:rFonts w:ascii="Arial" w:hAnsi="Arial" w:cs="Arial"/>
          <w:bCs/>
          <w:sz w:val="24"/>
          <w:szCs w:val="24"/>
        </w:rPr>
        <w:t xml:space="preserve"> two Statutory Orders depending upon circumstances. </w:t>
      </w:r>
      <w:r w:rsidR="006F6AAA" w:rsidRPr="00BE243F">
        <w:rPr>
          <w:rFonts w:ascii="Arial" w:hAnsi="Arial" w:cs="Arial"/>
          <w:sz w:val="24"/>
          <w:szCs w:val="24"/>
        </w:rPr>
        <w:t>The term pensioner within this guide</w:t>
      </w:r>
      <w:r w:rsidR="00D478B2">
        <w:rPr>
          <w:rFonts w:ascii="Arial" w:hAnsi="Arial" w:cs="Arial"/>
          <w:sz w:val="24"/>
          <w:szCs w:val="24"/>
        </w:rPr>
        <w:t xml:space="preserve"> (and the Ministerial Direction)</w:t>
      </w:r>
      <w:r w:rsidR="006F6AAA" w:rsidRPr="00BE243F">
        <w:rPr>
          <w:rFonts w:ascii="Arial" w:hAnsi="Arial" w:cs="Arial"/>
          <w:sz w:val="24"/>
          <w:szCs w:val="24"/>
        </w:rPr>
        <w:t xml:space="preserve"> is defined as a person to whom an official pension has become payable. An official pension is defined within </w:t>
      </w:r>
      <w:r w:rsidR="00D478B2" w:rsidRPr="00BE243F">
        <w:rPr>
          <w:rFonts w:ascii="Arial" w:hAnsi="Arial" w:cs="Arial"/>
          <w:sz w:val="24"/>
          <w:szCs w:val="24"/>
        </w:rPr>
        <w:t>s</w:t>
      </w:r>
      <w:r w:rsidR="00D478B2">
        <w:rPr>
          <w:rFonts w:ascii="Arial" w:hAnsi="Arial" w:cs="Arial"/>
          <w:sz w:val="24"/>
          <w:szCs w:val="24"/>
        </w:rPr>
        <w:t>.</w:t>
      </w:r>
      <w:r w:rsidR="006F6AAA" w:rsidRPr="00BE243F">
        <w:rPr>
          <w:rFonts w:ascii="Arial" w:hAnsi="Arial" w:cs="Arial"/>
          <w:sz w:val="24"/>
          <w:szCs w:val="24"/>
        </w:rPr>
        <w:t xml:space="preserve">5(1) of the </w:t>
      </w:r>
      <w:r w:rsidR="00921D79">
        <w:rPr>
          <w:rFonts w:ascii="Arial" w:hAnsi="Arial" w:cs="Arial"/>
          <w:sz w:val="24"/>
          <w:szCs w:val="24"/>
        </w:rPr>
        <w:t>PIA</w:t>
      </w:r>
      <w:r w:rsidR="006F6AAA" w:rsidRPr="00BE243F">
        <w:rPr>
          <w:rFonts w:ascii="Arial" w:hAnsi="Arial" w:cs="Arial"/>
          <w:sz w:val="24"/>
          <w:szCs w:val="24"/>
        </w:rPr>
        <w:t xml:space="preserve"> 1971 as </w:t>
      </w:r>
      <w:r w:rsidR="006F6AAA" w:rsidRPr="00BE243F">
        <w:rPr>
          <w:rStyle w:val="sectxt"/>
          <w:rFonts w:ascii="Arial" w:hAnsi="Arial" w:cs="Arial"/>
          <w:sz w:val="24"/>
          <w:szCs w:val="24"/>
        </w:rPr>
        <w:t xml:space="preserve">any of the </w:t>
      </w:r>
      <w:hyperlink r:id="rId10" w:anchor="act-pia1971-txt-8" w:history="1">
        <w:r w:rsidR="006F6AAA" w:rsidRPr="00BE243F">
          <w:rPr>
            <w:rStyle w:val="Hyperlink"/>
            <w:rFonts w:ascii="Arial" w:hAnsi="Arial" w:cs="Arial"/>
            <w:color w:val="auto"/>
            <w:sz w:val="24"/>
            <w:szCs w:val="24"/>
            <w:u w:val="none"/>
          </w:rPr>
          <w:t>pensions</w:t>
        </w:r>
      </w:hyperlink>
      <w:r w:rsidR="006F6AAA" w:rsidRPr="00BE243F">
        <w:rPr>
          <w:rStyle w:val="sectxt"/>
          <w:rFonts w:ascii="Arial" w:hAnsi="Arial" w:cs="Arial"/>
          <w:sz w:val="24"/>
          <w:szCs w:val="24"/>
        </w:rPr>
        <w:t xml:space="preserve"> specified in </w:t>
      </w:r>
      <w:r w:rsidR="008D1C03" w:rsidRPr="00BE243F">
        <w:rPr>
          <w:rStyle w:val="sectxt"/>
          <w:rFonts w:ascii="Arial" w:hAnsi="Arial" w:cs="Arial"/>
          <w:sz w:val="24"/>
          <w:szCs w:val="24"/>
        </w:rPr>
        <w:t>s</w:t>
      </w:r>
      <w:hyperlink r:id="rId11" w:anchor="actsch-pia1971-txt-2" w:history="1">
        <w:r w:rsidR="008D1C03" w:rsidRPr="00BE243F">
          <w:rPr>
            <w:rStyle w:val="Hyperlink"/>
            <w:rFonts w:ascii="Arial" w:hAnsi="Arial" w:cs="Arial"/>
            <w:color w:val="auto"/>
            <w:sz w:val="24"/>
            <w:szCs w:val="24"/>
            <w:u w:val="none"/>
          </w:rPr>
          <w:t>chedule</w:t>
        </w:r>
      </w:hyperlink>
      <w:r w:rsidR="008D1C03" w:rsidRPr="00BE243F">
        <w:rPr>
          <w:rStyle w:val="Hyperlink"/>
          <w:rFonts w:ascii="Arial" w:hAnsi="Arial" w:cs="Arial"/>
          <w:color w:val="auto"/>
          <w:sz w:val="24"/>
          <w:szCs w:val="24"/>
          <w:u w:val="none"/>
        </w:rPr>
        <w:t xml:space="preserve"> 2</w:t>
      </w:r>
      <w:r w:rsidR="006F6AAA" w:rsidRPr="00BE243F">
        <w:rPr>
          <w:rStyle w:val="Hyperlink"/>
          <w:rFonts w:ascii="Arial" w:hAnsi="Arial" w:cs="Arial"/>
          <w:color w:val="auto"/>
          <w:sz w:val="24"/>
          <w:szCs w:val="24"/>
          <w:u w:val="none"/>
        </w:rPr>
        <w:t xml:space="preserve"> of that same Act (</w:t>
      </w:r>
      <w:r w:rsidR="008D1C03" w:rsidRPr="00BE243F">
        <w:rPr>
          <w:rStyle w:val="Hyperlink"/>
          <w:rFonts w:ascii="Arial" w:hAnsi="Arial" w:cs="Arial"/>
          <w:color w:val="auto"/>
          <w:sz w:val="24"/>
          <w:szCs w:val="24"/>
          <w:u w:val="none"/>
        </w:rPr>
        <w:t>s</w:t>
      </w:r>
      <w:r w:rsidR="006F6AAA" w:rsidRPr="00BE243F">
        <w:rPr>
          <w:rStyle w:val="sectxt"/>
          <w:rFonts w:ascii="Arial" w:hAnsi="Arial" w:cs="Arial"/>
          <w:sz w:val="24"/>
          <w:szCs w:val="24"/>
        </w:rPr>
        <w:t>chedule 2 covers public service pensions</w:t>
      </w:r>
      <w:r w:rsidR="00EA65D7" w:rsidRPr="00BE243F">
        <w:rPr>
          <w:rStyle w:val="sectxt"/>
          <w:rFonts w:ascii="Arial" w:hAnsi="Arial" w:cs="Arial"/>
          <w:sz w:val="24"/>
          <w:szCs w:val="24"/>
        </w:rPr>
        <w:t>, including the Local Government Pension Scheme</w:t>
      </w:r>
      <w:r w:rsidR="006F6AAA" w:rsidRPr="00BE243F">
        <w:rPr>
          <w:rStyle w:val="sectxt"/>
          <w:rFonts w:ascii="Arial" w:hAnsi="Arial" w:cs="Arial"/>
          <w:sz w:val="24"/>
          <w:szCs w:val="24"/>
        </w:rPr>
        <w:t xml:space="preserve">). </w:t>
      </w:r>
    </w:p>
    <w:p w14:paraId="2DA2B196" w14:textId="77777777" w:rsidR="00BE243F" w:rsidRDefault="00BE243F" w:rsidP="008C17F4">
      <w:pPr>
        <w:pStyle w:val="ListParagraph"/>
        <w:ind w:left="426" w:hanging="426"/>
        <w:rPr>
          <w:rStyle w:val="sectxt"/>
          <w:rFonts w:ascii="Arial" w:hAnsi="Arial" w:cs="Arial"/>
          <w:sz w:val="24"/>
          <w:szCs w:val="24"/>
        </w:rPr>
      </w:pPr>
    </w:p>
    <w:p w14:paraId="6F462995" w14:textId="77777777" w:rsidR="007F7951" w:rsidRDefault="006F6AAA" w:rsidP="008C17F4">
      <w:pPr>
        <w:pStyle w:val="ListParagraph"/>
        <w:ind w:left="426"/>
        <w:rPr>
          <w:rStyle w:val="sectxt"/>
          <w:rFonts w:ascii="Arial" w:hAnsi="Arial" w:cs="Arial"/>
          <w:sz w:val="24"/>
          <w:szCs w:val="24"/>
        </w:rPr>
      </w:pPr>
      <w:r w:rsidRPr="00BE243F">
        <w:rPr>
          <w:rStyle w:val="sectxt"/>
          <w:rFonts w:ascii="Arial" w:hAnsi="Arial" w:cs="Arial"/>
          <w:sz w:val="24"/>
          <w:szCs w:val="24"/>
        </w:rPr>
        <w:t xml:space="preserve">A pensioner can </w:t>
      </w:r>
      <w:r w:rsidR="002139D9" w:rsidRPr="00BE243F">
        <w:rPr>
          <w:rStyle w:val="sectxt"/>
          <w:rFonts w:ascii="Arial" w:hAnsi="Arial" w:cs="Arial"/>
          <w:sz w:val="24"/>
          <w:szCs w:val="24"/>
        </w:rPr>
        <w:t xml:space="preserve">therefore </w:t>
      </w:r>
      <w:r w:rsidRPr="00BE243F">
        <w:rPr>
          <w:rStyle w:val="sectxt"/>
          <w:rFonts w:ascii="Arial" w:hAnsi="Arial" w:cs="Arial"/>
          <w:sz w:val="24"/>
          <w:szCs w:val="24"/>
        </w:rPr>
        <w:t xml:space="preserve">be </w:t>
      </w:r>
      <w:r w:rsidR="002139D9" w:rsidRPr="00BE243F">
        <w:rPr>
          <w:rStyle w:val="sectxt"/>
          <w:rFonts w:ascii="Arial" w:hAnsi="Arial" w:cs="Arial"/>
          <w:sz w:val="24"/>
          <w:szCs w:val="24"/>
        </w:rPr>
        <w:t xml:space="preserve">a person in receipt of a pension who is </w:t>
      </w:r>
      <w:r w:rsidRPr="00BE243F">
        <w:rPr>
          <w:rStyle w:val="sectxt"/>
          <w:rFonts w:ascii="Arial" w:hAnsi="Arial" w:cs="Arial"/>
          <w:sz w:val="24"/>
          <w:szCs w:val="24"/>
        </w:rPr>
        <w:t>either a</w:t>
      </w:r>
      <w:r w:rsidR="007F7951">
        <w:rPr>
          <w:rStyle w:val="sectxt"/>
          <w:rFonts w:ascii="Arial" w:hAnsi="Arial" w:cs="Arial"/>
          <w:sz w:val="24"/>
          <w:szCs w:val="24"/>
        </w:rPr>
        <w:t>:</w:t>
      </w:r>
    </w:p>
    <w:p w14:paraId="32D86EDD" w14:textId="3CAB0395" w:rsidR="007F7951" w:rsidRDefault="002139D9" w:rsidP="007F7951">
      <w:pPr>
        <w:pStyle w:val="ListParagraph"/>
        <w:numPr>
          <w:ilvl w:val="0"/>
          <w:numId w:val="39"/>
        </w:numPr>
        <w:rPr>
          <w:rStyle w:val="sectxt"/>
          <w:rFonts w:ascii="Arial" w:hAnsi="Arial" w:cs="Arial"/>
          <w:sz w:val="24"/>
          <w:szCs w:val="24"/>
        </w:rPr>
      </w:pPr>
      <w:r w:rsidRPr="00BE243F">
        <w:rPr>
          <w:rStyle w:val="sectxt"/>
          <w:rFonts w:ascii="Arial" w:hAnsi="Arial" w:cs="Arial"/>
          <w:sz w:val="24"/>
          <w:szCs w:val="24"/>
        </w:rPr>
        <w:t xml:space="preserve">former active </w:t>
      </w:r>
      <w:del w:id="187" w:author="Jayne Wiberg" w:date="2025-03-13T11:28:00Z" w16du:dateUtc="2025-03-13T11:28:00Z">
        <w:r w:rsidR="008D1C03" w:rsidRPr="00BE243F" w:rsidDel="00A9247C">
          <w:rPr>
            <w:rStyle w:val="sectxt"/>
            <w:rFonts w:ascii="Arial" w:hAnsi="Arial" w:cs="Arial"/>
            <w:sz w:val="24"/>
            <w:szCs w:val="24"/>
          </w:rPr>
          <w:delText>scheme</w:delText>
        </w:r>
        <w:r w:rsidR="006F6AAA" w:rsidRPr="00BE243F" w:rsidDel="00A9247C">
          <w:rPr>
            <w:rStyle w:val="sectxt"/>
            <w:rFonts w:ascii="Arial" w:hAnsi="Arial" w:cs="Arial"/>
            <w:sz w:val="24"/>
            <w:szCs w:val="24"/>
          </w:rPr>
          <w:delText xml:space="preserve"> member</w:delText>
        </w:r>
      </w:del>
      <w:ins w:id="188" w:author="Jayne Wiberg" w:date="2025-03-13T11:28:00Z" w16du:dateUtc="2025-03-13T11:28:00Z">
        <w:r w:rsidR="00A9247C">
          <w:rPr>
            <w:rStyle w:val="sectxt"/>
            <w:rFonts w:ascii="Arial" w:hAnsi="Arial" w:cs="Arial"/>
            <w:sz w:val="24"/>
            <w:szCs w:val="24"/>
          </w:rPr>
          <w:t>member</w:t>
        </w:r>
      </w:ins>
      <w:r w:rsidR="007F7951">
        <w:rPr>
          <w:rStyle w:val="sectxt"/>
          <w:rFonts w:ascii="Arial" w:hAnsi="Arial" w:cs="Arial"/>
          <w:sz w:val="24"/>
          <w:szCs w:val="24"/>
        </w:rPr>
        <w:t>,</w:t>
      </w:r>
      <w:r w:rsidR="006F6AAA" w:rsidRPr="00BE243F">
        <w:rPr>
          <w:rStyle w:val="sectxt"/>
          <w:rFonts w:ascii="Arial" w:hAnsi="Arial" w:cs="Arial"/>
          <w:sz w:val="24"/>
          <w:szCs w:val="24"/>
        </w:rPr>
        <w:t xml:space="preserve"> or </w:t>
      </w:r>
    </w:p>
    <w:p w14:paraId="23262977" w14:textId="07B54F89" w:rsidR="007F7951" w:rsidRDefault="006F6AAA" w:rsidP="007F7951">
      <w:pPr>
        <w:pStyle w:val="ListParagraph"/>
        <w:numPr>
          <w:ilvl w:val="0"/>
          <w:numId w:val="39"/>
        </w:numPr>
        <w:rPr>
          <w:rStyle w:val="sectxt"/>
          <w:rFonts w:ascii="Arial" w:hAnsi="Arial" w:cs="Arial"/>
          <w:sz w:val="24"/>
          <w:szCs w:val="24"/>
        </w:rPr>
      </w:pPr>
      <w:r w:rsidRPr="00BE243F">
        <w:rPr>
          <w:rStyle w:val="sectxt"/>
          <w:rFonts w:ascii="Arial" w:hAnsi="Arial" w:cs="Arial"/>
          <w:sz w:val="24"/>
          <w:szCs w:val="24"/>
        </w:rPr>
        <w:t xml:space="preserve">survivor of a deceased </w:t>
      </w:r>
      <w:del w:id="189" w:author="Jayne Wiberg" w:date="2025-03-13T11:28:00Z" w16du:dateUtc="2025-03-13T11:28:00Z">
        <w:r w:rsidR="008D1C03" w:rsidRPr="00BE243F" w:rsidDel="00A9247C">
          <w:rPr>
            <w:rStyle w:val="sectxt"/>
            <w:rFonts w:ascii="Arial" w:hAnsi="Arial" w:cs="Arial"/>
            <w:sz w:val="24"/>
            <w:szCs w:val="24"/>
          </w:rPr>
          <w:delText>scheme</w:delText>
        </w:r>
        <w:r w:rsidRPr="00BE243F" w:rsidDel="00A9247C">
          <w:rPr>
            <w:rStyle w:val="sectxt"/>
            <w:rFonts w:ascii="Arial" w:hAnsi="Arial" w:cs="Arial"/>
            <w:sz w:val="24"/>
            <w:szCs w:val="24"/>
          </w:rPr>
          <w:delText xml:space="preserve"> member</w:delText>
        </w:r>
      </w:del>
      <w:ins w:id="190" w:author="Jayne Wiberg" w:date="2025-03-13T11:28:00Z" w16du:dateUtc="2025-03-13T11:28:00Z">
        <w:r w:rsidR="00A9247C">
          <w:rPr>
            <w:rStyle w:val="sectxt"/>
            <w:rFonts w:ascii="Arial" w:hAnsi="Arial" w:cs="Arial"/>
            <w:sz w:val="24"/>
            <w:szCs w:val="24"/>
          </w:rPr>
          <w:t>member</w:t>
        </w:r>
      </w:ins>
      <w:r w:rsidR="00961F05">
        <w:rPr>
          <w:rStyle w:val="sectxt"/>
          <w:rFonts w:ascii="Arial" w:hAnsi="Arial" w:cs="Arial"/>
          <w:sz w:val="24"/>
          <w:szCs w:val="24"/>
        </w:rPr>
        <w:t>.</w:t>
      </w:r>
    </w:p>
    <w:p w14:paraId="718FDEB5" w14:textId="77777777" w:rsidR="00541877" w:rsidRDefault="00541877" w:rsidP="008C17F4">
      <w:pPr>
        <w:pStyle w:val="ListParagraph"/>
        <w:ind w:left="426"/>
        <w:rPr>
          <w:rStyle w:val="sectxt"/>
          <w:rFonts w:ascii="Arial" w:hAnsi="Arial" w:cs="Arial"/>
          <w:sz w:val="24"/>
          <w:szCs w:val="24"/>
        </w:rPr>
      </w:pPr>
    </w:p>
    <w:p w14:paraId="3079367C" w14:textId="71D3830D" w:rsidR="0046306A" w:rsidRPr="00BE243F" w:rsidRDefault="00D478B2" w:rsidP="008C17F4">
      <w:pPr>
        <w:pStyle w:val="ListParagraph"/>
        <w:ind w:left="426"/>
        <w:rPr>
          <w:rFonts w:ascii="Arial" w:hAnsi="Arial" w:cs="Arial"/>
          <w:bCs/>
          <w:sz w:val="24"/>
          <w:szCs w:val="24"/>
        </w:rPr>
      </w:pPr>
      <w:r>
        <w:rPr>
          <w:rStyle w:val="sectxt"/>
          <w:rFonts w:ascii="Arial" w:hAnsi="Arial" w:cs="Arial"/>
          <w:sz w:val="24"/>
          <w:szCs w:val="24"/>
        </w:rPr>
        <w:t>W</w:t>
      </w:r>
      <w:r w:rsidR="00816D9F" w:rsidRPr="00BE243F">
        <w:rPr>
          <w:rStyle w:val="sectxt"/>
          <w:rFonts w:ascii="Arial" w:hAnsi="Arial" w:cs="Arial"/>
          <w:sz w:val="24"/>
          <w:szCs w:val="24"/>
        </w:rPr>
        <w:t xml:space="preserve">hilst </w:t>
      </w:r>
      <w:r>
        <w:rPr>
          <w:rStyle w:val="sectxt"/>
          <w:rFonts w:ascii="Arial" w:hAnsi="Arial" w:cs="Arial"/>
          <w:sz w:val="24"/>
          <w:szCs w:val="24"/>
        </w:rPr>
        <w:t xml:space="preserve">both </w:t>
      </w:r>
      <w:r w:rsidR="00816D9F" w:rsidRPr="00BE243F">
        <w:rPr>
          <w:rStyle w:val="sectxt"/>
          <w:rFonts w:ascii="Arial" w:hAnsi="Arial" w:cs="Arial"/>
          <w:sz w:val="24"/>
          <w:szCs w:val="24"/>
        </w:rPr>
        <w:t xml:space="preserve">a pension credit member </w:t>
      </w:r>
      <w:r>
        <w:rPr>
          <w:rStyle w:val="sectxt"/>
          <w:rFonts w:ascii="Arial" w:hAnsi="Arial" w:cs="Arial"/>
          <w:sz w:val="24"/>
          <w:szCs w:val="24"/>
        </w:rPr>
        <w:t xml:space="preserve">and a surviving co-habiting partner </w:t>
      </w:r>
      <w:del w:id="191" w:author="Jayne Wiberg" w:date="2025-03-13T10:52:00Z" w16du:dateUtc="2025-03-13T10:52:00Z">
        <w:r w:rsidR="00816D9F" w:rsidRPr="00BE243F" w:rsidDel="005909BB">
          <w:rPr>
            <w:rStyle w:val="sectxt"/>
            <w:rFonts w:ascii="Arial" w:hAnsi="Arial" w:cs="Arial"/>
            <w:sz w:val="24"/>
            <w:szCs w:val="24"/>
          </w:rPr>
          <w:delText xml:space="preserve">would </w:delText>
        </w:r>
      </w:del>
      <w:r w:rsidR="00816D9F" w:rsidRPr="00BE243F">
        <w:rPr>
          <w:rStyle w:val="sectxt"/>
          <w:rFonts w:ascii="Arial" w:hAnsi="Arial" w:cs="Arial"/>
          <w:sz w:val="24"/>
          <w:szCs w:val="24"/>
        </w:rPr>
        <w:t xml:space="preserve">fall into the category of pensioner, </w:t>
      </w:r>
      <w:r>
        <w:rPr>
          <w:rStyle w:val="sectxt"/>
          <w:rFonts w:ascii="Arial" w:hAnsi="Arial" w:cs="Arial"/>
          <w:sz w:val="24"/>
          <w:szCs w:val="24"/>
        </w:rPr>
        <w:t xml:space="preserve">neither </w:t>
      </w:r>
      <w:r w:rsidR="00816D9F" w:rsidRPr="00BE243F">
        <w:rPr>
          <w:rStyle w:val="sectxt"/>
          <w:rFonts w:ascii="Arial" w:hAnsi="Arial" w:cs="Arial"/>
          <w:sz w:val="24"/>
          <w:szCs w:val="24"/>
        </w:rPr>
        <w:t>is entitled to their former partner’s G</w:t>
      </w:r>
      <w:r w:rsidR="006327D9">
        <w:rPr>
          <w:rStyle w:val="sectxt"/>
          <w:rFonts w:ascii="Arial" w:hAnsi="Arial" w:cs="Arial"/>
          <w:sz w:val="24"/>
          <w:szCs w:val="24"/>
        </w:rPr>
        <w:t xml:space="preserve">uaranteed </w:t>
      </w:r>
      <w:r w:rsidR="00816D9F" w:rsidRPr="00BE243F">
        <w:rPr>
          <w:rStyle w:val="sectxt"/>
          <w:rFonts w:ascii="Arial" w:hAnsi="Arial" w:cs="Arial"/>
          <w:sz w:val="24"/>
          <w:szCs w:val="24"/>
        </w:rPr>
        <w:t>M</w:t>
      </w:r>
      <w:r w:rsidR="006327D9">
        <w:rPr>
          <w:rStyle w:val="sectxt"/>
          <w:rFonts w:ascii="Arial" w:hAnsi="Arial" w:cs="Arial"/>
          <w:sz w:val="24"/>
          <w:szCs w:val="24"/>
        </w:rPr>
        <w:t xml:space="preserve">inimum </w:t>
      </w:r>
      <w:r w:rsidR="00816D9F" w:rsidRPr="00BE243F">
        <w:rPr>
          <w:rStyle w:val="sectxt"/>
          <w:rFonts w:ascii="Arial" w:hAnsi="Arial" w:cs="Arial"/>
          <w:sz w:val="24"/>
          <w:szCs w:val="24"/>
        </w:rPr>
        <w:t>P</w:t>
      </w:r>
      <w:r w:rsidR="006327D9">
        <w:rPr>
          <w:rStyle w:val="sectxt"/>
          <w:rFonts w:ascii="Arial" w:hAnsi="Arial" w:cs="Arial"/>
          <w:sz w:val="24"/>
          <w:szCs w:val="24"/>
        </w:rPr>
        <w:t>ension (GMP)</w:t>
      </w:r>
      <w:r w:rsidR="00816D9F" w:rsidRPr="00BE243F">
        <w:rPr>
          <w:rStyle w:val="sectxt"/>
          <w:rFonts w:ascii="Arial" w:hAnsi="Arial" w:cs="Arial"/>
          <w:sz w:val="24"/>
          <w:szCs w:val="24"/>
        </w:rPr>
        <w:t xml:space="preserve"> (or part thereof) in the form of a </w:t>
      </w:r>
      <w:r w:rsidR="006327D9">
        <w:rPr>
          <w:rStyle w:val="sectxt"/>
          <w:rFonts w:ascii="Arial" w:hAnsi="Arial" w:cs="Arial"/>
          <w:sz w:val="24"/>
          <w:szCs w:val="24"/>
        </w:rPr>
        <w:t>GMP</w:t>
      </w:r>
      <w:r w:rsidR="00816D9F" w:rsidRPr="00BE243F">
        <w:rPr>
          <w:rStyle w:val="sectxt"/>
          <w:rFonts w:ascii="Arial" w:hAnsi="Arial" w:cs="Arial"/>
          <w:sz w:val="24"/>
          <w:szCs w:val="24"/>
        </w:rPr>
        <w:t xml:space="preserve"> liability under the PSA 1993</w:t>
      </w:r>
      <w:r w:rsidR="006F6AAA" w:rsidRPr="00BE243F">
        <w:rPr>
          <w:rStyle w:val="sectxt"/>
          <w:rFonts w:ascii="Arial" w:hAnsi="Arial" w:cs="Arial"/>
          <w:sz w:val="24"/>
          <w:szCs w:val="24"/>
        </w:rPr>
        <w:t>.</w:t>
      </w:r>
      <w:r w:rsidR="0046306A" w:rsidRPr="00BE243F">
        <w:rPr>
          <w:rFonts w:ascii="Arial" w:hAnsi="Arial" w:cs="Arial"/>
          <w:bCs/>
          <w:sz w:val="24"/>
          <w:szCs w:val="24"/>
        </w:rPr>
        <w:t xml:space="preserve">  </w:t>
      </w:r>
    </w:p>
    <w:p w14:paraId="352BF1FD" w14:textId="77777777" w:rsidR="008D1C03" w:rsidRPr="006F6AAA" w:rsidRDefault="008D1C03" w:rsidP="008D1C03">
      <w:pPr>
        <w:pStyle w:val="ListParagraph"/>
        <w:rPr>
          <w:rFonts w:ascii="Arial" w:hAnsi="Arial" w:cs="Arial"/>
          <w:bCs/>
        </w:rPr>
      </w:pPr>
    </w:p>
    <w:p w14:paraId="71EF4090" w14:textId="77777777" w:rsidR="0046306A" w:rsidRPr="00BE243F" w:rsidRDefault="0046306A" w:rsidP="008C17F4">
      <w:pPr>
        <w:pStyle w:val="ListParagraph"/>
        <w:numPr>
          <w:ilvl w:val="0"/>
          <w:numId w:val="1"/>
        </w:numPr>
        <w:ind w:left="426" w:hanging="426"/>
        <w:rPr>
          <w:rFonts w:ascii="Arial" w:hAnsi="Arial" w:cs="Arial"/>
          <w:bCs/>
          <w:sz w:val="24"/>
          <w:szCs w:val="24"/>
        </w:rPr>
      </w:pPr>
      <w:r w:rsidRPr="00BE243F">
        <w:rPr>
          <w:rFonts w:ascii="Arial" w:hAnsi="Arial" w:cs="Arial"/>
          <w:bCs/>
          <w:sz w:val="24"/>
          <w:szCs w:val="24"/>
        </w:rPr>
        <w:t xml:space="preserve">If the </w:t>
      </w:r>
      <w:r w:rsidR="006F6AAA" w:rsidRPr="00BE243F">
        <w:rPr>
          <w:rFonts w:ascii="Arial" w:hAnsi="Arial" w:cs="Arial"/>
          <w:bCs/>
          <w:sz w:val="24"/>
          <w:szCs w:val="24"/>
        </w:rPr>
        <w:t>pensioner</w:t>
      </w:r>
      <w:r w:rsidRPr="00BE243F">
        <w:rPr>
          <w:rFonts w:ascii="Arial" w:hAnsi="Arial" w:cs="Arial"/>
          <w:bCs/>
          <w:sz w:val="24"/>
          <w:szCs w:val="24"/>
        </w:rPr>
        <w:t xml:space="preserve">: - </w:t>
      </w:r>
    </w:p>
    <w:p w14:paraId="028CC35C" w14:textId="77777777" w:rsidR="002139D9" w:rsidRPr="00BE243F" w:rsidRDefault="002139D9" w:rsidP="00BE243F">
      <w:pPr>
        <w:pStyle w:val="ListParagraph"/>
        <w:ind w:left="284" w:hanging="284"/>
        <w:rPr>
          <w:rFonts w:ascii="Arial" w:hAnsi="Arial" w:cs="Arial"/>
          <w:bCs/>
          <w:sz w:val="24"/>
          <w:szCs w:val="24"/>
        </w:rPr>
      </w:pPr>
    </w:p>
    <w:p w14:paraId="6D2F5B63" w14:textId="14196FF7" w:rsidR="0046306A" w:rsidRPr="00BE243F" w:rsidRDefault="002139D9" w:rsidP="00452ECB">
      <w:pPr>
        <w:pStyle w:val="ListParagraph"/>
        <w:numPr>
          <w:ilvl w:val="0"/>
          <w:numId w:val="3"/>
        </w:numPr>
        <w:ind w:left="1134" w:hanging="425"/>
        <w:rPr>
          <w:rFonts w:ascii="Arial" w:hAnsi="Arial" w:cs="Arial"/>
          <w:bCs/>
          <w:sz w:val="24"/>
          <w:szCs w:val="24"/>
        </w:rPr>
      </w:pPr>
      <w:r w:rsidRPr="00BE243F">
        <w:rPr>
          <w:rFonts w:ascii="Arial" w:hAnsi="Arial" w:cs="Arial"/>
          <w:bCs/>
          <w:sz w:val="24"/>
          <w:szCs w:val="24"/>
        </w:rPr>
        <w:t>h</w:t>
      </w:r>
      <w:r w:rsidR="0046306A" w:rsidRPr="00BE243F">
        <w:rPr>
          <w:rFonts w:ascii="Arial" w:hAnsi="Arial" w:cs="Arial"/>
          <w:bCs/>
          <w:sz w:val="24"/>
          <w:szCs w:val="24"/>
        </w:rPr>
        <w:t xml:space="preserve">as entitlement to a Post </w:t>
      </w:r>
      <w:r w:rsidR="001D73E0" w:rsidRPr="00BE243F">
        <w:rPr>
          <w:rFonts w:ascii="Arial" w:hAnsi="Arial" w:cs="Arial"/>
          <w:bCs/>
          <w:sz w:val="24"/>
          <w:szCs w:val="24"/>
        </w:rPr>
        <w:t>5 April 1988</w:t>
      </w:r>
      <w:r w:rsidR="0046306A" w:rsidRPr="00BE243F">
        <w:rPr>
          <w:rFonts w:ascii="Arial" w:hAnsi="Arial" w:cs="Arial"/>
          <w:bCs/>
          <w:sz w:val="24"/>
          <w:szCs w:val="24"/>
        </w:rPr>
        <w:t xml:space="preserve"> </w:t>
      </w:r>
      <w:r w:rsidR="006327D9">
        <w:rPr>
          <w:rFonts w:ascii="Arial" w:hAnsi="Arial" w:cs="Arial"/>
          <w:bCs/>
          <w:sz w:val="24"/>
          <w:szCs w:val="24"/>
        </w:rPr>
        <w:t>GMP</w:t>
      </w:r>
      <w:r w:rsidR="001D73E0" w:rsidRPr="00BE243F">
        <w:rPr>
          <w:rFonts w:ascii="Arial" w:hAnsi="Arial" w:cs="Arial"/>
          <w:bCs/>
          <w:sz w:val="24"/>
          <w:szCs w:val="24"/>
        </w:rPr>
        <w:t xml:space="preserve"> (the ‘Post 88 GMP’)</w:t>
      </w:r>
      <w:r w:rsidR="0046306A" w:rsidRPr="00BE243F">
        <w:rPr>
          <w:rFonts w:ascii="Arial" w:hAnsi="Arial" w:cs="Arial"/>
          <w:bCs/>
          <w:sz w:val="24"/>
          <w:szCs w:val="24"/>
        </w:rPr>
        <w:t xml:space="preserve">, then their </w:t>
      </w:r>
      <w:r w:rsidRPr="00BE243F">
        <w:rPr>
          <w:rFonts w:ascii="Arial" w:hAnsi="Arial" w:cs="Arial"/>
          <w:bCs/>
          <w:sz w:val="24"/>
          <w:szCs w:val="24"/>
        </w:rPr>
        <w:t>Post 88 GMP is</w:t>
      </w:r>
      <w:r w:rsidR="0046306A" w:rsidRPr="00BE243F">
        <w:rPr>
          <w:rFonts w:ascii="Arial" w:hAnsi="Arial" w:cs="Arial"/>
          <w:bCs/>
          <w:sz w:val="24"/>
          <w:szCs w:val="24"/>
        </w:rPr>
        <w:t xml:space="preserve"> increased under </w:t>
      </w:r>
      <w:r w:rsidR="001D73E0" w:rsidRPr="00BE243F">
        <w:rPr>
          <w:rFonts w:ascii="Arial" w:hAnsi="Arial" w:cs="Arial"/>
          <w:bCs/>
          <w:sz w:val="24"/>
          <w:szCs w:val="24"/>
        </w:rPr>
        <w:t xml:space="preserve">s.109 of the </w:t>
      </w:r>
      <w:r w:rsidR="00921D79">
        <w:rPr>
          <w:rFonts w:ascii="Arial" w:hAnsi="Arial" w:cs="Arial"/>
          <w:bCs/>
          <w:sz w:val="24"/>
          <w:szCs w:val="24"/>
        </w:rPr>
        <w:t>PSA</w:t>
      </w:r>
      <w:r w:rsidR="001D73E0" w:rsidRPr="00BE243F">
        <w:rPr>
          <w:rFonts w:ascii="Arial" w:hAnsi="Arial" w:cs="Arial"/>
          <w:bCs/>
          <w:sz w:val="24"/>
          <w:szCs w:val="24"/>
        </w:rPr>
        <w:t xml:space="preserve"> 1993 by way of </w:t>
      </w:r>
      <w:r w:rsidR="007F7951">
        <w:rPr>
          <w:rFonts w:ascii="Arial" w:hAnsi="Arial" w:cs="Arial"/>
          <w:bCs/>
          <w:sz w:val="24"/>
          <w:szCs w:val="24"/>
        </w:rPr>
        <w:t>a</w:t>
      </w:r>
      <w:r w:rsidR="007F7951" w:rsidRPr="00BE243F">
        <w:rPr>
          <w:rFonts w:ascii="Arial" w:hAnsi="Arial" w:cs="Arial"/>
          <w:bCs/>
          <w:sz w:val="24"/>
          <w:szCs w:val="24"/>
        </w:rPr>
        <w:t xml:space="preserve"> </w:t>
      </w:r>
      <w:r w:rsidR="0046306A" w:rsidRPr="00BE243F">
        <w:rPr>
          <w:rFonts w:ascii="Arial" w:hAnsi="Arial" w:cs="Arial"/>
          <w:bCs/>
          <w:sz w:val="24"/>
          <w:szCs w:val="24"/>
        </w:rPr>
        <w:t xml:space="preserve">Guaranteed Minimum Pensions Increase Order and </w:t>
      </w:r>
      <w:r w:rsidRPr="00BE243F">
        <w:rPr>
          <w:rFonts w:ascii="Arial" w:hAnsi="Arial" w:cs="Arial"/>
          <w:bCs/>
          <w:sz w:val="24"/>
          <w:szCs w:val="24"/>
        </w:rPr>
        <w:t xml:space="preserve">the remainder of their pension is subject to </w:t>
      </w:r>
      <w:r w:rsidR="0045741F" w:rsidRPr="00BE243F">
        <w:rPr>
          <w:rFonts w:ascii="Arial" w:hAnsi="Arial" w:cs="Arial"/>
          <w:bCs/>
          <w:sz w:val="24"/>
          <w:szCs w:val="24"/>
        </w:rPr>
        <w:t xml:space="preserve">increases in accordance with </w:t>
      </w:r>
      <w:r w:rsidR="001D73E0" w:rsidRPr="00BE243F">
        <w:rPr>
          <w:rFonts w:ascii="Arial" w:hAnsi="Arial" w:cs="Arial"/>
          <w:bCs/>
          <w:sz w:val="24"/>
          <w:szCs w:val="24"/>
        </w:rPr>
        <w:t xml:space="preserve">s.1 of the </w:t>
      </w:r>
      <w:r w:rsidR="00921D79">
        <w:rPr>
          <w:rFonts w:ascii="Arial" w:hAnsi="Arial" w:cs="Arial"/>
          <w:bCs/>
          <w:sz w:val="24"/>
          <w:szCs w:val="24"/>
        </w:rPr>
        <w:t>PIA</w:t>
      </w:r>
      <w:r w:rsidR="001D73E0" w:rsidRPr="00BE243F">
        <w:rPr>
          <w:rFonts w:ascii="Arial" w:hAnsi="Arial" w:cs="Arial"/>
          <w:bCs/>
          <w:sz w:val="24"/>
          <w:szCs w:val="24"/>
        </w:rPr>
        <w:t xml:space="preserve"> 1971 </w:t>
      </w:r>
      <w:r w:rsidR="0045741F" w:rsidRPr="00BE243F">
        <w:rPr>
          <w:rFonts w:ascii="Arial" w:hAnsi="Arial" w:cs="Arial"/>
          <w:bCs/>
          <w:sz w:val="24"/>
          <w:szCs w:val="24"/>
        </w:rPr>
        <w:t>(</w:t>
      </w:r>
      <w:r w:rsidR="0045741F" w:rsidRPr="00933944">
        <w:rPr>
          <w:rFonts w:ascii="Arial" w:hAnsi="Arial" w:cs="Arial"/>
          <w:bCs/>
          <w:sz w:val="24"/>
          <w:szCs w:val="24"/>
        </w:rPr>
        <w:t>for the increase, if any, due on</w:t>
      </w:r>
      <w:r w:rsidR="00933944">
        <w:rPr>
          <w:rFonts w:ascii="Arial" w:hAnsi="Arial" w:cs="Arial"/>
          <w:bCs/>
          <w:sz w:val="24"/>
          <w:szCs w:val="24"/>
        </w:rPr>
        <w:t xml:space="preserve"> or before</w:t>
      </w:r>
      <w:r w:rsidR="0045741F" w:rsidRPr="00933944">
        <w:rPr>
          <w:rFonts w:ascii="Arial" w:hAnsi="Arial" w:cs="Arial"/>
          <w:bCs/>
          <w:sz w:val="24"/>
          <w:szCs w:val="24"/>
        </w:rPr>
        <w:t xml:space="preserve"> 1 December 1978</w:t>
      </w:r>
      <w:r w:rsidR="0045741F" w:rsidRPr="00BE243F">
        <w:rPr>
          <w:rFonts w:ascii="Arial" w:hAnsi="Arial" w:cs="Arial"/>
          <w:bCs/>
          <w:sz w:val="24"/>
          <w:szCs w:val="24"/>
        </w:rPr>
        <w:t xml:space="preserve">) and </w:t>
      </w:r>
      <w:r w:rsidR="00D5598B">
        <w:rPr>
          <w:rFonts w:ascii="Arial" w:hAnsi="Arial" w:cs="Arial"/>
          <w:bCs/>
          <w:sz w:val="24"/>
          <w:szCs w:val="24"/>
        </w:rPr>
        <w:t xml:space="preserve">for increases after that date </w:t>
      </w:r>
      <w:r w:rsidR="0045741F" w:rsidRPr="00BE243F">
        <w:rPr>
          <w:rFonts w:ascii="Arial" w:hAnsi="Arial" w:cs="Arial"/>
          <w:bCs/>
          <w:sz w:val="24"/>
          <w:szCs w:val="24"/>
        </w:rPr>
        <w:t>in accordance with s</w:t>
      </w:r>
      <w:r w:rsidR="000A1CE2" w:rsidRPr="00BE243F">
        <w:rPr>
          <w:rFonts w:ascii="Arial" w:hAnsi="Arial" w:cs="Arial"/>
          <w:bCs/>
          <w:sz w:val="24"/>
          <w:szCs w:val="24"/>
        </w:rPr>
        <w:t>.</w:t>
      </w:r>
      <w:r w:rsidR="0045741F" w:rsidRPr="00BE243F">
        <w:rPr>
          <w:rFonts w:ascii="Arial" w:hAnsi="Arial" w:cs="Arial"/>
          <w:bCs/>
          <w:sz w:val="24"/>
          <w:szCs w:val="24"/>
        </w:rPr>
        <w:t xml:space="preserve">59 of the </w:t>
      </w:r>
      <w:r w:rsidR="00921D79">
        <w:rPr>
          <w:rFonts w:ascii="Arial" w:hAnsi="Arial" w:cs="Arial"/>
          <w:bCs/>
          <w:sz w:val="24"/>
          <w:szCs w:val="24"/>
        </w:rPr>
        <w:t>SSPA</w:t>
      </w:r>
      <w:r w:rsidR="0045741F" w:rsidRPr="00BE243F">
        <w:rPr>
          <w:rFonts w:ascii="Arial" w:hAnsi="Arial" w:cs="Arial"/>
          <w:bCs/>
          <w:sz w:val="24"/>
          <w:szCs w:val="24"/>
        </w:rPr>
        <w:t xml:space="preserve"> 1975 </w:t>
      </w:r>
      <w:r w:rsidR="001D73E0" w:rsidRPr="00BE243F">
        <w:rPr>
          <w:rFonts w:ascii="Arial" w:hAnsi="Arial" w:cs="Arial"/>
          <w:bCs/>
          <w:sz w:val="24"/>
          <w:szCs w:val="24"/>
        </w:rPr>
        <w:t xml:space="preserve">by way of </w:t>
      </w:r>
      <w:r w:rsidR="0046306A" w:rsidRPr="00BE243F">
        <w:rPr>
          <w:rFonts w:ascii="Arial" w:hAnsi="Arial" w:cs="Arial"/>
          <w:bCs/>
          <w:sz w:val="24"/>
          <w:szCs w:val="24"/>
        </w:rPr>
        <w:t>Pensions Increase (Review) Order</w:t>
      </w:r>
      <w:r w:rsidR="0045741F" w:rsidRPr="00BE243F">
        <w:rPr>
          <w:rFonts w:ascii="Arial" w:hAnsi="Arial" w:cs="Arial"/>
          <w:bCs/>
          <w:sz w:val="24"/>
          <w:szCs w:val="24"/>
        </w:rPr>
        <w:t xml:space="preserve">s (but subject to any </w:t>
      </w:r>
      <w:r w:rsidR="007F7951">
        <w:rPr>
          <w:rFonts w:ascii="Arial" w:hAnsi="Arial" w:cs="Arial"/>
          <w:bCs/>
          <w:sz w:val="24"/>
          <w:szCs w:val="24"/>
        </w:rPr>
        <w:t xml:space="preserve">Ministerial </w:t>
      </w:r>
      <w:r w:rsidR="0045741F" w:rsidRPr="00BE243F">
        <w:rPr>
          <w:rFonts w:ascii="Arial" w:hAnsi="Arial" w:cs="Arial"/>
          <w:bCs/>
          <w:sz w:val="24"/>
          <w:szCs w:val="24"/>
        </w:rPr>
        <w:t>Direction</w:t>
      </w:r>
      <w:r w:rsidR="00786AD2" w:rsidRPr="00BE243F">
        <w:rPr>
          <w:rFonts w:ascii="Arial" w:hAnsi="Arial" w:cs="Arial"/>
          <w:bCs/>
          <w:sz w:val="24"/>
          <w:szCs w:val="24"/>
        </w:rPr>
        <w:t xml:space="preserve"> issued under s.59A of the </w:t>
      </w:r>
      <w:r w:rsidR="00921D79">
        <w:rPr>
          <w:rFonts w:ascii="Arial" w:hAnsi="Arial" w:cs="Arial"/>
          <w:bCs/>
          <w:sz w:val="24"/>
          <w:szCs w:val="24"/>
        </w:rPr>
        <w:t>SSPA</w:t>
      </w:r>
      <w:r w:rsidR="00786AD2" w:rsidRPr="00BE243F">
        <w:rPr>
          <w:rFonts w:ascii="Arial" w:hAnsi="Arial" w:cs="Arial"/>
          <w:bCs/>
          <w:sz w:val="24"/>
          <w:szCs w:val="24"/>
        </w:rPr>
        <w:t xml:space="preserve"> 1975</w:t>
      </w:r>
      <w:r w:rsidR="000B3090" w:rsidRPr="00BE243F">
        <w:rPr>
          <w:rFonts w:ascii="Arial" w:hAnsi="Arial" w:cs="Arial"/>
          <w:bCs/>
          <w:sz w:val="24"/>
          <w:szCs w:val="24"/>
        </w:rPr>
        <w:t>)</w:t>
      </w:r>
      <w:r w:rsidR="0046306A" w:rsidRPr="00BE243F">
        <w:rPr>
          <w:rFonts w:ascii="Arial" w:hAnsi="Arial" w:cs="Arial"/>
          <w:bCs/>
          <w:sz w:val="24"/>
          <w:szCs w:val="24"/>
        </w:rPr>
        <w:t xml:space="preserve">. </w:t>
      </w:r>
    </w:p>
    <w:p w14:paraId="4CD1E34C" w14:textId="77777777" w:rsidR="0046306A" w:rsidRDefault="0046306A" w:rsidP="00452ECB">
      <w:pPr>
        <w:pStyle w:val="ListParagraph"/>
        <w:ind w:left="1134" w:hanging="425"/>
        <w:rPr>
          <w:rFonts w:ascii="Arial" w:hAnsi="Arial" w:cs="Arial"/>
          <w:bCs/>
        </w:rPr>
      </w:pPr>
    </w:p>
    <w:p w14:paraId="2B09AE9B" w14:textId="7105B73B" w:rsidR="0046306A" w:rsidRPr="00BE243F" w:rsidRDefault="002139D9" w:rsidP="00452ECB">
      <w:pPr>
        <w:pStyle w:val="ListParagraph"/>
        <w:numPr>
          <w:ilvl w:val="0"/>
          <w:numId w:val="3"/>
        </w:numPr>
        <w:ind w:left="1134" w:hanging="425"/>
        <w:rPr>
          <w:rFonts w:ascii="Arial" w:hAnsi="Arial" w:cs="Arial"/>
          <w:bCs/>
          <w:sz w:val="24"/>
          <w:szCs w:val="24"/>
        </w:rPr>
      </w:pPr>
      <w:r w:rsidRPr="00BE243F">
        <w:rPr>
          <w:rFonts w:ascii="Arial" w:hAnsi="Arial" w:cs="Arial"/>
          <w:bCs/>
          <w:sz w:val="24"/>
          <w:szCs w:val="24"/>
        </w:rPr>
        <w:t>d</w:t>
      </w:r>
      <w:r w:rsidR="0046306A" w:rsidRPr="00BE243F">
        <w:rPr>
          <w:rFonts w:ascii="Arial" w:hAnsi="Arial" w:cs="Arial"/>
          <w:bCs/>
          <w:sz w:val="24"/>
          <w:szCs w:val="24"/>
        </w:rPr>
        <w:t xml:space="preserve">oes not have an entitlement to a Post </w:t>
      </w:r>
      <w:r w:rsidR="001D73E0" w:rsidRPr="00BE243F">
        <w:rPr>
          <w:rFonts w:ascii="Arial" w:hAnsi="Arial" w:cs="Arial"/>
          <w:bCs/>
          <w:sz w:val="24"/>
          <w:szCs w:val="24"/>
        </w:rPr>
        <w:t>88</w:t>
      </w:r>
      <w:r w:rsidR="0046306A" w:rsidRPr="00BE243F">
        <w:rPr>
          <w:rFonts w:ascii="Arial" w:hAnsi="Arial" w:cs="Arial"/>
          <w:bCs/>
          <w:sz w:val="24"/>
          <w:szCs w:val="24"/>
        </w:rPr>
        <w:t xml:space="preserve"> GMP, then their </w:t>
      </w:r>
      <w:r w:rsidR="00EE7246" w:rsidRPr="00BE243F">
        <w:rPr>
          <w:rFonts w:ascii="Arial" w:hAnsi="Arial" w:cs="Arial"/>
          <w:bCs/>
          <w:sz w:val="24"/>
          <w:szCs w:val="24"/>
        </w:rPr>
        <w:t>LGPS</w:t>
      </w:r>
      <w:r w:rsidR="0046306A" w:rsidRPr="00BE243F">
        <w:rPr>
          <w:rFonts w:ascii="Arial" w:hAnsi="Arial" w:cs="Arial"/>
          <w:bCs/>
          <w:sz w:val="24"/>
          <w:szCs w:val="24"/>
        </w:rPr>
        <w:t xml:space="preserve"> </w:t>
      </w:r>
      <w:r w:rsidR="0045741F" w:rsidRPr="00BE243F">
        <w:rPr>
          <w:rFonts w:ascii="Arial" w:hAnsi="Arial" w:cs="Arial"/>
          <w:bCs/>
          <w:sz w:val="24"/>
          <w:szCs w:val="24"/>
        </w:rPr>
        <w:t>pension is</w:t>
      </w:r>
      <w:r w:rsidR="0046306A" w:rsidRPr="00BE243F">
        <w:rPr>
          <w:rFonts w:ascii="Arial" w:hAnsi="Arial" w:cs="Arial"/>
          <w:bCs/>
          <w:sz w:val="24"/>
          <w:szCs w:val="24"/>
        </w:rPr>
        <w:t xml:space="preserve"> </w:t>
      </w:r>
      <w:r w:rsidR="00786AD2" w:rsidRPr="00BE243F">
        <w:rPr>
          <w:rFonts w:ascii="Arial" w:hAnsi="Arial" w:cs="Arial"/>
          <w:bCs/>
          <w:sz w:val="24"/>
          <w:szCs w:val="24"/>
        </w:rPr>
        <w:t xml:space="preserve">subject to increases in accordance with </w:t>
      </w:r>
      <w:r w:rsidR="00D51DBB" w:rsidRPr="00BE243F">
        <w:rPr>
          <w:rFonts w:ascii="Arial" w:hAnsi="Arial" w:cs="Arial"/>
          <w:bCs/>
          <w:sz w:val="24"/>
          <w:szCs w:val="24"/>
        </w:rPr>
        <w:t>s.</w:t>
      </w:r>
      <w:r w:rsidR="001D73E0" w:rsidRPr="00BE243F">
        <w:rPr>
          <w:rFonts w:ascii="Arial" w:hAnsi="Arial" w:cs="Arial"/>
          <w:bCs/>
          <w:sz w:val="24"/>
          <w:szCs w:val="24"/>
        </w:rPr>
        <w:t xml:space="preserve">1 of the </w:t>
      </w:r>
      <w:r w:rsidR="00921D79">
        <w:rPr>
          <w:rFonts w:ascii="Arial" w:hAnsi="Arial" w:cs="Arial"/>
          <w:bCs/>
          <w:sz w:val="24"/>
          <w:szCs w:val="24"/>
        </w:rPr>
        <w:t>PIA</w:t>
      </w:r>
      <w:r w:rsidR="001D73E0" w:rsidRPr="00BE243F">
        <w:rPr>
          <w:rFonts w:ascii="Arial" w:hAnsi="Arial" w:cs="Arial"/>
          <w:bCs/>
          <w:sz w:val="24"/>
          <w:szCs w:val="24"/>
        </w:rPr>
        <w:t xml:space="preserve"> 1971 </w:t>
      </w:r>
      <w:r w:rsidR="00786AD2" w:rsidRPr="00BE243F">
        <w:rPr>
          <w:rFonts w:ascii="Arial" w:hAnsi="Arial" w:cs="Arial"/>
          <w:bCs/>
          <w:sz w:val="24"/>
          <w:szCs w:val="24"/>
        </w:rPr>
        <w:t>(</w:t>
      </w:r>
      <w:r w:rsidR="00786AD2" w:rsidRPr="00933944">
        <w:rPr>
          <w:rFonts w:ascii="Arial" w:hAnsi="Arial" w:cs="Arial"/>
          <w:bCs/>
          <w:sz w:val="24"/>
          <w:szCs w:val="24"/>
        </w:rPr>
        <w:t>for the increase, if any, due on</w:t>
      </w:r>
      <w:r w:rsidR="00933944">
        <w:rPr>
          <w:rFonts w:ascii="Arial" w:hAnsi="Arial" w:cs="Arial"/>
          <w:bCs/>
          <w:sz w:val="24"/>
          <w:szCs w:val="24"/>
        </w:rPr>
        <w:t xml:space="preserve"> or before</w:t>
      </w:r>
      <w:r w:rsidR="00786AD2" w:rsidRPr="00933944">
        <w:rPr>
          <w:rFonts w:ascii="Arial" w:hAnsi="Arial" w:cs="Arial"/>
          <w:bCs/>
          <w:sz w:val="24"/>
          <w:szCs w:val="24"/>
        </w:rPr>
        <w:t xml:space="preserve"> 1 December 1978</w:t>
      </w:r>
      <w:r w:rsidR="00786AD2" w:rsidRPr="00BE243F">
        <w:rPr>
          <w:rFonts w:ascii="Arial" w:hAnsi="Arial" w:cs="Arial"/>
          <w:bCs/>
          <w:sz w:val="24"/>
          <w:szCs w:val="24"/>
        </w:rPr>
        <w:t xml:space="preserve">) and </w:t>
      </w:r>
      <w:r w:rsidR="00D5598B">
        <w:rPr>
          <w:rFonts w:ascii="Arial" w:hAnsi="Arial" w:cs="Arial"/>
          <w:bCs/>
          <w:sz w:val="24"/>
          <w:szCs w:val="24"/>
        </w:rPr>
        <w:t xml:space="preserve">for increases after that date </w:t>
      </w:r>
      <w:r w:rsidR="00786AD2" w:rsidRPr="00BE243F">
        <w:rPr>
          <w:rFonts w:ascii="Arial" w:hAnsi="Arial" w:cs="Arial"/>
          <w:bCs/>
          <w:sz w:val="24"/>
          <w:szCs w:val="24"/>
        </w:rPr>
        <w:t xml:space="preserve">in accordance with </w:t>
      </w:r>
      <w:r w:rsidR="007F7951" w:rsidRPr="00BE243F">
        <w:rPr>
          <w:rFonts w:ascii="Arial" w:hAnsi="Arial" w:cs="Arial"/>
          <w:bCs/>
          <w:sz w:val="24"/>
          <w:szCs w:val="24"/>
        </w:rPr>
        <w:t>s</w:t>
      </w:r>
      <w:r w:rsidR="007F7951">
        <w:rPr>
          <w:rFonts w:ascii="Arial" w:hAnsi="Arial" w:cs="Arial"/>
          <w:bCs/>
          <w:sz w:val="24"/>
          <w:szCs w:val="24"/>
        </w:rPr>
        <w:t>.</w:t>
      </w:r>
      <w:r w:rsidR="00786AD2" w:rsidRPr="00BE243F">
        <w:rPr>
          <w:rFonts w:ascii="Arial" w:hAnsi="Arial" w:cs="Arial"/>
          <w:bCs/>
          <w:sz w:val="24"/>
          <w:szCs w:val="24"/>
        </w:rPr>
        <w:t xml:space="preserve">59 of the </w:t>
      </w:r>
      <w:r w:rsidR="00921D79">
        <w:rPr>
          <w:rFonts w:ascii="Arial" w:hAnsi="Arial" w:cs="Arial"/>
          <w:bCs/>
          <w:sz w:val="24"/>
          <w:szCs w:val="24"/>
        </w:rPr>
        <w:t>SSPA</w:t>
      </w:r>
      <w:r w:rsidR="00786AD2" w:rsidRPr="00BE243F">
        <w:rPr>
          <w:rFonts w:ascii="Arial" w:hAnsi="Arial" w:cs="Arial"/>
          <w:bCs/>
          <w:sz w:val="24"/>
          <w:szCs w:val="24"/>
        </w:rPr>
        <w:t xml:space="preserve"> 1975 </w:t>
      </w:r>
      <w:r w:rsidR="001D73E0" w:rsidRPr="00BE243F">
        <w:rPr>
          <w:rFonts w:ascii="Arial" w:hAnsi="Arial" w:cs="Arial"/>
          <w:bCs/>
          <w:sz w:val="24"/>
          <w:szCs w:val="24"/>
        </w:rPr>
        <w:t xml:space="preserve">by way of </w:t>
      </w:r>
      <w:r w:rsidR="0046306A" w:rsidRPr="00BE243F">
        <w:rPr>
          <w:rFonts w:ascii="Arial" w:hAnsi="Arial" w:cs="Arial"/>
          <w:bCs/>
          <w:sz w:val="24"/>
          <w:szCs w:val="24"/>
        </w:rPr>
        <w:t>Pensions Increase (Review) Order</w:t>
      </w:r>
      <w:r w:rsidR="00786AD2" w:rsidRPr="00BE243F">
        <w:rPr>
          <w:rFonts w:ascii="Arial" w:hAnsi="Arial" w:cs="Arial"/>
          <w:bCs/>
          <w:sz w:val="24"/>
          <w:szCs w:val="24"/>
        </w:rPr>
        <w:t xml:space="preserve">s (but subject to any Direction issued under s.59A of the </w:t>
      </w:r>
      <w:r w:rsidR="00921D79">
        <w:rPr>
          <w:rFonts w:ascii="Arial" w:hAnsi="Arial" w:cs="Arial"/>
          <w:bCs/>
          <w:sz w:val="24"/>
          <w:szCs w:val="24"/>
        </w:rPr>
        <w:t>SSPA</w:t>
      </w:r>
      <w:r w:rsidR="00786AD2" w:rsidRPr="00BE243F">
        <w:rPr>
          <w:rFonts w:ascii="Arial" w:hAnsi="Arial" w:cs="Arial"/>
          <w:bCs/>
          <w:sz w:val="24"/>
          <w:szCs w:val="24"/>
        </w:rPr>
        <w:t xml:space="preserve"> 1975</w:t>
      </w:r>
      <w:r w:rsidR="000B3090" w:rsidRPr="00BE243F">
        <w:rPr>
          <w:rFonts w:ascii="Arial" w:hAnsi="Arial" w:cs="Arial"/>
          <w:bCs/>
          <w:sz w:val="24"/>
          <w:szCs w:val="24"/>
        </w:rPr>
        <w:t>)</w:t>
      </w:r>
      <w:r w:rsidR="0046306A" w:rsidRPr="00BE243F">
        <w:rPr>
          <w:rFonts w:ascii="Arial" w:hAnsi="Arial" w:cs="Arial"/>
          <w:bCs/>
          <w:sz w:val="24"/>
          <w:szCs w:val="24"/>
        </w:rPr>
        <w:t>.</w:t>
      </w:r>
    </w:p>
    <w:p w14:paraId="2D7C3B8A" w14:textId="77777777" w:rsidR="00B5082A" w:rsidRPr="00B5082A" w:rsidRDefault="00B5082A" w:rsidP="00B5082A">
      <w:pPr>
        <w:pStyle w:val="ListParagraph"/>
        <w:rPr>
          <w:rFonts w:ascii="Arial" w:hAnsi="Arial" w:cs="Arial"/>
          <w:bCs/>
        </w:rPr>
      </w:pPr>
    </w:p>
    <w:p w14:paraId="1204DEB3" w14:textId="05341F53" w:rsidR="0046306A" w:rsidRPr="00BE243F" w:rsidRDefault="00033B42" w:rsidP="008C17F4">
      <w:pPr>
        <w:pStyle w:val="ListParagraph"/>
        <w:numPr>
          <w:ilvl w:val="0"/>
          <w:numId w:val="1"/>
        </w:numPr>
        <w:ind w:left="426" w:hanging="426"/>
        <w:rPr>
          <w:rFonts w:ascii="Arial" w:hAnsi="Arial" w:cs="Arial"/>
          <w:bCs/>
          <w:sz w:val="24"/>
          <w:szCs w:val="24"/>
        </w:rPr>
      </w:pPr>
      <w:r w:rsidRPr="00BE243F">
        <w:rPr>
          <w:rFonts w:ascii="Arial" w:hAnsi="Arial" w:cs="Arial"/>
          <w:bCs/>
          <w:sz w:val="24"/>
          <w:szCs w:val="24"/>
        </w:rPr>
        <w:t xml:space="preserve">Subject to paragraph 8, </w:t>
      </w:r>
      <w:r w:rsidR="008D1C03" w:rsidRPr="00BE243F">
        <w:rPr>
          <w:rFonts w:ascii="Arial" w:hAnsi="Arial" w:cs="Arial"/>
          <w:bCs/>
          <w:sz w:val="24"/>
          <w:szCs w:val="24"/>
        </w:rPr>
        <w:t>LGPS</w:t>
      </w:r>
      <w:r w:rsidR="0046306A" w:rsidRPr="00BE243F">
        <w:rPr>
          <w:rFonts w:ascii="Arial" w:hAnsi="Arial" w:cs="Arial"/>
          <w:bCs/>
          <w:sz w:val="24"/>
          <w:szCs w:val="24"/>
        </w:rPr>
        <w:t xml:space="preserve"> </w:t>
      </w:r>
      <w:r w:rsidR="00786AD2" w:rsidRPr="00BE243F">
        <w:rPr>
          <w:rFonts w:ascii="Arial" w:hAnsi="Arial" w:cs="Arial"/>
          <w:bCs/>
          <w:sz w:val="24"/>
          <w:szCs w:val="24"/>
        </w:rPr>
        <w:t xml:space="preserve">pensions are </w:t>
      </w:r>
      <w:r w:rsidR="0046306A" w:rsidRPr="00BE243F">
        <w:rPr>
          <w:rFonts w:ascii="Arial" w:hAnsi="Arial" w:cs="Arial"/>
          <w:bCs/>
          <w:sz w:val="24"/>
          <w:szCs w:val="24"/>
        </w:rPr>
        <w:t>increased under the: -</w:t>
      </w:r>
    </w:p>
    <w:p w14:paraId="5FE02A07" w14:textId="77777777" w:rsidR="00786AD2" w:rsidRPr="00BE243F" w:rsidRDefault="00786AD2" w:rsidP="00BE243F">
      <w:pPr>
        <w:pStyle w:val="ListParagraph"/>
        <w:ind w:left="284" w:hanging="284"/>
        <w:rPr>
          <w:rFonts w:ascii="Arial" w:hAnsi="Arial" w:cs="Arial"/>
          <w:bCs/>
          <w:sz w:val="24"/>
          <w:szCs w:val="24"/>
        </w:rPr>
      </w:pPr>
    </w:p>
    <w:p w14:paraId="1FDE14C5" w14:textId="1A5D2128" w:rsidR="0046306A" w:rsidRPr="007D3EE3" w:rsidRDefault="0046306A" w:rsidP="00BC71D6">
      <w:pPr>
        <w:pStyle w:val="ListParagraph"/>
        <w:numPr>
          <w:ilvl w:val="0"/>
          <w:numId w:val="4"/>
        </w:numPr>
        <w:ind w:left="1134" w:hanging="425"/>
        <w:rPr>
          <w:rFonts w:ascii="Arial" w:hAnsi="Arial" w:cs="Arial"/>
          <w:bCs/>
          <w:sz w:val="24"/>
          <w:szCs w:val="24"/>
        </w:rPr>
      </w:pPr>
      <w:r w:rsidRPr="007D3EE3">
        <w:rPr>
          <w:rFonts w:ascii="Arial" w:hAnsi="Arial" w:cs="Arial"/>
          <w:bCs/>
          <w:sz w:val="24"/>
          <w:szCs w:val="24"/>
        </w:rPr>
        <w:t>Guaranteed Minimum Pensions Increase Order</w:t>
      </w:r>
      <w:r w:rsidR="0079132B" w:rsidRPr="007D3EE3">
        <w:rPr>
          <w:rFonts w:ascii="Arial" w:hAnsi="Arial" w:cs="Arial"/>
          <w:bCs/>
          <w:sz w:val="24"/>
          <w:szCs w:val="24"/>
        </w:rPr>
        <w:t xml:space="preserve"> </w:t>
      </w:r>
      <w:r w:rsidR="00786AD2" w:rsidRPr="007D3EE3">
        <w:rPr>
          <w:rFonts w:ascii="Arial" w:hAnsi="Arial" w:cs="Arial"/>
          <w:bCs/>
          <w:sz w:val="24"/>
          <w:szCs w:val="24"/>
        </w:rPr>
        <w:t xml:space="preserve">where the member has a </w:t>
      </w:r>
      <w:r w:rsidR="006327D9" w:rsidRPr="007D3EE3">
        <w:rPr>
          <w:rFonts w:ascii="Arial" w:hAnsi="Arial" w:cs="Arial"/>
          <w:bCs/>
          <w:sz w:val="24"/>
          <w:szCs w:val="24"/>
        </w:rPr>
        <w:t>P</w:t>
      </w:r>
      <w:r w:rsidR="00786AD2" w:rsidRPr="007D3EE3">
        <w:rPr>
          <w:rFonts w:ascii="Arial" w:hAnsi="Arial" w:cs="Arial"/>
          <w:bCs/>
          <w:sz w:val="24"/>
          <w:szCs w:val="24"/>
        </w:rPr>
        <w:t xml:space="preserve">ost 88 GMP and is 60 or over (woman) / 65 or over (man) </w:t>
      </w:r>
      <w:r w:rsidR="0079132B" w:rsidRPr="007D3EE3">
        <w:rPr>
          <w:rFonts w:ascii="Arial" w:hAnsi="Arial" w:cs="Arial"/>
          <w:bCs/>
          <w:sz w:val="24"/>
          <w:szCs w:val="24"/>
        </w:rPr>
        <w:t>-</w:t>
      </w:r>
      <w:r w:rsidRPr="007D3EE3">
        <w:rPr>
          <w:rFonts w:ascii="Arial" w:hAnsi="Arial" w:cs="Arial"/>
          <w:bCs/>
          <w:sz w:val="24"/>
          <w:szCs w:val="24"/>
        </w:rPr>
        <w:t xml:space="preserve"> </w:t>
      </w:r>
      <w:r w:rsidR="00D51DBB" w:rsidRPr="007D3EE3">
        <w:rPr>
          <w:rFonts w:ascii="Arial" w:hAnsi="Arial" w:cs="Arial"/>
          <w:bCs/>
          <w:sz w:val="24"/>
          <w:szCs w:val="24"/>
        </w:rPr>
        <w:t xml:space="preserve">the </w:t>
      </w:r>
      <w:r w:rsidRPr="007D3EE3">
        <w:rPr>
          <w:rFonts w:ascii="Arial" w:hAnsi="Arial" w:cs="Arial"/>
          <w:bCs/>
          <w:sz w:val="24"/>
          <w:szCs w:val="24"/>
        </w:rPr>
        <w:t xml:space="preserve">Post 88 GMP </w:t>
      </w:r>
      <w:r w:rsidR="00D51DBB" w:rsidRPr="007D3EE3">
        <w:rPr>
          <w:rFonts w:ascii="Arial" w:hAnsi="Arial" w:cs="Arial"/>
          <w:bCs/>
          <w:sz w:val="24"/>
          <w:szCs w:val="24"/>
        </w:rPr>
        <w:t>is</w:t>
      </w:r>
      <w:r w:rsidRPr="007D3EE3">
        <w:rPr>
          <w:rFonts w:ascii="Arial" w:hAnsi="Arial" w:cs="Arial"/>
          <w:bCs/>
          <w:sz w:val="24"/>
          <w:szCs w:val="24"/>
        </w:rPr>
        <w:t xml:space="preserve"> increased annually on </w:t>
      </w:r>
      <w:r w:rsidR="008D1C03" w:rsidRPr="007D3EE3">
        <w:rPr>
          <w:rFonts w:ascii="Arial" w:hAnsi="Arial" w:cs="Arial"/>
          <w:bCs/>
          <w:sz w:val="24"/>
          <w:szCs w:val="24"/>
        </w:rPr>
        <w:t xml:space="preserve">each </w:t>
      </w:r>
      <w:r w:rsidRPr="007D3EE3">
        <w:rPr>
          <w:rFonts w:ascii="Arial" w:hAnsi="Arial" w:cs="Arial"/>
          <w:bCs/>
          <w:sz w:val="24"/>
          <w:szCs w:val="24"/>
        </w:rPr>
        <w:t>6 April and increases are capped at 3% (regardless of the increase in the index which may be more than 3%)</w:t>
      </w:r>
      <w:r w:rsidR="00D51DBB" w:rsidRPr="007D3EE3">
        <w:rPr>
          <w:rFonts w:ascii="Arial" w:hAnsi="Arial" w:cs="Arial"/>
          <w:bCs/>
          <w:sz w:val="24"/>
          <w:szCs w:val="24"/>
        </w:rPr>
        <w:t xml:space="preserve">. </w:t>
      </w:r>
      <w:r w:rsidR="00367E80" w:rsidRPr="007D3EE3">
        <w:rPr>
          <w:rFonts w:ascii="Arial" w:hAnsi="Arial" w:cs="Arial"/>
          <w:bCs/>
          <w:sz w:val="24"/>
          <w:szCs w:val="24"/>
        </w:rPr>
        <w:t>The first increase applied to a member’s Post 88 GMP under a Guaranteed Minimum Pensions Increase Order is always applied in full (i.e. there is no part year pro-</w:t>
      </w:r>
      <w:r w:rsidR="00A67C54" w:rsidRPr="007D3EE3">
        <w:rPr>
          <w:rFonts w:ascii="Arial" w:hAnsi="Arial" w:cs="Arial"/>
          <w:bCs/>
          <w:sz w:val="24"/>
          <w:szCs w:val="24"/>
        </w:rPr>
        <w:t xml:space="preserve">rata </w:t>
      </w:r>
      <w:r w:rsidR="00367E80" w:rsidRPr="007D3EE3">
        <w:rPr>
          <w:rFonts w:ascii="Arial" w:hAnsi="Arial" w:cs="Arial"/>
          <w:bCs/>
          <w:sz w:val="24"/>
          <w:szCs w:val="24"/>
        </w:rPr>
        <w:t xml:space="preserve">of the increase). Subsequent year’s increases are </w:t>
      </w:r>
      <w:r w:rsidR="00481E87" w:rsidRPr="007D3EE3">
        <w:rPr>
          <w:rFonts w:ascii="Arial" w:hAnsi="Arial" w:cs="Arial"/>
          <w:bCs/>
          <w:sz w:val="24"/>
          <w:szCs w:val="24"/>
        </w:rPr>
        <w:t xml:space="preserve">also </w:t>
      </w:r>
      <w:r w:rsidR="00367E80" w:rsidRPr="007D3EE3">
        <w:rPr>
          <w:rFonts w:ascii="Arial" w:hAnsi="Arial" w:cs="Arial"/>
          <w:bCs/>
          <w:sz w:val="24"/>
          <w:szCs w:val="24"/>
        </w:rPr>
        <w:t xml:space="preserve">applied in full to the value of the Post 88 GMP </w:t>
      </w:r>
      <w:r w:rsidR="003240EA" w:rsidRPr="007D3EE3">
        <w:rPr>
          <w:rFonts w:ascii="Arial" w:hAnsi="Arial" w:cs="Arial"/>
          <w:bCs/>
          <w:sz w:val="24"/>
          <w:szCs w:val="24"/>
        </w:rPr>
        <w:t xml:space="preserve">and to increases (if any) given </w:t>
      </w:r>
      <w:r w:rsidR="00367E80" w:rsidRPr="007D3EE3">
        <w:rPr>
          <w:rFonts w:ascii="Arial" w:hAnsi="Arial" w:cs="Arial"/>
          <w:bCs/>
          <w:sz w:val="24"/>
          <w:szCs w:val="24"/>
        </w:rPr>
        <w:t xml:space="preserve">under </w:t>
      </w:r>
      <w:r w:rsidR="003240EA" w:rsidRPr="007D3EE3">
        <w:rPr>
          <w:rFonts w:ascii="Arial" w:hAnsi="Arial" w:cs="Arial"/>
          <w:bCs/>
          <w:sz w:val="24"/>
          <w:szCs w:val="24"/>
        </w:rPr>
        <w:t xml:space="preserve">previous </w:t>
      </w:r>
      <w:r w:rsidR="00367E80" w:rsidRPr="007D3EE3">
        <w:rPr>
          <w:rFonts w:ascii="Arial" w:hAnsi="Arial" w:cs="Arial"/>
          <w:bCs/>
          <w:sz w:val="24"/>
          <w:szCs w:val="24"/>
        </w:rPr>
        <w:t>Guaranteed Minimum Pensions Increase Orders.</w:t>
      </w:r>
      <w:r w:rsidR="007D3EE3" w:rsidRPr="007D3EE3">
        <w:rPr>
          <w:rFonts w:ascii="Arial" w:hAnsi="Arial" w:cs="Arial"/>
          <w:bCs/>
          <w:sz w:val="24"/>
          <w:szCs w:val="24"/>
        </w:rPr>
        <w:t xml:space="preserve"> </w:t>
      </w:r>
      <w:r w:rsidR="00D51DBB" w:rsidRPr="007D3EE3">
        <w:rPr>
          <w:rFonts w:ascii="Arial" w:hAnsi="Arial" w:cs="Arial"/>
          <w:bCs/>
          <w:sz w:val="24"/>
          <w:szCs w:val="24"/>
        </w:rPr>
        <w:t>Where increments</w:t>
      </w:r>
      <w:r w:rsidR="008D1C03" w:rsidRPr="007D3EE3">
        <w:rPr>
          <w:rFonts w:ascii="Arial" w:hAnsi="Arial" w:cs="Arial"/>
          <w:bCs/>
          <w:sz w:val="24"/>
          <w:szCs w:val="24"/>
        </w:rPr>
        <w:t xml:space="preserve"> </w:t>
      </w:r>
      <w:r w:rsidR="00D51DBB" w:rsidRPr="007D3EE3">
        <w:rPr>
          <w:rFonts w:ascii="Arial" w:hAnsi="Arial" w:cs="Arial"/>
          <w:bCs/>
          <w:sz w:val="24"/>
          <w:szCs w:val="24"/>
        </w:rPr>
        <w:t xml:space="preserve">to the Post 88 GMP are paid, these </w:t>
      </w:r>
      <w:r w:rsidR="000B3090" w:rsidRPr="007D3EE3">
        <w:rPr>
          <w:rFonts w:ascii="Arial" w:hAnsi="Arial" w:cs="Arial"/>
          <w:bCs/>
          <w:sz w:val="24"/>
          <w:szCs w:val="24"/>
        </w:rPr>
        <w:t xml:space="preserve">are </w:t>
      </w:r>
      <w:r w:rsidR="00D51DBB" w:rsidRPr="007D3EE3">
        <w:rPr>
          <w:rFonts w:ascii="Arial" w:hAnsi="Arial" w:cs="Arial"/>
          <w:bCs/>
          <w:sz w:val="24"/>
          <w:szCs w:val="24"/>
        </w:rPr>
        <w:t>also increase</w:t>
      </w:r>
      <w:r w:rsidR="00A0342D" w:rsidRPr="007D3EE3">
        <w:rPr>
          <w:rFonts w:ascii="Arial" w:hAnsi="Arial" w:cs="Arial"/>
          <w:bCs/>
          <w:sz w:val="24"/>
          <w:szCs w:val="24"/>
        </w:rPr>
        <w:t>d</w:t>
      </w:r>
      <w:r w:rsidR="00D51DBB" w:rsidRPr="007D3EE3">
        <w:rPr>
          <w:rFonts w:ascii="Arial" w:hAnsi="Arial" w:cs="Arial"/>
          <w:bCs/>
          <w:sz w:val="24"/>
          <w:szCs w:val="24"/>
        </w:rPr>
        <w:t xml:space="preserve"> under </w:t>
      </w:r>
      <w:r w:rsidR="00BE6ACC" w:rsidRPr="007D3EE3">
        <w:rPr>
          <w:rFonts w:ascii="Arial" w:hAnsi="Arial" w:cs="Arial"/>
          <w:bCs/>
          <w:sz w:val="24"/>
          <w:szCs w:val="24"/>
        </w:rPr>
        <w:t>this</w:t>
      </w:r>
      <w:r w:rsidR="00D51DBB" w:rsidRPr="007D3EE3">
        <w:rPr>
          <w:rFonts w:ascii="Arial" w:hAnsi="Arial" w:cs="Arial"/>
          <w:bCs/>
          <w:sz w:val="24"/>
          <w:szCs w:val="24"/>
        </w:rPr>
        <w:t xml:space="preserve"> Order</w:t>
      </w:r>
      <w:r w:rsidR="00BE6ACC" w:rsidRPr="007D3EE3">
        <w:rPr>
          <w:rFonts w:ascii="Arial" w:hAnsi="Arial" w:cs="Arial"/>
          <w:bCs/>
          <w:sz w:val="24"/>
          <w:szCs w:val="24"/>
        </w:rPr>
        <w:t xml:space="preserve"> </w:t>
      </w:r>
      <w:r w:rsidR="000B3090" w:rsidRPr="007D3EE3">
        <w:rPr>
          <w:rFonts w:ascii="Arial" w:hAnsi="Arial" w:cs="Arial"/>
          <w:bCs/>
          <w:sz w:val="24"/>
          <w:szCs w:val="24"/>
        </w:rPr>
        <w:t>subject to</w:t>
      </w:r>
      <w:r w:rsidR="00BE6ACC" w:rsidRPr="007D3EE3">
        <w:rPr>
          <w:rFonts w:ascii="Arial" w:hAnsi="Arial" w:cs="Arial"/>
          <w:bCs/>
          <w:sz w:val="24"/>
          <w:szCs w:val="24"/>
        </w:rPr>
        <w:t xml:space="preserve"> the same </w:t>
      </w:r>
      <w:r w:rsidR="00786AD2" w:rsidRPr="007D3EE3">
        <w:rPr>
          <w:rFonts w:ascii="Arial" w:hAnsi="Arial" w:cs="Arial"/>
          <w:bCs/>
          <w:sz w:val="24"/>
          <w:szCs w:val="24"/>
        </w:rPr>
        <w:t>3% cap</w:t>
      </w:r>
      <w:r w:rsidR="00D51DBB" w:rsidRPr="007D3EE3">
        <w:rPr>
          <w:rFonts w:ascii="Arial" w:hAnsi="Arial" w:cs="Arial"/>
          <w:bCs/>
          <w:sz w:val="24"/>
          <w:szCs w:val="24"/>
        </w:rPr>
        <w:t xml:space="preserve">. </w:t>
      </w:r>
    </w:p>
    <w:p w14:paraId="25CF8B6E" w14:textId="77777777" w:rsidR="0046306A" w:rsidRPr="00BE243F" w:rsidRDefault="0046306A" w:rsidP="00452ECB">
      <w:pPr>
        <w:pStyle w:val="ListParagraph"/>
        <w:ind w:left="1134" w:hanging="425"/>
        <w:rPr>
          <w:rFonts w:ascii="Arial" w:hAnsi="Arial" w:cs="Arial"/>
          <w:bCs/>
          <w:sz w:val="24"/>
          <w:szCs w:val="24"/>
        </w:rPr>
      </w:pPr>
    </w:p>
    <w:p w14:paraId="2624C7D7" w14:textId="17A8F98F" w:rsidR="00D47DC4" w:rsidRPr="00BE243F" w:rsidRDefault="0046306A" w:rsidP="00452ECB">
      <w:pPr>
        <w:pStyle w:val="ListParagraph"/>
        <w:numPr>
          <w:ilvl w:val="0"/>
          <w:numId w:val="4"/>
        </w:numPr>
        <w:ind w:left="1134" w:hanging="425"/>
        <w:rPr>
          <w:rFonts w:ascii="Arial" w:hAnsi="Arial" w:cs="Arial"/>
          <w:bCs/>
          <w:sz w:val="24"/>
          <w:szCs w:val="24"/>
        </w:rPr>
      </w:pPr>
      <w:r w:rsidRPr="00BE243F">
        <w:rPr>
          <w:rFonts w:ascii="Arial" w:hAnsi="Arial" w:cs="Arial"/>
          <w:bCs/>
          <w:sz w:val="24"/>
          <w:szCs w:val="24"/>
        </w:rPr>
        <w:t>Pensions Increase (Review) Order</w:t>
      </w:r>
      <w:r w:rsidR="0079132B" w:rsidRPr="00BE243F">
        <w:rPr>
          <w:rFonts w:ascii="Arial" w:hAnsi="Arial" w:cs="Arial"/>
          <w:bCs/>
          <w:sz w:val="24"/>
          <w:szCs w:val="24"/>
        </w:rPr>
        <w:t xml:space="preserve"> </w:t>
      </w:r>
      <w:r w:rsidR="00A329ED" w:rsidRPr="00BE243F">
        <w:rPr>
          <w:rFonts w:ascii="Arial" w:hAnsi="Arial" w:cs="Arial"/>
          <w:bCs/>
          <w:sz w:val="24"/>
          <w:szCs w:val="24"/>
        </w:rPr>
        <w:t xml:space="preserve">where the member meets a qualifying condition for increases in accordance with the </w:t>
      </w:r>
      <w:r w:rsidR="005D2D3C">
        <w:rPr>
          <w:rFonts w:ascii="Arial" w:hAnsi="Arial" w:cs="Arial"/>
          <w:bCs/>
          <w:sz w:val="24"/>
          <w:szCs w:val="24"/>
        </w:rPr>
        <w:t>PIA</w:t>
      </w:r>
      <w:r w:rsidR="00A329ED" w:rsidRPr="00BE243F">
        <w:rPr>
          <w:rFonts w:ascii="Arial" w:hAnsi="Arial" w:cs="Arial"/>
          <w:bCs/>
          <w:sz w:val="24"/>
          <w:szCs w:val="24"/>
        </w:rPr>
        <w:t xml:space="preserve"> 1971 </w:t>
      </w:r>
      <w:r w:rsidR="0079132B" w:rsidRPr="00BE243F">
        <w:rPr>
          <w:rFonts w:ascii="Arial" w:hAnsi="Arial" w:cs="Arial"/>
          <w:bCs/>
          <w:sz w:val="24"/>
          <w:szCs w:val="24"/>
        </w:rPr>
        <w:t>-</w:t>
      </w:r>
      <w:r w:rsidRPr="00BE243F">
        <w:rPr>
          <w:rFonts w:ascii="Arial" w:hAnsi="Arial" w:cs="Arial"/>
          <w:bCs/>
          <w:sz w:val="24"/>
          <w:szCs w:val="24"/>
        </w:rPr>
        <w:t xml:space="preserve"> </w:t>
      </w:r>
      <w:r w:rsidR="00BE6ACC" w:rsidRPr="00BE243F">
        <w:rPr>
          <w:rFonts w:ascii="Arial" w:hAnsi="Arial" w:cs="Arial"/>
          <w:bCs/>
          <w:sz w:val="24"/>
          <w:szCs w:val="24"/>
        </w:rPr>
        <w:t xml:space="preserve">the excess </w:t>
      </w:r>
      <w:r w:rsidR="00EE7246" w:rsidRPr="00BE243F">
        <w:rPr>
          <w:rFonts w:ascii="Arial" w:hAnsi="Arial" w:cs="Arial"/>
          <w:bCs/>
          <w:sz w:val="24"/>
          <w:szCs w:val="24"/>
        </w:rPr>
        <w:t>LGPS</w:t>
      </w:r>
      <w:r w:rsidR="00A0342D" w:rsidRPr="00BE243F">
        <w:rPr>
          <w:rFonts w:ascii="Arial" w:hAnsi="Arial" w:cs="Arial"/>
          <w:bCs/>
          <w:sz w:val="24"/>
          <w:szCs w:val="24"/>
        </w:rPr>
        <w:t xml:space="preserve"> </w:t>
      </w:r>
      <w:r w:rsidR="00A329ED" w:rsidRPr="00BE243F">
        <w:rPr>
          <w:rFonts w:ascii="Arial" w:hAnsi="Arial" w:cs="Arial"/>
          <w:bCs/>
          <w:sz w:val="24"/>
          <w:szCs w:val="24"/>
        </w:rPr>
        <w:t xml:space="preserve">pension </w:t>
      </w:r>
      <w:r w:rsidR="00BE6ACC" w:rsidRPr="00BE243F">
        <w:rPr>
          <w:rFonts w:ascii="Arial" w:hAnsi="Arial" w:cs="Arial"/>
          <w:bCs/>
          <w:sz w:val="24"/>
          <w:szCs w:val="24"/>
        </w:rPr>
        <w:t xml:space="preserve">over the value of the total GMP </w:t>
      </w:r>
      <w:r w:rsidR="00A329ED" w:rsidRPr="00BE243F">
        <w:rPr>
          <w:rFonts w:ascii="Arial" w:hAnsi="Arial" w:cs="Arial"/>
          <w:bCs/>
          <w:sz w:val="24"/>
          <w:szCs w:val="24"/>
        </w:rPr>
        <w:t>is</w:t>
      </w:r>
      <w:r w:rsidR="00BE6ACC" w:rsidRPr="00BE243F">
        <w:rPr>
          <w:rFonts w:ascii="Arial" w:hAnsi="Arial" w:cs="Arial"/>
          <w:bCs/>
          <w:sz w:val="24"/>
          <w:szCs w:val="24"/>
        </w:rPr>
        <w:t xml:space="preserve"> increased annually on the </w:t>
      </w:r>
      <w:r w:rsidR="00367E80" w:rsidRPr="00BE243F">
        <w:rPr>
          <w:rFonts w:ascii="Arial" w:hAnsi="Arial" w:cs="Arial"/>
          <w:bCs/>
          <w:sz w:val="24"/>
          <w:szCs w:val="24"/>
        </w:rPr>
        <w:t>first</w:t>
      </w:r>
      <w:r w:rsidR="00D47DC4" w:rsidRPr="00BE243F">
        <w:rPr>
          <w:rFonts w:ascii="Arial" w:hAnsi="Arial" w:cs="Arial"/>
          <w:bCs/>
          <w:sz w:val="24"/>
          <w:szCs w:val="24"/>
        </w:rPr>
        <w:t xml:space="preserve"> </w:t>
      </w:r>
      <w:r w:rsidR="00BE6ACC" w:rsidRPr="00BE243F">
        <w:rPr>
          <w:rFonts w:ascii="Arial" w:hAnsi="Arial" w:cs="Arial"/>
          <w:bCs/>
          <w:sz w:val="24"/>
          <w:szCs w:val="24"/>
        </w:rPr>
        <w:t xml:space="preserve">Monday on or after </w:t>
      </w:r>
      <w:r w:rsidR="008D1C03" w:rsidRPr="00BE243F">
        <w:rPr>
          <w:rFonts w:ascii="Arial" w:hAnsi="Arial" w:cs="Arial"/>
          <w:bCs/>
          <w:sz w:val="24"/>
          <w:szCs w:val="24"/>
        </w:rPr>
        <w:t xml:space="preserve">each </w:t>
      </w:r>
      <w:r w:rsidR="00BE6ACC" w:rsidRPr="00BE243F">
        <w:rPr>
          <w:rFonts w:ascii="Arial" w:hAnsi="Arial" w:cs="Arial"/>
          <w:bCs/>
          <w:sz w:val="24"/>
          <w:szCs w:val="24"/>
        </w:rPr>
        <w:t>6 April.</w:t>
      </w:r>
      <w:r w:rsidR="00567E21" w:rsidRPr="00BE243F">
        <w:rPr>
          <w:rFonts w:ascii="Arial" w:hAnsi="Arial" w:cs="Arial"/>
          <w:bCs/>
          <w:sz w:val="24"/>
          <w:szCs w:val="24"/>
        </w:rPr>
        <w:t xml:space="preserve"> A part year’s increase is applied if the Pensions Increase date for the pension </w:t>
      </w:r>
      <w:r w:rsidR="003240EA" w:rsidRPr="00BE243F">
        <w:rPr>
          <w:rFonts w:ascii="Arial" w:hAnsi="Arial" w:cs="Arial"/>
          <w:bCs/>
          <w:sz w:val="24"/>
          <w:szCs w:val="24"/>
        </w:rPr>
        <w:t>is on or after the date specified in the Order for pro-</w:t>
      </w:r>
      <w:r w:rsidR="00A67C54" w:rsidRPr="00BE243F">
        <w:rPr>
          <w:rFonts w:ascii="Arial" w:hAnsi="Arial" w:cs="Arial"/>
          <w:bCs/>
          <w:sz w:val="24"/>
          <w:szCs w:val="24"/>
        </w:rPr>
        <w:t>rat</w:t>
      </w:r>
      <w:r w:rsidR="00A67C54">
        <w:rPr>
          <w:rFonts w:ascii="Arial" w:hAnsi="Arial" w:cs="Arial"/>
          <w:bCs/>
          <w:sz w:val="24"/>
          <w:szCs w:val="24"/>
        </w:rPr>
        <w:t>a</w:t>
      </w:r>
      <w:r w:rsidR="00A67C54" w:rsidRPr="00BE243F">
        <w:rPr>
          <w:rFonts w:ascii="Arial" w:hAnsi="Arial" w:cs="Arial"/>
          <w:bCs/>
          <w:sz w:val="24"/>
          <w:szCs w:val="24"/>
        </w:rPr>
        <w:t xml:space="preserve"> </w:t>
      </w:r>
      <w:r w:rsidR="003240EA" w:rsidRPr="00BE243F">
        <w:rPr>
          <w:rFonts w:ascii="Arial" w:hAnsi="Arial" w:cs="Arial"/>
          <w:bCs/>
          <w:sz w:val="24"/>
          <w:szCs w:val="24"/>
        </w:rPr>
        <w:t>of the increase to apply.  Subsequent year’s increases are applied in full to the excess LGPS pension over the value of the total GMP and to increases (if any) given under previous Pensions Increase (Review) Orders.</w:t>
      </w:r>
    </w:p>
    <w:p w14:paraId="6C134484" w14:textId="77777777" w:rsidR="00D47DC4" w:rsidRPr="00BE243F" w:rsidRDefault="00D47DC4" w:rsidP="00452ECB">
      <w:pPr>
        <w:pStyle w:val="ListParagraph"/>
        <w:ind w:left="1134" w:hanging="425"/>
        <w:rPr>
          <w:rFonts w:ascii="Arial" w:hAnsi="Arial" w:cs="Arial"/>
          <w:bCs/>
          <w:sz w:val="24"/>
          <w:szCs w:val="24"/>
        </w:rPr>
      </w:pPr>
    </w:p>
    <w:p w14:paraId="3A386BBF" w14:textId="29A5C5C9" w:rsidR="00BE6ACC" w:rsidRPr="00BE243F" w:rsidRDefault="00D47DC4" w:rsidP="00452ECB">
      <w:pPr>
        <w:pStyle w:val="ListParagraph"/>
        <w:numPr>
          <w:ilvl w:val="0"/>
          <w:numId w:val="4"/>
        </w:numPr>
        <w:ind w:left="1134" w:hanging="425"/>
        <w:rPr>
          <w:rFonts w:ascii="Arial" w:hAnsi="Arial" w:cs="Arial"/>
          <w:bCs/>
          <w:sz w:val="24"/>
          <w:szCs w:val="24"/>
        </w:rPr>
      </w:pPr>
      <w:r w:rsidRPr="00BE243F">
        <w:rPr>
          <w:rFonts w:ascii="Arial" w:hAnsi="Arial" w:cs="Arial"/>
          <w:bCs/>
          <w:sz w:val="24"/>
          <w:szCs w:val="24"/>
        </w:rPr>
        <w:t xml:space="preserve">Pensions Increase (Review) Order - </w:t>
      </w:r>
      <w:r w:rsidR="00A0342D" w:rsidRPr="00BE243F">
        <w:rPr>
          <w:rFonts w:ascii="Arial" w:hAnsi="Arial" w:cs="Arial"/>
          <w:bCs/>
          <w:sz w:val="24"/>
          <w:szCs w:val="24"/>
        </w:rPr>
        <w:t>w</w:t>
      </w:r>
      <w:r w:rsidR="00BE6ACC" w:rsidRPr="00BE243F">
        <w:rPr>
          <w:rFonts w:ascii="Arial" w:hAnsi="Arial" w:cs="Arial"/>
          <w:bCs/>
          <w:sz w:val="24"/>
          <w:szCs w:val="24"/>
        </w:rPr>
        <w:t>here AP&lt;GMP</w:t>
      </w:r>
      <w:r w:rsidR="00A0342D" w:rsidRPr="00BE243F">
        <w:rPr>
          <w:rFonts w:ascii="Arial" w:hAnsi="Arial" w:cs="Arial"/>
          <w:bCs/>
          <w:sz w:val="24"/>
          <w:szCs w:val="24"/>
        </w:rPr>
        <w:t xml:space="preserve"> the following is also increased </w:t>
      </w:r>
      <w:r w:rsidRPr="00BE243F">
        <w:rPr>
          <w:rFonts w:ascii="Arial" w:hAnsi="Arial" w:cs="Arial"/>
          <w:bCs/>
          <w:sz w:val="24"/>
          <w:szCs w:val="24"/>
        </w:rPr>
        <w:t xml:space="preserve">annually on </w:t>
      </w:r>
      <w:r w:rsidR="000B3090" w:rsidRPr="00BE243F">
        <w:rPr>
          <w:rFonts w:ascii="Arial" w:hAnsi="Arial" w:cs="Arial"/>
          <w:bCs/>
          <w:sz w:val="24"/>
          <w:szCs w:val="24"/>
        </w:rPr>
        <w:t xml:space="preserve">the </w:t>
      </w:r>
      <w:r w:rsidR="00367E80" w:rsidRPr="00BE243F">
        <w:rPr>
          <w:rFonts w:ascii="Arial" w:hAnsi="Arial" w:cs="Arial"/>
          <w:bCs/>
          <w:sz w:val="24"/>
          <w:szCs w:val="24"/>
        </w:rPr>
        <w:t>first</w:t>
      </w:r>
      <w:r w:rsidRPr="00BE243F">
        <w:rPr>
          <w:rFonts w:ascii="Arial" w:hAnsi="Arial" w:cs="Arial"/>
          <w:bCs/>
          <w:sz w:val="24"/>
          <w:szCs w:val="24"/>
        </w:rPr>
        <w:t xml:space="preserve"> Monday on or after </w:t>
      </w:r>
      <w:r w:rsidR="008D1C03" w:rsidRPr="00BE243F">
        <w:rPr>
          <w:rFonts w:ascii="Arial" w:hAnsi="Arial" w:cs="Arial"/>
          <w:bCs/>
          <w:sz w:val="24"/>
          <w:szCs w:val="24"/>
        </w:rPr>
        <w:t xml:space="preserve">each </w:t>
      </w:r>
      <w:r w:rsidRPr="00BE243F">
        <w:rPr>
          <w:rFonts w:ascii="Arial" w:hAnsi="Arial" w:cs="Arial"/>
          <w:bCs/>
          <w:sz w:val="24"/>
          <w:szCs w:val="24"/>
        </w:rPr>
        <w:t>6 April</w:t>
      </w:r>
      <w:r w:rsidR="006327D9">
        <w:rPr>
          <w:rFonts w:ascii="Arial" w:hAnsi="Arial" w:cs="Arial"/>
          <w:bCs/>
          <w:sz w:val="24"/>
          <w:szCs w:val="24"/>
        </w:rPr>
        <w:t>, the</w:t>
      </w:r>
      <w:r w:rsidR="00BE6ACC" w:rsidRPr="00BE243F">
        <w:rPr>
          <w:rFonts w:ascii="Arial" w:hAnsi="Arial" w:cs="Arial"/>
          <w:bCs/>
          <w:sz w:val="24"/>
          <w:szCs w:val="24"/>
        </w:rPr>
        <w:t>:</w:t>
      </w:r>
    </w:p>
    <w:p w14:paraId="218A5887" w14:textId="577CCD71" w:rsidR="00BE6ACC" w:rsidRPr="00BE243F" w:rsidRDefault="00BE6ACC" w:rsidP="00835F3B">
      <w:pPr>
        <w:pStyle w:val="ListParagraph"/>
        <w:numPr>
          <w:ilvl w:val="2"/>
          <w:numId w:val="18"/>
        </w:numPr>
        <w:ind w:left="1701" w:hanging="283"/>
        <w:rPr>
          <w:rFonts w:ascii="Arial" w:hAnsi="Arial" w:cs="Arial"/>
          <w:bCs/>
          <w:sz w:val="24"/>
          <w:szCs w:val="24"/>
        </w:rPr>
      </w:pPr>
      <w:del w:id="192" w:author="Jayne Wiberg" w:date="2025-03-13T11:07:00Z" w16du:dateUtc="2025-03-13T11:07:00Z">
        <w:r w:rsidRPr="00BE243F" w:rsidDel="00357588">
          <w:rPr>
            <w:rFonts w:ascii="Arial" w:hAnsi="Arial" w:cs="Arial"/>
            <w:bCs/>
            <w:sz w:val="24"/>
            <w:szCs w:val="24"/>
          </w:rPr>
          <w:lastRenderedPageBreak/>
          <w:delText xml:space="preserve">Pre </w:delText>
        </w:r>
        <w:r w:rsidR="006327D9" w:rsidDel="00357588">
          <w:rPr>
            <w:rFonts w:ascii="Arial" w:hAnsi="Arial" w:cs="Arial"/>
            <w:bCs/>
            <w:sz w:val="24"/>
            <w:szCs w:val="24"/>
          </w:rPr>
          <w:delText xml:space="preserve">6 April </w:delText>
        </w:r>
        <w:r w:rsidRPr="00BE243F" w:rsidDel="00357588">
          <w:rPr>
            <w:rFonts w:ascii="Arial" w:hAnsi="Arial" w:cs="Arial"/>
            <w:bCs/>
            <w:sz w:val="24"/>
            <w:szCs w:val="24"/>
          </w:rPr>
          <w:delText>1988 GMP (</w:delText>
        </w:r>
      </w:del>
      <w:r w:rsidRPr="00BE243F">
        <w:rPr>
          <w:rFonts w:ascii="Arial" w:hAnsi="Arial" w:cs="Arial"/>
          <w:bCs/>
          <w:sz w:val="24"/>
          <w:szCs w:val="24"/>
        </w:rPr>
        <w:t>the ‘Pre 88 GMP</w:t>
      </w:r>
      <w:del w:id="193" w:author="Jayne Wiberg" w:date="2025-03-13T11:07:00Z" w16du:dateUtc="2025-03-13T11:07:00Z">
        <w:r w:rsidRPr="00BE243F" w:rsidDel="00357588">
          <w:rPr>
            <w:rFonts w:ascii="Arial" w:hAnsi="Arial" w:cs="Arial"/>
            <w:bCs/>
            <w:sz w:val="24"/>
            <w:szCs w:val="24"/>
          </w:rPr>
          <w:delText>)</w:delText>
        </w:r>
      </w:del>
      <w:r w:rsidR="00BD013C" w:rsidRPr="00BE243F">
        <w:rPr>
          <w:rFonts w:ascii="Arial" w:hAnsi="Arial" w:cs="Arial"/>
          <w:bCs/>
          <w:sz w:val="24"/>
          <w:szCs w:val="24"/>
        </w:rPr>
        <w:t xml:space="preserve"> and any increases applied to the Pre 88 GMP under previous Pensions Increase (Review) Orders</w:t>
      </w:r>
      <w:r w:rsidRPr="00BE243F">
        <w:rPr>
          <w:rFonts w:ascii="Arial" w:hAnsi="Arial" w:cs="Arial"/>
          <w:bCs/>
          <w:sz w:val="24"/>
          <w:szCs w:val="24"/>
        </w:rPr>
        <w:t>.</w:t>
      </w:r>
    </w:p>
    <w:p w14:paraId="5372FA39" w14:textId="3EEA448B" w:rsidR="00BE6ACC" w:rsidRDefault="00BE6ACC" w:rsidP="00835F3B">
      <w:pPr>
        <w:pStyle w:val="ListParagraph"/>
        <w:numPr>
          <w:ilvl w:val="2"/>
          <w:numId w:val="18"/>
        </w:numPr>
        <w:ind w:left="1701" w:hanging="283"/>
        <w:rPr>
          <w:rFonts w:ascii="Arial" w:hAnsi="Arial" w:cs="Arial"/>
          <w:bCs/>
          <w:sz w:val="24"/>
          <w:szCs w:val="24"/>
        </w:rPr>
      </w:pPr>
      <w:r w:rsidRPr="00BE243F">
        <w:rPr>
          <w:rFonts w:ascii="Arial" w:hAnsi="Arial" w:cs="Arial"/>
          <w:bCs/>
          <w:sz w:val="24"/>
          <w:szCs w:val="24"/>
        </w:rPr>
        <w:t xml:space="preserve">Post 88 GMP, though only to the value of the difference between 3% and </w:t>
      </w:r>
      <w:r w:rsidR="00D47DC4" w:rsidRPr="00BE243F">
        <w:rPr>
          <w:rFonts w:ascii="Arial" w:hAnsi="Arial" w:cs="Arial"/>
          <w:bCs/>
          <w:sz w:val="24"/>
          <w:szCs w:val="24"/>
        </w:rPr>
        <w:t>Pension Increase (Review)</w:t>
      </w:r>
      <w:r w:rsidRPr="00BE243F">
        <w:rPr>
          <w:rFonts w:ascii="Arial" w:hAnsi="Arial" w:cs="Arial"/>
          <w:bCs/>
          <w:sz w:val="24"/>
          <w:szCs w:val="24"/>
        </w:rPr>
        <w:t xml:space="preserve"> Order</w:t>
      </w:r>
      <w:r w:rsidR="00D47DC4" w:rsidRPr="00BE243F">
        <w:rPr>
          <w:rFonts w:ascii="Arial" w:hAnsi="Arial" w:cs="Arial"/>
          <w:bCs/>
          <w:sz w:val="24"/>
          <w:szCs w:val="24"/>
        </w:rPr>
        <w:t xml:space="preserve"> </w:t>
      </w:r>
      <w:r w:rsidRPr="00BE243F">
        <w:rPr>
          <w:rFonts w:ascii="Arial" w:hAnsi="Arial" w:cs="Arial"/>
          <w:bCs/>
          <w:sz w:val="24"/>
          <w:szCs w:val="24"/>
        </w:rPr>
        <w:t xml:space="preserve">where </w:t>
      </w:r>
      <w:r w:rsidR="00D47DC4" w:rsidRPr="00BE243F">
        <w:rPr>
          <w:rFonts w:ascii="Arial" w:hAnsi="Arial" w:cs="Arial"/>
          <w:bCs/>
          <w:sz w:val="24"/>
          <w:szCs w:val="24"/>
        </w:rPr>
        <w:t>the</w:t>
      </w:r>
      <w:r w:rsidRPr="00BE243F">
        <w:rPr>
          <w:rFonts w:ascii="Arial" w:hAnsi="Arial" w:cs="Arial"/>
          <w:bCs/>
          <w:sz w:val="24"/>
          <w:szCs w:val="24"/>
        </w:rPr>
        <w:t xml:space="preserve"> Order is </w:t>
      </w:r>
      <w:del w:id="194" w:author="Jayne Wiberg" w:date="2025-03-13T11:07:00Z" w16du:dateUtc="2025-03-13T11:07:00Z">
        <w:r w:rsidRPr="00BE243F" w:rsidDel="00357588">
          <w:rPr>
            <w:rFonts w:ascii="Arial" w:hAnsi="Arial" w:cs="Arial"/>
            <w:bCs/>
            <w:sz w:val="24"/>
            <w:szCs w:val="24"/>
          </w:rPr>
          <w:delText>in excess of</w:delText>
        </w:r>
      </w:del>
      <w:ins w:id="195" w:author="Jayne Wiberg" w:date="2025-03-13T11:07:00Z" w16du:dateUtc="2025-03-13T11:07:00Z">
        <w:r w:rsidR="00357588" w:rsidRPr="00BE243F">
          <w:rPr>
            <w:rFonts w:ascii="Arial" w:hAnsi="Arial" w:cs="Arial"/>
            <w:bCs/>
            <w:sz w:val="24"/>
            <w:szCs w:val="24"/>
          </w:rPr>
          <w:t>more than</w:t>
        </w:r>
      </w:ins>
      <w:r w:rsidRPr="00BE243F">
        <w:rPr>
          <w:rFonts w:ascii="Arial" w:hAnsi="Arial" w:cs="Arial"/>
          <w:bCs/>
          <w:sz w:val="24"/>
          <w:szCs w:val="24"/>
        </w:rPr>
        <w:t xml:space="preserve"> 3%</w:t>
      </w:r>
      <w:r w:rsidR="00BD013C" w:rsidRPr="00BE243F">
        <w:rPr>
          <w:rFonts w:ascii="Arial" w:hAnsi="Arial" w:cs="Arial"/>
          <w:bCs/>
          <w:sz w:val="24"/>
          <w:szCs w:val="24"/>
        </w:rPr>
        <w:t xml:space="preserve"> and any increases applied to the Post 88 GMP under previous Pensions Increase (Review) Orders</w:t>
      </w:r>
      <w:r w:rsidRPr="00BE243F">
        <w:rPr>
          <w:rFonts w:ascii="Arial" w:hAnsi="Arial" w:cs="Arial"/>
          <w:bCs/>
          <w:sz w:val="24"/>
          <w:szCs w:val="24"/>
        </w:rPr>
        <w:t>.</w:t>
      </w:r>
    </w:p>
    <w:p w14:paraId="78107001" w14:textId="77777777" w:rsidR="006327D9" w:rsidRPr="006327D9" w:rsidRDefault="006327D9" w:rsidP="006327D9">
      <w:pPr>
        <w:pStyle w:val="ListParagraph"/>
        <w:ind w:left="284"/>
        <w:rPr>
          <w:rFonts w:ascii="Arial" w:hAnsi="Arial" w:cs="Arial"/>
          <w:sz w:val="24"/>
          <w:szCs w:val="24"/>
        </w:rPr>
      </w:pPr>
    </w:p>
    <w:p w14:paraId="678907DA" w14:textId="2813317D" w:rsidR="001D77EE" w:rsidRPr="006327D9" w:rsidRDefault="00033B42" w:rsidP="008C17F4">
      <w:pPr>
        <w:pStyle w:val="ListParagraph"/>
        <w:numPr>
          <w:ilvl w:val="0"/>
          <w:numId w:val="1"/>
        </w:numPr>
        <w:ind w:left="426" w:hanging="426"/>
        <w:rPr>
          <w:rFonts w:ascii="Arial" w:hAnsi="Arial" w:cs="Arial"/>
          <w:sz w:val="24"/>
          <w:szCs w:val="24"/>
        </w:rPr>
      </w:pPr>
      <w:r w:rsidRPr="006327D9">
        <w:rPr>
          <w:rFonts w:ascii="Arial" w:hAnsi="Arial" w:cs="Arial"/>
          <w:sz w:val="24"/>
          <w:szCs w:val="24"/>
        </w:rPr>
        <w:t xml:space="preserve">Additional pension purchased by a member by way of an Additional Regular Contribution (ARC) contract where the member made the ARC election </w:t>
      </w:r>
      <w:r w:rsidR="001D77EE" w:rsidRPr="006327D9">
        <w:rPr>
          <w:rFonts w:ascii="Arial" w:hAnsi="Arial" w:cs="Arial"/>
          <w:sz w:val="24"/>
          <w:szCs w:val="24"/>
        </w:rPr>
        <w:t xml:space="preserve">before 1 April 2012 </w:t>
      </w:r>
      <w:r w:rsidRPr="006327D9">
        <w:rPr>
          <w:rFonts w:ascii="Arial" w:hAnsi="Arial" w:cs="Arial"/>
          <w:sz w:val="24"/>
          <w:szCs w:val="24"/>
        </w:rPr>
        <w:t>under regulation 23 of the LGPS (Administration) Regulations 2008</w:t>
      </w:r>
      <w:r w:rsidR="001D77EE" w:rsidRPr="006327D9">
        <w:rPr>
          <w:rFonts w:ascii="Arial" w:hAnsi="Arial" w:cs="Arial"/>
          <w:sz w:val="24"/>
          <w:szCs w:val="24"/>
        </w:rPr>
        <w:t xml:space="preserve"> or regulation 20 of the LGPS (Administration) (Scotland) Regulations 2008 </w:t>
      </w:r>
      <w:r w:rsidR="00700B4F" w:rsidRPr="006327D9">
        <w:rPr>
          <w:rFonts w:ascii="Arial" w:hAnsi="Arial" w:cs="Arial"/>
          <w:sz w:val="24"/>
          <w:szCs w:val="24"/>
        </w:rPr>
        <w:t>is</w:t>
      </w:r>
      <w:r w:rsidRPr="006327D9">
        <w:rPr>
          <w:rFonts w:ascii="Arial" w:hAnsi="Arial" w:cs="Arial"/>
          <w:sz w:val="24"/>
          <w:szCs w:val="24"/>
        </w:rPr>
        <w:t xml:space="preserve"> increased by the increase in the Retail Prices Index and not under </w:t>
      </w:r>
      <w:r w:rsidRPr="006327D9">
        <w:rPr>
          <w:rFonts w:ascii="Arial" w:hAnsi="Arial" w:cs="Arial"/>
          <w:bCs/>
          <w:sz w:val="24"/>
          <w:szCs w:val="24"/>
        </w:rPr>
        <w:t xml:space="preserve">Pensions Increase (Review) Orders (which currently reflect the increase in the Consumer </w:t>
      </w:r>
      <w:r w:rsidR="00700B4F" w:rsidRPr="006327D9">
        <w:rPr>
          <w:rFonts w:ascii="Arial" w:hAnsi="Arial" w:cs="Arial"/>
          <w:bCs/>
          <w:sz w:val="24"/>
          <w:szCs w:val="24"/>
        </w:rPr>
        <w:t>P</w:t>
      </w:r>
      <w:r w:rsidRPr="006327D9">
        <w:rPr>
          <w:rFonts w:ascii="Arial" w:hAnsi="Arial" w:cs="Arial"/>
          <w:bCs/>
          <w:sz w:val="24"/>
          <w:szCs w:val="24"/>
        </w:rPr>
        <w:t xml:space="preserve">rices Index). </w:t>
      </w:r>
      <w:del w:id="196" w:author="Jayne Wiberg" w:date="2025-03-13T11:08:00Z" w16du:dateUtc="2025-03-13T11:08:00Z">
        <w:r w:rsidR="001D77EE" w:rsidRPr="006327D9" w:rsidDel="00D97533">
          <w:rPr>
            <w:rFonts w:ascii="Arial" w:hAnsi="Arial" w:cs="Arial"/>
            <w:bCs/>
            <w:sz w:val="24"/>
            <w:szCs w:val="24"/>
          </w:rPr>
          <w:delText xml:space="preserve">Such </w:delText>
        </w:r>
      </w:del>
      <w:ins w:id="197" w:author="Jayne Wiberg" w:date="2025-03-13T11:08:00Z" w16du:dateUtc="2025-03-13T11:08:00Z">
        <w:r w:rsidR="00D97533">
          <w:rPr>
            <w:rFonts w:ascii="Arial" w:hAnsi="Arial" w:cs="Arial"/>
            <w:bCs/>
            <w:sz w:val="24"/>
            <w:szCs w:val="24"/>
          </w:rPr>
          <w:t>The additional</w:t>
        </w:r>
        <w:r w:rsidR="00D97533" w:rsidRPr="006327D9">
          <w:rPr>
            <w:rFonts w:ascii="Arial" w:hAnsi="Arial" w:cs="Arial"/>
            <w:bCs/>
            <w:sz w:val="24"/>
            <w:szCs w:val="24"/>
          </w:rPr>
          <w:t xml:space="preserve"> </w:t>
        </w:r>
      </w:ins>
      <w:r w:rsidR="001D77EE" w:rsidRPr="006327D9">
        <w:rPr>
          <w:rFonts w:ascii="Arial" w:hAnsi="Arial" w:cs="Arial"/>
          <w:bCs/>
          <w:sz w:val="24"/>
          <w:szCs w:val="24"/>
        </w:rPr>
        <w:t xml:space="preserve">pension will need to be held as a separate pension element on the pension payroll as it </w:t>
      </w:r>
      <w:del w:id="198" w:author="Jayne Wiberg" w:date="2025-03-13T11:08:00Z" w16du:dateUtc="2025-03-13T11:08:00Z">
        <w:r w:rsidR="001D77EE" w:rsidRPr="006327D9" w:rsidDel="00FB609E">
          <w:rPr>
            <w:rFonts w:ascii="Arial" w:hAnsi="Arial" w:cs="Arial"/>
            <w:bCs/>
            <w:sz w:val="24"/>
            <w:szCs w:val="24"/>
          </w:rPr>
          <w:delText>will be</w:delText>
        </w:r>
      </w:del>
      <w:ins w:id="199" w:author="Jayne Wiberg" w:date="2025-03-13T11:08:00Z" w16du:dateUtc="2025-03-13T11:08:00Z">
        <w:r w:rsidR="00FB609E">
          <w:rPr>
            <w:rFonts w:ascii="Arial" w:hAnsi="Arial" w:cs="Arial"/>
            <w:bCs/>
            <w:sz w:val="24"/>
            <w:szCs w:val="24"/>
          </w:rPr>
          <w:t>is</w:t>
        </w:r>
      </w:ins>
      <w:r w:rsidR="001D77EE" w:rsidRPr="006327D9">
        <w:rPr>
          <w:rFonts w:ascii="Arial" w:hAnsi="Arial" w:cs="Arial"/>
          <w:bCs/>
          <w:sz w:val="24"/>
          <w:szCs w:val="24"/>
        </w:rPr>
        <w:t xml:space="preserve"> subject to a different increase to the rest of the member’s pension.</w:t>
      </w:r>
    </w:p>
    <w:p w14:paraId="6EEB0354" w14:textId="77777777" w:rsidR="001D77EE" w:rsidRPr="001D77EE" w:rsidRDefault="001D77EE" w:rsidP="004255F5">
      <w:pPr>
        <w:pStyle w:val="ListParagraph"/>
        <w:rPr>
          <w:rFonts w:ascii="Arial" w:hAnsi="Arial" w:cs="Arial"/>
        </w:rPr>
      </w:pPr>
    </w:p>
    <w:p w14:paraId="370F0634" w14:textId="0765FAA8" w:rsidR="00CA7B59" w:rsidRPr="006327D9" w:rsidRDefault="005D2D3C" w:rsidP="008C17F4">
      <w:pPr>
        <w:pStyle w:val="ListParagraph"/>
        <w:numPr>
          <w:ilvl w:val="0"/>
          <w:numId w:val="1"/>
        </w:numPr>
        <w:ind w:left="426" w:hanging="426"/>
        <w:rPr>
          <w:rFonts w:ascii="Arial" w:hAnsi="Arial" w:cs="Arial"/>
          <w:sz w:val="24"/>
          <w:szCs w:val="24"/>
        </w:rPr>
      </w:pPr>
      <w:r>
        <w:rPr>
          <w:rFonts w:ascii="Arial" w:hAnsi="Arial" w:cs="Arial"/>
          <w:bCs/>
          <w:sz w:val="24"/>
          <w:szCs w:val="24"/>
        </w:rPr>
        <w:t>S</w:t>
      </w:r>
      <w:r w:rsidR="001D77EE" w:rsidRPr="006327D9">
        <w:rPr>
          <w:rFonts w:ascii="Arial" w:hAnsi="Arial" w:cs="Arial"/>
          <w:bCs/>
          <w:sz w:val="24"/>
          <w:szCs w:val="24"/>
        </w:rPr>
        <w:t xml:space="preserve">ome elements of a member’s pension on the pension payroll can have a different Pensions Increase date than that which applies to other elements of the member’s pension. </w:t>
      </w:r>
      <w:del w:id="200" w:author="Jayne Wiberg" w:date="2025-03-13T11:09:00Z" w16du:dateUtc="2025-03-13T11:09:00Z">
        <w:r w:rsidR="001D77EE" w:rsidRPr="006327D9" w:rsidDel="00FB609E">
          <w:rPr>
            <w:rFonts w:ascii="Arial" w:hAnsi="Arial" w:cs="Arial"/>
            <w:bCs/>
            <w:sz w:val="24"/>
            <w:szCs w:val="24"/>
          </w:rPr>
          <w:delText>The obvious</w:delText>
        </w:r>
      </w:del>
      <w:ins w:id="201" w:author="Jayne Wiberg" w:date="2025-03-13T11:09:00Z" w16du:dateUtc="2025-03-13T11:09:00Z">
        <w:r w:rsidR="00FB609E">
          <w:rPr>
            <w:rFonts w:ascii="Arial" w:hAnsi="Arial" w:cs="Arial"/>
            <w:bCs/>
            <w:sz w:val="24"/>
            <w:szCs w:val="24"/>
          </w:rPr>
          <w:t>For</w:t>
        </w:r>
      </w:ins>
      <w:r w:rsidR="001D77EE" w:rsidRPr="006327D9">
        <w:rPr>
          <w:rFonts w:ascii="Arial" w:hAnsi="Arial" w:cs="Arial"/>
          <w:bCs/>
          <w:sz w:val="24"/>
          <w:szCs w:val="24"/>
        </w:rPr>
        <w:t xml:space="preserve"> example</w:t>
      </w:r>
      <w:ins w:id="202" w:author="Jayne Wiberg" w:date="2025-03-13T11:09:00Z" w16du:dateUtc="2025-03-13T11:09:00Z">
        <w:r w:rsidR="00FB609E">
          <w:rPr>
            <w:rFonts w:ascii="Arial" w:hAnsi="Arial" w:cs="Arial"/>
            <w:bCs/>
            <w:sz w:val="24"/>
            <w:szCs w:val="24"/>
          </w:rPr>
          <w:t>,</w:t>
        </w:r>
      </w:ins>
      <w:r w:rsidR="001D77EE" w:rsidRPr="006327D9">
        <w:rPr>
          <w:rFonts w:ascii="Arial" w:hAnsi="Arial" w:cs="Arial"/>
          <w:bCs/>
          <w:sz w:val="24"/>
          <w:szCs w:val="24"/>
        </w:rPr>
        <w:t xml:space="preserve"> </w:t>
      </w:r>
      <w:del w:id="203" w:author="Jayne Wiberg" w:date="2025-03-13T11:09:00Z" w16du:dateUtc="2025-03-13T11:09:00Z">
        <w:r w:rsidR="001D77EE" w:rsidRPr="006327D9" w:rsidDel="00FB609E">
          <w:rPr>
            <w:rFonts w:ascii="Arial" w:hAnsi="Arial" w:cs="Arial"/>
            <w:bCs/>
            <w:sz w:val="24"/>
            <w:szCs w:val="24"/>
          </w:rPr>
          <w:delText xml:space="preserve">is </w:delText>
        </w:r>
      </w:del>
      <w:r w:rsidR="001D77EE" w:rsidRPr="006327D9">
        <w:rPr>
          <w:rFonts w:ascii="Arial" w:hAnsi="Arial" w:cs="Arial"/>
          <w:bCs/>
          <w:sz w:val="24"/>
          <w:szCs w:val="24"/>
        </w:rPr>
        <w:t xml:space="preserve">where the member is in receipt of pensions from two (or more) separate periods of membership which ceased on different days. </w:t>
      </w:r>
    </w:p>
    <w:p w14:paraId="07D33897" w14:textId="590B39A2" w:rsidR="00D5598B" w:rsidRDefault="004255F5" w:rsidP="008C17F4">
      <w:pPr>
        <w:ind w:left="426"/>
        <w:rPr>
          <w:rFonts w:ascii="Arial" w:hAnsi="Arial" w:cs="Arial"/>
          <w:sz w:val="24"/>
          <w:szCs w:val="24"/>
        </w:rPr>
      </w:pPr>
      <w:del w:id="204" w:author="Jayne Wiberg" w:date="2025-03-13T11:09:00Z" w16du:dateUtc="2025-03-13T11:09:00Z">
        <w:r w:rsidRPr="006327D9" w:rsidDel="00946822">
          <w:rPr>
            <w:rFonts w:ascii="Arial" w:hAnsi="Arial" w:cs="Arial"/>
            <w:bCs/>
            <w:sz w:val="24"/>
            <w:szCs w:val="24"/>
          </w:rPr>
          <w:delText>A less obvious example, is</w:delText>
        </w:r>
      </w:del>
      <w:ins w:id="205" w:author="Jayne Wiberg" w:date="2025-03-13T11:09:00Z" w16du:dateUtc="2025-03-13T11:09:00Z">
        <w:r w:rsidR="00946822">
          <w:rPr>
            <w:rFonts w:ascii="Arial" w:hAnsi="Arial" w:cs="Arial"/>
            <w:bCs/>
            <w:sz w:val="24"/>
            <w:szCs w:val="24"/>
          </w:rPr>
          <w:t>Also</w:t>
        </w:r>
      </w:ins>
      <w:r w:rsidRPr="006327D9">
        <w:rPr>
          <w:rFonts w:ascii="Arial" w:hAnsi="Arial" w:cs="Arial"/>
          <w:bCs/>
          <w:sz w:val="24"/>
          <w:szCs w:val="24"/>
        </w:rPr>
        <w:t xml:space="preserve"> where </w:t>
      </w:r>
      <w:r w:rsidRPr="006327D9">
        <w:rPr>
          <w:rFonts w:ascii="Arial" w:hAnsi="Arial" w:cs="Arial"/>
          <w:sz w:val="24"/>
          <w:szCs w:val="24"/>
        </w:rPr>
        <w:t xml:space="preserve">a member has both pre and post </w:t>
      </w:r>
      <w:ins w:id="206" w:author="Jayne Wiberg" w:date="2025-03-13T11:10:00Z" w16du:dateUtc="2025-03-13T11:10:00Z">
        <w:r w:rsidR="00F651B8">
          <w:rPr>
            <w:rFonts w:ascii="Arial" w:hAnsi="Arial" w:cs="Arial"/>
            <w:sz w:val="24"/>
            <w:szCs w:val="24"/>
          </w:rPr>
          <w:t>20</w:t>
        </w:r>
      </w:ins>
      <w:r w:rsidRPr="006327D9">
        <w:rPr>
          <w:rFonts w:ascii="Arial" w:hAnsi="Arial" w:cs="Arial"/>
          <w:sz w:val="24"/>
          <w:szCs w:val="24"/>
        </w:rPr>
        <w:t xml:space="preserve">14 membership (pre and post </w:t>
      </w:r>
      <w:ins w:id="207" w:author="Jayne Wiberg" w:date="2025-03-13T11:10:00Z" w16du:dateUtc="2025-03-13T11:10:00Z">
        <w:r w:rsidR="00F651B8">
          <w:rPr>
            <w:rFonts w:ascii="Arial" w:hAnsi="Arial" w:cs="Arial"/>
            <w:sz w:val="24"/>
            <w:szCs w:val="24"/>
          </w:rPr>
          <w:t>20</w:t>
        </w:r>
      </w:ins>
      <w:r w:rsidRPr="006327D9">
        <w:rPr>
          <w:rFonts w:ascii="Arial" w:hAnsi="Arial" w:cs="Arial"/>
          <w:sz w:val="24"/>
          <w:szCs w:val="24"/>
        </w:rPr>
        <w:t>15 membership in Scotland) and ceases membership on, say, 31 August 2017. The P</w:t>
      </w:r>
      <w:r w:rsidR="00711F7D" w:rsidRPr="006327D9">
        <w:rPr>
          <w:rFonts w:ascii="Arial" w:hAnsi="Arial" w:cs="Arial"/>
          <w:sz w:val="24"/>
          <w:szCs w:val="24"/>
        </w:rPr>
        <w:t xml:space="preserve">ension </w:t>
      </w:r>
      <w:r w:rsidRPr="006327D9">
        <w:rPr>
          <w:rFonts w:ascii="Arial" w:hAnsi="Arial" w:cs="Arial"/>
          <w:sz w:val="24"/>
          <w:szCs w:val="24"/>
        </w:rPr>
        <w:t>I</w:t>
      </w:r>
      <w:r w:rsidR="00711F7D" w:rsidRPr="006327D9">
        <w:rPr>
          <w:rFonts w:ascii="Arial" w:hAnsi="Arial" w:cs="Arial"/>
          <w:sz w:val="24"/>
          <w:szCs w:val="24"/>
        </w:rPr>
        <w:t>ncrease</w:t>
      </w:r>
      <w:r w:rsidRPr="006327D9">
        <w:rPr>
          <w:rFonts w:ascii="Arial" w:hAnsi="Arial" w:cs="Arial"/>
          <w:sz w:val="24"/>
          <w:szCs w:val="24"/>
        </w:rPr>
        <w:t xml:space="preserve"> date for the post </w:t>
      </w:r>
      <w:ins w:id="208" w:author="Jayne Wiberg" w:date="2025-03-13T11:10:00Z" w16du:dateUtc="2025-03-13T11:10:00Z">
        <w:r w:rsidR="00F651B8">
          <w:rPr>
            <w:rFonts w:ascii="Arial" w:hAnsi="Arial" w:cs="Arial"/>
            <w:sz w:val="24"/>
            <w:szCs w:val="24"/>
          </w:rPr>
          <w:t>20</w:t>
        </w:r>
      </w:ins>
      <w:r w:rsidRPr="006327D9">
        <w:rPr>
          <w:rFonts w:ascii="Arial" w:hAnsi="Arial" w:cs="Arial"/>
          <w:sz w:val="24"/>
          <w:szCs w:val="24"/>
        </w:rPr>
        <w:t xml:space="preserve">14 (post </w:t>
      </w:r>
      <w:ins w:id="209" w:author="Jayne Wiberg" w:date="2025-03-13T11:10:00Z" w16du:dateUtc="2025-03-13T11:10:00Z">
        <w:r w:rsidR="00F651B8">
          <w:rPr>
            <w:rFonts w:ascii="Arial" w:hAnsi="Arial" w:cs="Arial"/>
            <w:sz w:val="24"/>
            <w:szCs w:val="24"/>
          </w:rPr>
          <w:t>20</w:t>
        </w:r>
      </w:ins>
      <w:r w:rsidRPr="006327D9">
        <w:rPr>
          <w:rFonts w:ascii="Arial" w:hAnsi="Arial" w:cs="Arial"/>
          <w:sz w:val="24"/>
          <w:szCs w:val="24"/>
        </w:rPr>
        <w:t xml:space="preserve">15 in Scotland) CARE pension is 1 September 2017 but, because the previous year’s pay was higher and has been used to calculate the pre </w:t>
      </w:r>
      <w:ins w:id="210" w:author="Jayne Wiberg" w:date="2025-03-13T11:10:00Z" w16du:dateUtc="2025-03-13T11:10:00Z">
        <w:r w:rsidR="00F651B8">
          <w:rPr>
            <w:rFonts w:ascii="Arial" w:hAnsi="Arial" w:cs="Arial"/>
            <w:sz w:val="24"/>
            <w:szCs w:val="24"/>
          </w:rPr>
          <w:t>20</w:t>
        </w:r>
      </w:ins>
      <w:r w:rsidRPr="006327D9">
        <w:rPr>
          <w:rFonts w:ascii="Arial" w:hAnsi="Arial" w:cs="Arial"/>
          <w:sz w:val="24"/>
          <w:szCs w:val="24"/>
        </w:rPr>
        <w:t xml:space="preserve">14 (pre </w:t>
      </w:r>
      <w:ins w:id="211" w:author="Jayne Wiberg" w:date="2025-03-13T11:10:00Z" w16du:dateUtc="2025-03-13T11:10:00Z">
        <w:r w:rsidR="00F651B8">
          <w:rPr>
            <w:rFonts w:ascii="Arial" w:hAnsi="Arial" w:cs="Arial"/>
            <w:sz w:val="24"/>
            <w:szCs w:val="24"/>
          </w:rPr>
          <w:t>20</w:t>
        </w:r>
      </w:ins>
      <w:r w:rsidRPr="006327D9">
        <w:rPr>
          <w:rFonts w:ascii="Arial" w:hAnsi="Arial" w:cs="Arial"/>
          <w:sz w:val="24"/>
          <w:szCs w:val="24"/>
        </w:rPr>
        <w:t>15) final salary benefits, the P</w:t>
      </w:r>
      <w:r w:rsidR="00711F7D" w:rsidRPr="006327D9">
        <w:rPr>
          <w:rFonts w:ascii="Arial" w:hAnsi="Arial" w:cs="Arial"/>
          <w:sz w:val="24"/>
          <w:szCs w:val="24"/>
        </w:rPr>
        <w:t xml:space="preserve">ension </w:t>
      </w:r>
      <w:r w:rsidRPr="006327D9">
        <w:rPr>
          <w:rFonts w:ascii="Arial" w:hAnsi="Arial" w:cs="Arial"/>
          <w:sz w:val="24"/>
          <w:szCs w:val="24"/>
        </w:rPr>
        <w:t>I</w:t>
      </w:r>
      <w:r w:rsidR="00711F7D" w:rsidRPr="006327D9">
        <w:rPr>
          <w:rFonts w:ascii="Arial" w:hAnsi="Arial" w:cs="Arial"/>
          <w:sz w:val="24"/>
          <w:szCs w:val="24"/>
        </w:rPr>
        <w:t>ncrease</w:t>
      </w:r>
      <w:r w:rsidRPr="006327D9">
        <w:rPr>
          <w:rFonts w:ascii="Arial" w:hAnsi="Arial" w:cs="Arial"/>
          <w:sz w:val="24"/>
          <w:szCs w:val="24"/>
        </w:rPr>
        <w:t xml:space="preserve"> date for the pre </w:t>
      </w:r>
      <w:ins w:id="212" w:author="Jayne Wiberg" w:date="2025-03-13T11:10:00Z" w16du:dateUtc="2025-03-13T11:10:00Z">
        <w:r w:rsidR="00F651B8">
          <w:rPr>
            <w:rFonts w:ascii="Arial" w:hAnsi="Arial" w:cs="Arial"/>
            <w:sz w:val="24"/>
            <w:szCs w:val="24"/>
          </w:rPr>
          <w:t>20</w:t>
        </w:r>
      </w:ins>
      <w:r w:rsidRPr="006327D9">
        <w:rPr>
          <w:rFonts w:ascii="Arial" w:hAnsi="Arial" w:cs="Arial"/>
          <w:sz w:val="24"/>
          <w:szCs w:val="24"/>
        </w:rPr>
        <w:t xml:space="preserve">14 (pre </w:t>
      </w:r>
      <w:ins w:id="213" w:author="Jayne Wiberg" w:date="2025-03-13T11:10:00Z" w16du:dateUtc="2025-03-13T11:10:00Z">
        <w:r w:rsidR="00F651B8">
          <w:rPr>
            <w:rFonts w:ascii="Arial" w:hAnsi="Arial" w:cs="Arial"/>
            <w:sz w:val="24"/>
            <w:szCs w:val="24"/>
          </w:rPr>
          <w:t>20</w:t>
        </w:r>
      </w:ins>
      <w:r w:rsidRPr="006327D9">
        <w:rPr>
          <w:rFonts w:ascii="Arial" w:hAnsi="Arial" w:cs="Arial"/>
          <w:sz w:val="24"/>
          <w:szCs w:val="24"/>
        </w:rPr>
        <w:t xml:space="preserve">15) final salary pension is 1 September 2016. </w:t>
      </w:r>
    </w:p>
    <w:p w14:paraId="6B1563DC" w14:textId="1076C2FF" w:rsidR="00CA7B59" w:rsidRPr="006327D9" w:rsidRDefault="00D5598B" w:rsidP="008C17F4">
      <w:pPr>
        <w:ind w:left="426"/>
        <w:rPr>
          <w:rFonts w:ascii="Arial" w:hAnsi="Arial" w:cs="Arial"/>
          <w:sz w:val="24"/>
          <w:szCs w:val="24"/>
        </w:rPr>
      </w:pPr>
      <w:r>
        <w:rPr>
          <w:rFonts w:ascii="Arial" w:hAnsi="Arial" w:cs="Arial"/>
          <w:sz w:val="24"/>
          <w:szCs w:val="24"/>
        </w:rPr>
        <w:t>T</w:t>
      </w:r>
      <w:r w:rsidR="004255F5" w:rsidRPr="006327D9">
        <w:rPr>
          <w:rFonts w:ascii="Arial" w:hAnsi="Arial" w:cs="Arial"/>
          <w:sz w:val="24"/>
          <w:szCs w:val="24"/>
        </w:rPr>
        <w:t>he P</w:t>
      </w:r>
      <w:r w:rsidR="00711F7D" w:rsidRPr="006327D9">
        <w:rPr>
          <w:rFonts w:ascii="Arial" w:hAnsi="Arial" w:cs="Arial"/>
          <w:sz w:val="24"/>
          <w:szCs w:val="24"/>
        </w:rPr>
        <w:t xml:space="preserve">ension </w:t>
      </w:r>
      <w:r w:rsidR="004255F5" w:rsidRPr="006327D9">
        <w:rPr>
          <w:rFonts w:ascii="Arial" w:hAnsi="Arial" w:cs="Arial"/>
          <w:sz w:val="24"/>
          <w:szCs w:val="24"/>
        </w:rPr>
        <w:t>I</w:t>
      </w:r>
      <w:r w:rsidR="00711F7D" w:rsidRPr="006327D9">
        <w:rPr>
          <w:rFonts w:ascii="Arial" w:hAnsi="Arial" w:cs="Arial"/>
          <w:sz w:val="24"/>
          <w:szCs w:val="24"/>
        </w:rPr>
        <w:t>ncrease</w:t>
      </w:r>
      <w:r w:rsidR="004255F5" w:rsidRPr="006327D9">
        <w:rPr>
          <w:rFonts w:ascii="Arial" w:hAnsi="Arial" w:cs="Arial"/>
          <w:sz w:val="24"/>
          <w:szCs w:val="24"/>
        </w:rPr>
        <w:t xml:space="preserve"> date</w:t>
      </w:r>
      <w:r>
        <w:rPr>
          <w:rFonts w:ascii="Arial" w:hAnsi="Arial" w:cs="Arial"/>
          <w:sz w:val="24"/>
          <w:szCs w:val="24"/>
        </w:rPr>
        <w:t xml:space="preserve"> for additional pension purchased by</w:t>
      </w:r>
      <w:r w:rsidR="00CA7B59" w:rsidRPr="006327D9">
        <w:rPr>
          <w:rFonts w:ascii="Arial" w:hAnsi="Arial" w:cs="Arial"/>
          <w:sz w:val="24"/>
          <w:szCs w:val="24"/>
        </w:rPr>
        <w:t>:</w:t>
      </w:r>
    </w:p>
    <w:p w14:paraId="7F8877F4" w14:textId="7FD45FA2" w:rsidR="00CA7B59" w:rsidRDefault="00CA7B59" w:rsidP="00835F3B">
      <w:pPr>
        <w:pStyle w:val="ListParagraph"/>
        <w:numPr>
          <w:ilvl w:val="0"/>
          <w:numId w:val="12"/>
        </w:numPr>
        <w:ind w:left="1134" w:hanging="425"/>
        <w:rPr>
          <w:rFonts w:ascii="Arial" w:hAnsi="Arial" w:cs="Arial"/>
          <w:sz w:val="24"/>
          <w:szCs w:val="24"/>
        </w:rPr>
      </w:pPr>
      <w:del w:id="214" w:author="Jayne Wiberg" w:date="2025-03-13T11:11:00Z" w16du:dateUtc="2025-03-13T11:11:00Z">
        <w:r w:rsidRPr="006327D9" w:rsidDel="00F651B8">
          <w:rPr>
            <w:rFonts w:ascii="Arial" w:hAnsi="Arial" w:cs="Arial"/>
            <w:sz w:val="24"/>
            <w:szCs w:val="24"/>
          </w:rPr>
          <w:delText xml:space="preserve">way of </w:delText>
        </w:r>
      </w:del>
      <w:r w:rsidRPr="006327D9">
        <w:rPr>
          <w:rFonts w:ascii="Arial" w:hAnsi="Arial" w:cs="Arial"/>
          <w:sz w:val="24"/>
          <w:szCs w:val="24"/>
        </w:rPr>
        <w:t xml:space="preserve">an Additional Pension Contribution (APC) or Shared Cost APC contract under regulations 16 or 31 of the LGPS Regulations 2013 or regulations </w:t>
      </w:r>
      <w:r w:rsidR="005F6FE8">
        <w:rPr>
          <w:rFonts w:ascii="Arial" w:hAnsi="Arial" w:cs="Arial"/>
          <w:sz w:val="24"/>
          <w:szCs w:val="24"/>
        </w:rPr>
        <w:t>16 or 30 of the LGPS (Scotland) Regulations 2018</w:t>
      </w:r>
      <w:del w:id="215" w:author="Jayne Wiberg" w:date="2025-03-13T11:11:00Z" w16du:dateUtc="2025-03-13T11:11:00Z">
        <w:r w:rsidR="005F6FE8" w:rsidDel="00DF2792">
          <w:rPr>
            <w:rFonts w:ascii="Arial" w:hAnsi="Arial" w:cs="Arial"/>
            <w:sz w:val="24"/>
            <w:szCs w:val="24"/>
          </w:rPr>
          <w:delText xml:space="preserve"> (formerly regulations </w:delText>
        </w:r>
        <w:r w:rsidRPr="006327D9" w:rsidDel="00DF2792">
          <w:rPr>
            <w:rFonts w:ascii="Arial" w:hAnsi="Arial" w:cs="Arial"/>
            <w:sz w:val="24"/>
            <w:szCs w:val="24"/>
          </w:rPr>
          <w:delText>16 or 30 of the LGPS (Scotland) Regulations 2014</w:delText>
        </w:r>
        <w:r w:rsidR="005F6FE8" w:rsidDel="00DF2792">
          <w:rPr>
            <w:rFonts w:ascii="Arial" w:hAnsi="Arial" w:cs="Arial"/>
            <w:sz w:val="24"/>
            <w:szCs w:val="24"/>
          </w:rPr>
          <w:delText>)</w:delText>
        </w:r>
      </w:del>
      <w:r w:rsidR="00823E75">
        <w:rPr>
          <w:rFonts w:ascii="Arial" w:hAnsi="Arial" w:cs="Arial"/>
          <w:sz w:val="24"/>
          <w:szCs w:val="24"/>
        </w:rPr>
        <w:t>, will be the day after leaving active membership</w:t>
      </w:r>
      <w:r w:rsidR="00B1295A">
        <w:rPr>
          <w:rStyle w:val="FootnoteReference"/>
          <w:rFonts w:ascii="Arial" w:hAnsi="Arial" w:cs="Arial"/>
          <w:sz w:val="24"/>
          <w:szCs w:val="24"/>
        </w:rPr>
        <w:footnoteReference w:id="1"/>
      </w:r>
      <w:r w:rsidR="008C6771">
        <w:rPr>
          <w:rFonts w:ascii="Arial" w:hAnsi="Arial" w:cs="Arial"/>
          <w:sz w:val="24"/>
          <w:szCs w:val="24"/>
        </w:rPr>
        <w:t>.</w:t>
      </w:r>
    </w:p>
    <w:p w14:paraId="7635235B" w14:textId="77777777" w:rsidR="006327D9" w:rsidRPr="006327D9" w:rsidRDefault="006327D9" w:rsidP="00452ECB">
      <w:pPr>
        <w:pStyle w:val="ListParagraph"/>
        <w:ind w:left="1134" w:hanging="425"/>
        <w:rPr>
          <w:rFonts w:ascii="Arial" w:hAnsi="Arial" w:cs="Arial"/>
          <w:sz w:val="24"/>
          <w:szCs w:val="24"/>
        </w:rPr>
      </w:pPr>
    </w:p>
    <w:p w14:paraId="18A55FEF" w14:textId="69181F22" w:rsidR="00CA7B59" w:rsidRDefault="00CA7B59" w:rsidP="00835F3B">
      <w:pPr>
        <w:pStyle w:val="ListParagraph"/>
        <w:numPr>
          <w:ilvl w:val="0"/>
          <w:numId w:val="12"/>
        </w:numPr>
        <w:ind w:left="1134" w:hanging="425"/>
        <w:rPr>
          <w:rFonts w:ascii="Arial" w:hAnsi="Arial" w:cs="Arial"/>
          <w:sz w:val="24"/>
          <w:szCs w:val="24"/>
        </w:rPr>
      </w:pPr>
      <w:del w:id="220" w:author="Jayne Wiberg" w:date="2025-03-13T11:12:00Z" w16du:dateUtc="2025-03-13T11:12:00Z">
        <w:r w:rsidRPr="006327D9" w:rsidDel="00BD5E00">
          <w:rPr>
            <w:rFonts w:ascii="Arial" w:hAnsi="Arial" w:cs="Arial"/>
            <w:sz w:val="24"/>
            <w:szCs w:val="24"/>
          </w:rPr>
          <w:delText xml:space="preserve">a member by way of </w:delText>
        </w:r>
      </w:del>
      <w:r w:rsidRPr="006327D9">
        <w:rPr>
          <w:rFonts w:ascii="Arial" w:hAnsi="Arial" w:cs="Arial"/>
          <w:sz w:val="24"/>
          <w:szCs w:val="24"/>
        </w:rPr>
        <w:t xml:space="preserve">an Additional Regular Contribution (ARC) contract where the member made the ARC election on or after 1 April 2012 and before 1 April 2014 under regulation 23 of the LGPS (Administration) Regulations 2008 or on or after 1 April 2012 and before 1 April 2015 </w:t>
      </w:r>
      <w:r w:rsidRPr="006327D9">
        <w:rPr>
          <w:rFonts w:ascii="Arial" w:hAnsi="Arial" w:cs="Arial"/>
          <w:sz w:val="24"/>
          <w:szCs w:val="24"/>
        </w:rPr>
        <w:lastRenderedPageBreak/>
        <w:t>under regulation 20 of the LGPS (Administration) (Scotland) Regulations 2008</w:t>
      </w:r>
      <w:r w:rsidR="00823E75">
        <w:rPr>
          <w:rFonts w:ascii="Arial" w:hAnsi="Arial" w:cs="Arial"/>
          <w:sz w:val="24"/>
          <w:szCs w:val="24"/>
        </w:rPr>
        <w:t xml:space="preserve">, </w:t>
      </w:r>
      <w:r w:rsidR="00C867B4">
        <w:rPr>
          <w:rFonts w:ascii="Arial" w:hAnsi="Arial" w:cs="Arial"/>
          <w:sz w:val="24"/>
          <w:szCs w:val="24"/>
        </w:rPr>
        <w:t>will be the day after leaving active membership</w:t>
      </w:r>
      <w:r w:rsidR="00823E75">
        <w:rPr>
          <w:rStyle w:val="FootnoteReference"/>
          <w:rFonts w:ascii="Arial" w:hAnsi="Arial" w:cs="Arial"/>
          <w:sz w:val="24"/>
          <w:szCs w:val="24"/>
        </w:rPr>
        <w:footnoteReference w:id="2"/>
      </w:r>
      <w:r w:rsidR="008C6771">
        <w:rPr>
          <w:rFonts w:ascii="Arial" w:hAnsi="Arial" w:cs="Arial"/>
          <w:sz w:val="24"/>
          <w:szCs w:val="24"/>
        </w:rPr>
        <w:t>.</w:t>
      </w:r>
    </w:p>
    <w:p w14:paraId="0F1869EF" w14:textId="77777777" w:rsidR="006327D9" w:rsidRPr="006327D9" w:rsidRDefault="006327D9" w:rsidP="00452ECB">
      <w:pPr>
        <w:pStyle w:val="ListParagraph"/>
        <w:ind w:left="1134" w:hanging="425"/>
        <w:rPr>
          <w:rFonts w:ascii="Arial" w:hAnsi="Arial" w:cs="Arial"/>
          <w:sz w:val="24"/>
          <w:szCs w:val="24"/>
        </w:rPr>
      </w:pPr>
    </w:p>
    <w:p w14:paraId="48297E8D" w14:textId="51708B6F" w:rsidR="004255F5" w:rsidRPr="006327D9" w:rsidRDefault="00CA7B59" w:rsidP="00835F3B">
      <w:pPr>
        <w:pStyle w:val="ListParagraph"/>
        <w:numPr>
          <w:ilvl w:val="0"/>
          <w:numId w:val="12"/>
        </w:numPr>
        <w:ind w:left="1134" w:hanging="425"/>
        <w:rPr>
          <w:rFonts w:ascii="Arial" w:hAnsi="Arial" w:cs="Arial"/>
          <w:sz w:val="24"/>
          <w:szCs w:val="24"/>
        </w:rPr>
      </w:pPr>
      <w:del w:id="221" w:author="Jayne Wiberg" w:date="2025-03-13T11:13:00Z" w16du:dateUtc="2025-03-13T11:13:00Z">
        <w:r w:rsidRPr="006327D9" w:rsidDel="00B240D4">
          <w:rPr>
            <w:rFonts w:ascii="Arial" w:hAnsi="Arial" w:cs="Arial"/>
            <w:sz w:val="24"/>
            <w:szCs w:val="24"/>
          </w:rPr>
          <w:delText xml:space="preserve">a member by way of </w:delText>
        </w:r>
      </w:del>
      <w:r w:rsidRPr="006327D9">
        <w:rPr>
          <w:rFonts w:ascii="Arial" w:hAnsi="Arial" w:cs="Arial"/>
          <w:sz w:val="24"/>
          <w:szCs w:val="24"/>
        </w:rPr>
        <w:t>an Additional Regular Contribution (ARC) contract where the member made the ARC election before 1 April 2012 under regulation 23 of the LGPS (Administration) Regulations 2008 or regulation 20 of the LGPS (Administration) (Scotland) Regulations 2008 [but see</w:t>
      </w:r>
      <w:r w:rsidR="00446040" w:rsidRPr="006327D9">
        <w:rPr>
          <w:rFonts w:ascii="Arial" w:hAnsi="Arial" w:cs="Arial"/>
          <w:sz w:val="24"/>
          <w:szCs w:val="24"/>
        </w:rPr>
        <w:t xml:space="preserve"> also</w:t>
      </w:r>
      <w:r w:rsidRPr="006327D9">
        <w:rPr>
          <w:rFonts w:ascii="Arial" w:hAnsi="Arial" w:cs="Arial"/>
          <w:sz w:val="24"/>
          <w:szCs w:val="24"/>
        </w:rPr>
        <w:t xml:space="preserve"> paragraph 8 above]</w:t>
      </w:r>
      <w:r w:rsidR="00823E75">
        <w:rPr>
          <w:rFonts w:ascii="Arial" w:hAnsi="Arial" w:cs="Arial"/>
          <w:sz w:val="24"/>
          <w:szCs w:val="24"/>
        </w:rPr>
        <w:t xml:space="preserve">, </w:t>
      </w:r>
      <w:r w:rsidR="00C867B4">
        <w:rPr>
          <w:rFonts w:ascii="Arial" w:hAnsi="Arial" w:cs="Arial"/>
          <w:sz w:val="24"/>
          <w:szCs w:val="24"/>
        </w:rPr>
        <w:t>will be the day after leaving active membership</w:t>
      </w:r>
      <w:r w:rsidR="00CE6AB0">
        <w:rPr>
          <w:rStyle w:val="FootnoteReference"/>
          <w:rFonts w:ascii="Arial" w:hAnsi="Arial" w:cs="Arial"/>
          <w:sz w:val="24"/>
          <w:szCs w:val="24"/>
        </w:rPr>
        <w:footnoteReference w:id="3"/>
      </w:r>
      <w:r w:rsidR="008C6771">
        <w:rPr>
          <w:rFonts w:ascii="Arial" w:hAnsi="Arial" w:cs="Arial"/>
          <w:sz w:val="24"/>
          <w:szCs w:val="24"/>
        </w:rPr>
        <w:t>.</w:t>
      </w:r>
    </w:p>
    <w:p w14:paraId="7AE8C15C" w14:textId="77777777" w:rsidR="004255F5" w:rsidRPr="004255F5" w:rsidRDefault="004255F5" w:rsidP="004255F5">
      <w:pPr>
        <w:pStyle w:val="ListParagraph"/>
        <w:rPr>
          <w:rFonts w:ascii="Arial" w:hAnsi="Arial" w:cs="Arial"/>
          <w:bCs/>
        </w:rPr>
      </w:pPr>
    </w:p>
    <w:p w14:paraId="0FCD858C" w14:textId="7DB3BACB" w:rsidR="0046306A" w:rsidRPr="008C17F4" w:rsidRDefault="0046306A" w:rsidP="008C17F4">
      <w:pPr>
        <w:pStyle w:val="ListParagraph"/>
        <w:numPr>
          <w:ilvl w:val="0"/>
          <w:numId w:val="1"/>
        </w:numPr>
        <w:ind w:left="426" w:hanging="426"/>
        <w:rPr>
          <w:rFonts w:ascii="Arial" w:hAnsi="Arial" w:cs="Arial"/>
          <w:sz w:val="24"/>
          <w:szCs w:val="24"/>
        </w:rPr>
      </w:pPr>
      <w:r w:rsidRPr="008C17F4">
        <w:rPr>
          <w:rFonts w:ascii="Arial" w:hAnsi="Arial" w:cs="Arial"/>
          <w:bCs/>
          <w:sz w:val="24"/>
          <w:szCs w:val="24"/>
        </w:rPr>
        <w:t xml:space="preserve">Where the </w:t>
      </w:r>
      <w:r w:rsidR="00EE7246" w:rsidRPr="008C17F4">
        <w:rPr>
          <w:rFonts w:ascii="Arial" w:hAnsi="Arial" w:cs="Arial"/>
          <w:bCs/>
          <w:sz w:val="24"/>
          <w:szCs w:val="24"/>
        </w:rPr>
        <w:t>LGPS</w:t>
      </w:r>
      <w:r w:rsidRPr="008C17F4">
        <w:rPr>
          <w:rFonts w:ascii="Arial" w:hAnsi="Arial" w:cs="Arial"/>
          <w:bCs/>
          <w:sz w:val="24"/>
          <w:szCs w:val="24"/>
        </w:rPr>
        <w:t xml:space="preserve"> benefits </w:t>
      </w:r>
      <w:del w:id="222" w:author="Jayne Wiberg" w:date="2025-03-13T11:15:00Z" w16du:dateUtc="2025-03-13T11:15:00Z">
        <w:r w:rsidRPr="008C17F4" w:rsidDel="00A00462">
          <w:rPr>
            <w:rFonts w:ascii="Arial" w:hAnsi="Arial" w:cs="Arial"/>
            <w:bCs/>
            <w:sz w:val="24"/>
            <w:szCs w:val="24"/>
          </w:rPr>
          <w:delText>have been</w:delText>
        </w:r>
      </w:del>
      <w:ins w:id="223" w:author="Jayne Wiberg" w:date="2025-03-13T11:15:00Z" w16du:dateUtc="2025-03-13T11:15:00Z">
        <w:r w:rsidR="00A00462">
          <w:rPr>
            <w:rFonts w:ascii="Arial" w:hAnsi="Arial" w:cs="Arial"/>
            <w:bCs/>
            <w:sz w:val="24"/>
            <w:szCs w:val="24"/>
          </w:rPr>
          <w:t>are</w:t>
        </w:r>
      </w:ins>
      <w:r w:rsidRPr="008C17F4">
        <w:rPr>
          <w:rFonts w:ascii="Arial" w:hAnsi="Arial" w:cs="Arial"/>
          <w:bCs/>
          <w:sz w:val="24"/>
          <w:szCs w:val="24"/>
        </w:rPr>
        <w:t xml:space="preserve"> deferred and are </w:t>
      </w:r>
      <w:del w:id="224" w:author="Jayne Wiberg" w:date="2025-03-13T11:15:00Z" w16du:dateUtc="2025-03-13T11:15:00Z">
        <w:r w:rsidRPr="008C17F4" w:rsidDel="00A00462">
          <w:rPr>
            <w:rFonts w:ascii="Arial" w:hAnsi="Arial" w:cs="Arial"/>
            <w:bCs/>
            <w:sz w:val="24"/>
            <w:szCs w:val="24"/>
          </w:rPr>
          <w:delText xml:space="preserve">subsequently </w:delText>
        </w:r>
      </w:del>
      <w:r w:rsidRPr="008C17F4">
        <w:rPr>
          <w:rFonts w:ascii="Arial" w:hAnsi="Arial" w:cs="Arial"/>
          <w:bCs/>
          <w:sz w:val="24"/>
          <w:szCs w:val="24"/>
        </w:rPr>
        <w:t xml:space="preserve">brought into payment cumulative increases under both the </w:t>
      </w:r>
      <w:r w:rsidR="006027E5" w:rsidRPr="008C17F4">
        <w:rPr>
          <w:rFonts w:ascii="Arial" w:hAnsi="Arial" w:cs="Arial"/>
          <w:bCs/>
          <w:sz w:val="24"/>
          <w:szCs w:val="24"/>
        </w:rPr>
        <w:t xml:space="preserve">Guaranteed Minimum Pensions Increase Order and the </w:t>
      </w:r>
      <w:r w:rsidRPr="008C17F4">
        <w:rPr>
          <w:rFonts w:ascii="Arial" w:hAnsi="Arial" w:cs="Arial"/>
          <w:bCs/>
          <w:sz w:val="24"/>
          <w:szCs w:val="24"/>
        </w:rPr>
        <w:t xml:space="preserve">Pensions Increase (Review) Order may be applied to the </w:t>
      </w:r>
      <w:r w:rsidR="005F6FE8">
        <w:rPr>
          <w:rFonts w:ascii="Arial" w:hAnsi="Arial" w:cs="Arial"/>
          <w:bCs/>
          <w:sz w:val="24"/>
          <w:szCs w:val="24"/>
        </w:rPr>
        <w:t>LGPS</w:t>
      </w:r>
      <w:r w:rsidRPr="008C17F4">
        <w:rPr>
          <w:rFonts w:ascii="Arial" w:hAnsi="Arial" w:cs="Arial"/>
          <w:bCs/>
          <w:sz w:val="24"/>
          <w:szCs w:val="24"/>
        </w:rPr>
        <w:t xml:space="preserve"> </w:t>
      </w:r>
      <w:r w:rsidR="00A329ED" w:rsidRPr="008C17F4">
        <w:rPr>
          <w:rFonts w:ascii="Arial" w:hAnsi="Arial" w:cs="Arial"/>
          <w:bCs/>
          <w:sz w:val="24"/>
          <w:szCs w:val="24"/>
        </w:rPr>
        <w:t>pension</w:t>
      </w:r>
      <w:r w:rsidRPr="008C17F4">
        <w:rPr>
          <w:rFonts w:ascii="Arial" w:hAnsi="Arial" w:cs="Arial"/>
          <w:bCs/>
          <w:sz w:val="24"/>
          <w:szCs w:val="24"/>
        </w:rPr>
        <w:t xml:space="preserve">, </w:t>
      </w:r>
      <w:del w:id="225" w:author="Jayne Wiberg" w:date="2025-03-13T11:15:00Z" w16du:dateUtc="2025-03-13T11:15:00Z">
        <w:r w:rsidRPr="008C17F4" w:rsidDel="00A00462">
          <w:rPr>
            <w:rFonts w:ascii="Arial" w:hAnsi="Arial" w:cs="Arial"/>
            <w:bCs/>
            <w:sz w:val="24"/>
            <w:szCs w:val="24"/>
          </w:rPr>
          <w:delText xml:space="preserve">again </w:delText>
        </w:r>
      </w:del>
      <w:r w:rsidRPr="008C17F4">
        <w:rPr>
          <w:rFonts w:ascii="Arial" w:hAnsi="Arial" w:cs="Arial"/>
          <w:bCs/>
          <w:sz w:val="24"/>
          <w:szCs w:val="24"/>
        </w:rPr>
        <w:t>depending on circumstances.</w:t>
      </w:r>
    </w:p>
    <w:p w14:paraId="03A31BFA" w14:textId="5D1B6BB8" w:rsidR="001700B0" w:rsidRPr="001700B0" w:rsidDel="008F1FB5" w:rsidRDefault="001700B0" w:rsidP="001700B0">
      <w:pPr>
        <w:spacing w:after="0" w:line="240" w:lineRule="auto"/>
        <w:rPr>
          <w:del w:id="226" w:author="Jayne Wiberg" w:date="2025-03-14T15:35:00Z" w16du:dateUtc="2025-03-14T15:35:00Z"/>
          <w:rFonts w:ascii="Arial" w:hAnsi="Arial" w:cs="Arial"/>
          <w:b/>
          <w:i/>
          <w:sz w:val="24"/>
          <w:szCs w:val="24"/>
        </w:rPr>
      </w:pPr>
      <w:bookmarkStart w:id="227" w:name="WhoisentitledtoaGMP"/>
      <w:del w:id="228" w:author="Jayne Wiberg" w:date="2025-03-14T15:35:00Z" w16du:dateUtc="2025-03-14T15:35:00Z">
        <w:r w:rsidRPr="001700B0" w:rsidDel="008F1FB5">
          <w:rPr>
            <w:rFonts w:ascii="Arial" w:hAnsi="Arial" w:cs="Arial"/>
            <w:b/>
            <w:i/>
            <w:color w:val="00B050"/>
            <w:sz w:val="24"/>
            <w:szCs w:val="24"/>
          </w:rPr>
          <w:delText xml:space="preserve">Back to </w:delText>
        </w:r>
        <w:r w:rsidDel="008F1FB5">
          <w:fldChar w:fldCharType="begin"/>
        </w:r>
        <w:r w:rsidDel="008F1FB5">
          <w:delInstrText>HYPERLINK \l "Index"</w:delInstrText>
        </w:r>
        <w:r w:rsidDel="008F1FB5">
          <w:fldChar w:fldCharType="separate"/>
        </w:r>
        <w:r w:rsidRPr="001700B0" w:rsidDel="008F1FB5">
          <w:rPr>
            <w:rStyle w:val="Hyperlink"/>
            <w:rFonts w:ascii="Arial" w:hAnsi="Arial" w:cs="Arial"/>
            <w:b/>
            <w:i/>
            <w:sz w:val="24"/>
            <w:szCs w:val="24"/>
          </w:rPr>
          <w:delText>index</w:delText>
        </w:r>
        <w:r w:rsidDel="008F1FB5">
          <w:fldChar w:fldCharType="end"/>
        </w:r>
      </w:del>
    </w:p>
    <w:p w14:paraId="194B9516" w14:textId="77777777" w:rsidR="001700B0" w:rsidRDefault="001700B0" w:rsidP="00A94C2A">
      <w:pPr>
        <w:rPr>
          <w:rFonts w:ascii="Arial" w:hAnsi="Arial" w:cs="Arial"/>
          <w:b/>
          <w:bCs/>
          <w:color w:val="E37303"/>
          <w:sz w:val="28"/>
          <w:szCs w:val="28"/>
        </w:rPr>
      </w:pPr>
    </w:p>
    <w:p w14:paraId="539E043A" w14:textId="01611B8B" w:rsidR="00A94C2A" w:rsidRPr="006B3450" w:rsidRDefault="00A94C2A" w:rsidP="00A94C2A">
      <w:pPr>
        <w:rPr>
          <w:rFonts w:ascii="Arial" w:hAnsi="Arial" w:cs="Arial"/>
          <w:b/>
          <w:bCs/>
          <w:color w:val="E37303"/>
          <w:sz w:val="28"/>
          <w:szCs w:val="28"/>
        </w:rPr>
      </w:pPr>
      <w:r w:rsidRPr="006B3450">
        <w:rPr>
          <w:rFonts w:ascii="Arial" w:hAnsi="Arial" w:cs="Arial"/>
          <w:b/>
          <w:bCs/>
          <w:color w:val="E37303"/>
          <w:sz w:val="28"/>
          <w:szCs w:val="28"/>
        </w:rPr>
        <w:t>Wh</w:t>
      </w:r>
      <w:r w:rsidR="006A008E" w:rsidRPr="006B3450">
        <w:rPr>
          <w:rFonts w:ascii="Arial" w:hAnsi="Arial" w:cs="Arial"/>
          <w:b/>
          <w:bCs/>
          <w:color w:val="E37303"/>
          <w:sz w:val="28"/>
          <w:szCs w:val="28"/>
        </w:rPr>
        <w:t>o</w:t>
      </w:r>
      <w:r w:rsidRPr="006B3450">
        <w:rPr>
          <w:rFonts w:ascii="Arial" w:hAnsi="Arial" w:cs="Arial"/>
          <w:b/>
          <w:bCs/>
          <w:color w:val="E37303"/>
          <w:sz w:val="28"/>
          <w:szCs w:val="28"/>
        </w:rPr>
        <w:t xml:space="preserve"> is entitled to a GMP?</w:t>
      </w:r>
    </w:p>
    <w:bookmarkEnd w:id="227"/>
    <w:p w14:paraId="10EC29EA" w14:textId="6ABAB2B4" w:rsidR="008C6771" w:rsidRPr="008C17F4" w:rsidRDefault="008C6771" w:rsidP="008C17F4">
      <w:pPr>
        <w:pStyle w:val="ListParagraph"/>
        <w:numPr>
          <w:ilvl w:val="0"/>
          <w:numId w:val="1"/>
        </w:numPr>
        <w:ind w:left="426" w:hanging="426"/>
        <w:rPr>
          <w:rFonts w:ascii="Arial" w:eastAsia="Times New Roman" w:hAnsi="Arial" w:cs="Arial"/>
          <w:sz w:val="24"/>
          <w:szCs w:val="24"/>
        </w:rPr>
      </w:pPr>
      <w:r w:rsidRPr="008C17F4">
        <w:rPr>
          <w:rFonts w:ascii="Arial" w:eastAsia="Times New Roman" w:hAnsi="Arial" w:cs="Arial"/>
          <w:sz w:val="24"/>
          <w:szCs w:val="24"/>
        </w:rPr>
        <w:t>As a result of being contracted-out of the State Earnings Related Pension Scheme</w:t>
      </w:r>
      <w:r w:rsidR="00A7746B">
        <w:rPr>
          <w:rFonts w:ascii="Arial" w:eastAsia="Times New Roman" w:hAnsi="Arial" w:cs="Arial"/>
          <w:sz w:val="24"/>
          <w:szCs w:val="24"/>
        </w:rPr>
        <w:t xml:space="preserve"> (SERPs)</w:t>
      </w:r>
      <w:r w:rsidRPr="008C17F4">
        <w:rPr>
          <w:rFonts w:ascii="Arial" w:eastAsia="Times New Roman" w:hAnsi="Arial" w:cs="Arial"/>
          <w:sz w:val="24"/>
          <w:szCs w:val="24"/>
        </w:rPr>
        <w:t xml:space="preserve"> the LGPS must provide a GMP as shown below.</w:t>
      </w:r>
      <w:r w:rsidR="001E40D7" w:rsidRPr="008C17F4">
        <w:rPr>
          <w:rFonts w:ascii="Arial" w:eastAsia="Times New Roman" w:hAnsi="Arial" w:cs="Arial"/>
          <w:sz w:val="24"/>
          <w:szCs w:val="24"/>
        </w:rPr>
        <w:t xml:space="preserve"> </w:t>
      </w:r>
      <w:del w:id="229" w:author="Jayne Wiberg" w:date="2025-03-13T11:15:00Z" w16du:dateUtc="2025-03-13T11:15:00Z">
        <w:r w:rsidR="001E40D7" w:rsidRPr="008C17F4" w:rsidDel="00EE2083">
          <w:rPr>
            <w:rFonts w:ascii="Arial" w:eastAsia="Times New Roman" w:hAnsi="Arial" w:cs="Arial"/>
            <w:sz w:val="24"/>
            <w:szCs w:val="24"/>
          </w:rPr>
          <w:delText>In order to</w:delText>
        </w:r>
      </w:del>
      <w:ins w:id="230" w:author="Jayne Wiberg" w:date="2025-03-13T11:15:00Z" w16du:dateUtc="2025-03-13T11:15:00Z">
        <w:r w:rsidR="00EE2083" w:rsidRPr="008C17F4">
          <w:rPr>
            <w:rFonts w:ascii="Arial" w:eastAsia="Times New Roman" w:hAnsi="Arial" w:cs="Arial"/>
            <w:sz w:val="24"/>
            <w:szCs w:val="24"/>
          </w:rPr>
          <w:t>To</w:t>
        </w:r>
      </w:ins>
      <w:r w:rsidR="001E40D7" w:rsidRPr="008C17F4">
        <w:rPr>
          <w:rFonts w:ascii="Arial" w:eastAsia="Times New Roman" w:hAnsi="Arial" w:cs="Arial"/>
          <w:sz w:val="24"/>
          <w:szCs w:val="24"/>
        </w:rPr>
        <w:t xml:space="preserve"> assist administering authorities, the over-riding regulatory references have been inserted for clarity</w:t>
      </w:r>
      <w:r w:rsidR="0004199F" w:rsidRPr="008C17F4">
        <w:rPr>
          <w:rFonts w:ascii="Arial" w:eastAsia="Times New Roman" w:hAnsi="Arial" w:cs="Arial"/>
          <w:sz w:val="24"/>
          <w:szCs w:val="24"/>
        </w:rPr>
        <w:t xml:space="preserve"> in red</w:t>
      </w:r>
      <w:r w:rsidR="001E40D7" w:rsidRPr="008C17F4">
        <w:rPr>
          <w:rFonts w:ascii="Arial" w:eastAsia="Times New Roman" w:hAnsi="Arial" w:cs="Arial"/>
          <w:sz w:val="24"/>
          <w:szCs w:val="24"/>
        </w:rPr>
        <w:t>.</w:t>
      </w:r>
    </w:p>
    <w:p w14:paraId="4F10B240" w14:textId="51B8FD88" w:rsidR="008C6771" w:rsidRPr="000822CF" w:rsidRDefault="008C6771" w:rsidP="008C6771">
      <w:pPr>
        <w:rPr>
          <w:rFonts w:ascii="Arial" w:eastAsia="Times New Roman" w:hAnsi="Arial" w:cs="Arial"/>
          <w:b/>
          <w:color w:val="002060"/>
          <w:sz w:val="26"/>
          <w:szCs w:val="26"/>
        </w:rPr>
      </w:pPr>
      <w:bookmarkStart w:id="231" w:name="GMPforschememembers"/>
      <w:r w:rsidRPr="000822CF">
        <w:rPr>
          <w:rFonts w:ascii="Arial" w:eastAsia="Times New Roman" w:hAnsi="Arial" w:cs="Arial"/>
          <w:b/>
          <w:color w:val="002060"/>
          <w:sz w:val="26"/>
          <w:szCs w:val="26"/>
        </w:rPr>
        <w:t xml:space="preserve">GMP for </w:t>
      </w:r>
      <w:del w:id="232" w:author="Jayne Wiberg" w:date="2025-03-13T11:28:00Z" w16du:dateUtc="2025-03-13T11:28:00Z">
        <w:r w:rsidRPr="000822CF" w:rsidDel="00A9247C">
          <w:rPr>
            <w:rFonts w:ascii="Arial" w:eastAsia="Times New Roman" w:hAnsi="Arial" w:cs="Arial"/>
            <w:b/>
            <w:color w:val="002060"/>
            <w:sz w:val="26"/>
            <w:szCs w:val="26"/>
          </w:rPr>
          <w:delText>Scheme member</w:delText>
        </w:r>
      </w:del>
      <w:ins w:id="233" w:author="Jayne Wiberg" w:date="2025-03-13T11:28:00Z" w16du:dateUtc="2025-03-13T11:28:00Z">
        <w:r w:rsidR="00A9247C">
          <w:rPr>
            <w:rFonts w:ascii="Arial" w:eastAsia="Times New Roman" w:hAnsi="Arial" w:cs="Arial"/>
            <w:b/>
            <w:color w:val="002060"/>
            <w:sz w:val="26"/>
            <w:szCs w:val="26"/>
          </w:rPr>
          <w:t>Member</w:t>
        </w:r>
      </w:ins>
      <w:r w:rsidRPr="000822CF">
        <w:rPr>
          <w:rFonts w:ascii="Arial" w:eastAsia="Times New Roman" w:hAnsi="Arial" w:cs="Arial"/>
          <w:b/>
          <w:color w:val="002060"/>
          <w:sz w:val="26"/>
          <w:szCs w:val="26"/>
        </w:rPr>
        <w:t>s</w:t>
      </w:r>
    </w:p>
    <w:bookmarkEnd w:id="231"/>
    <w:p w14:paraId="4E931C96" w14:textId="2F711FDE" w:rsidR="008C6771" w:rsidRPr="008C17F4" w:rsidRDefault="008C6771" w:rsidP="008C17F4">
      <w:pPr>
        <w:pStyle w:val="ListParagraph"/>
        <w:numPr>
          <w:ilvl w:val="0"/>
          <w:numId w:val="1"/>
        </w:numPr>
        <w:ind w:left="426" w:hanging="426"/>
        <w:rPr>
          <w:rFonts w:ascii="Arial" w:eastAsia="Times New Roman" w:hAnsi="Arial" w:cs="Arial"/>
          <w:sz w:val="24"/>
          <w:szCs w:val="24"/>
        </w:rPr>
      </w:pPr>
      <w:r w:rsidRPr="008C17F4">
        <w:rPr>
          <w:rFonts w:ascii="Arial" w:eastAsia="Times New Roman" w:hAnsi="Arial" w:cs="Arial"/>
          <w:sz w:val="24"/>
          <w:szCs w:val="24"/>
        </w:rPr>
        <w:t xml:space="preserve">Under </w:t>
      </w:r>
      <w:r w:rsidR="005D2D3C" w:rsidRPr="008C17F4">
        <w:rPr>
          <w:rFonts w:ascii="Arial" w:eastAsia="Times New Roman" w:hAnsi="Arial" w:cs="Arial"/>
          <w:sz w:val="24"/>
          <w:szCs w:val="24"/>
        </w:rPr>
        <w:t>s</w:t>
      </w:r>
      <w:r w:rsidR="005D2D3C">
        <w:rPr>
          <w:rFonts w:ascii="Arial" w:eastAsia="Times New Roman" w:hAnsi="Arial" w:cs="Arial"/>
          <w:sz w:val="24"/>
          <w:szCs w:val="24"/>
        </w:rPr>
        <w:t>.</w:t>
      </w:r>
      <w:r w:rsidRPr="008C17F4">
        <w:rPr>
          <w:rFonts w:ascii="Arial" w:eastAsia="Times New Roman" w:hAnsi="Arial" w:cs="Arial"/>
          <w:sz w:val="24"/>
          <w:szCs w:val="24"/>
        </w:rPr>
        <w:t xml:space="preserve">13 of the </w:t>
      </w:r>
      <w:r w:rsidR="005D2D3C">
        <w:rPr>
          <w:rFonts w:ascii="Arial" w:eastAsia="Times New Roman" w:hAnsi="Arial" w:cs="Arial"/>
          <w:sz w:val="24"/>
          <w:szCs w:val="24"/>
        </w:rPr>
        <w:t>PSA</w:t>
      </w:r>
      <w:r w:rsidRPr="008C17F4">
        <w:rPr>
          <w:rFonts w:ascii="Arial" w:eastAsia="Times New Roman" w:hAnsi="Arial" w:cs="Arial"/>
          <w:sz w:val="24"/>
          <w:szCs w:val="24"/>
        </w:rPr>
        <w:t xml:space="preserve"> 1993 a </w:t>
      </w:r>
      <w:r w:rsidR="001E40D7" w:rsidRPr="008C17F4">
        <w:rPr>
          <w:rFonts w:ascii="Arial" w:eastAsia="Times New Roman" w:hAnsi="Arial" w:cs="Arial"/>
          <w:sz w:val="24"/>
          <w:szCs w:val="24"/>
        </w:rPr>
        <w:t xml:space="preserve">pension, of at least the value of the </w:t>
      </w:r>
      <w:r w:rsidRPr="008C17F4">
        <w:rPr>
          <w:rFonts w:ascii="Arial" w:eastAsia="Times New Roman" w:hAnsi="Arial" w:cs="Arial"/>
          <w:sz w:val="24"/>
          <w:szCs w:val="24"/>
        </w:rPr>
        <w:t>GMP</w:t>
      </w:r>
      <w:r w:rsidR="001E40D7" w:rsidRPr="008C17F4">
        <w:rPr>
          <w:rFonts w:ascii="Arial" w:eastAsia="Times New Roman" w:hAnsi="Arial" w:cs="Arial"/>
          <w:sz w:val="24"/>
          <w:szCs w:val="24"/>
        </w:rPr>
        <w:t>,</w:t>
      </w:r>
      <w:r w:rsidRPr="008C17F4">
        <w:rPr>
          <w:rFonts w:ascii="Arial" w:eastAsia="Times New Roman" w:hAnsi="Arial" w:cs="Arial"/>
          <w:sz w:val="24"/>
          <w:szCs w:val="24"/>
        </w:rPr>
        <w:t xml:space="preserve"> must be provided to a </w:t>
      </w:r>
      <w:del w:id="234" w:author="Jayne Wiberg" w:date="2025-03-13T11:27:00Z" w16du:dateUtc="2025-03-13T11:27:00Z">
        <w:r w:rsidRPr="008C17F4" w:rsidDel="00840A7E">
          <w:rPr>
            <w:rFonts w:ascii="Arial" w:eastAsia="Times New Roman" w:hAnsi="Arial" w:cs="Arial"/>
            <w:sz w:val="24"/>
            <w:szCs w:val="24"/>
          </w:rPr>
          <w:delText xml:space="preserve">Scheme </w:delText>
        </w:r>
      </w:del>
      <w:del w:id="235" w:author="Jayne Wiberg" w:date="2025-03-13T11:28:00Z" w16du:dateUtc="2025-03-13T11:28:00Z">
        <w:r w:rsidRPr="008C17F4" w:rsidDel="00A9247C">
          <w:rPr>
            <w:rFonts w:ascii="Arial" w:eastAsia="Times New Roman" w:hAnsi="Arial" w:cs="Arial"/>
            <w:sz w:val="24"/>
            <w:szCs w:val="24"/>
          </w:rPr>
          <w:delText>member</w:delText>
        </w:r>
      </w:del>
      <w:ins w:id="236" w:author="Jayne Wiberg" w:date="2025-03-13T11:28:00Z" w16du:dateUtc="2025-03-13T11:28:00Z">
        <w:r w:rsidR="000C60F5">
          <w:rPr>
            <w:rFonts w:ascii="Arial" w:eastAsia="Times New Roman" w:hAnsi="Arial" w:cs="Arial"/>
            <w:sz w:val="24"/>
            <w:szCs w:val="24"/>
          </w:rPr>
          <w:t>m</w:t>
        </w:r>
        <w:r w:rsidR="00A9247C">
          <w:rPr>
            <w:rFonts w:ascii="Arial" w:eastAsia="Times New Roman" w:hAnsi="Arial" w:cs="Arial"/>
            <w:sz w:val="24"/>
            <w:szCs w:val="24"/>
          </w:rPr>
          <w:t>ember</w:t>
        </w:r>
      </w:ins>
      <w:r w:rsidRPr="008C17F4">
        <w:rPr>
          <w:rFonts w:ascii="Arial" w:eastAsia="Times New Roman" w:hAnsi="Arial" w:cs="Arial"/>
          <w:sz w:val="24"/>
          <w:szCs w:val="24"/>
        </w:rPr>
        <w:t xml:space="preserve"> at GMP age (60 for women, 65 for men </w:t>
      </w:r>
      <w:r w:rsidRPr="003E27D9">
        <w:rPr>
          <w:rFonts w:ascii="Arial" w:eastAsia="Times New Roman" w:hAnsi="Arial" w:cs="Arial"/>
          <w:color w:val="FF0000"/>
          <w:sz w:val="24"/>
          <w:szCs w:val="24"/>
        </w:rPr>
        <w:t>[s</w:t>
      </w:r>
      <w:r w:rsidR="00961F05">
        <w:rPr>
          <w:rFonts w:ascii="Arial" w:eastAsia="Times New Roman" w:hAnsi="Arial" w:cs="Arial"/>
          <w:color w:val="FF0000"/>
          <w:sz w:val="24"/>
          <w:szCs w:val="24"/>
        </w:rPr>
        <w:t>.</w:t>
      </w:r>
      <w:r w:rsidRPr="00961F05">
        <w:rPr>
          <w:rFonts w:ascii="Arial" w:eastAsia="Times New Roman" w:hAnsi="Arial" w:cs="Arial"/>
          <w:color w:val="FF0000"/>
          <w:sz w:val="24"/>
          <w:szCs w:val="24"/>
        </w:rPr>
        <w:t>181 PSA 1993]</w:t>
      </w:r>
      <w:r w:rsidRPr="008C17F4">
        <w:rPr>
          <w:rFonts w:ascii="Arial" w:eastAsia="Times New Roman" w:hAnsi="Arial" w:cs="Arial"/>
          <w:sz w:val="24"/>
          <w:szCs w:val="24"/>
        </w:rPr>
        <w:t xml:space="preserve">) in respect of the period during which, between 6 April 1978 and 5 April 1997, the member paid contracted-out national insurance contributions (excluding any period in contracted-out employment during which the member paid primary Class 1 contributions at the married woman’s or widow’s reduced rate by virtue of </w:t>
      </w:r>
      <w:r w:rsidR="00CB2968" w:rsidRPr="008C17F4">
        <w:rPr>
          <w:rFonts w:ascii="Arial" w:eastAsia="Times New Roman" w:hAnsi="Arial" w:cs="Arial"/>
          <w:sz w:val="24"/>
          <w:szCs w:val="24"/>
        </w:rPr>
        <w:t>s</w:t>
      </w:r>
      <w:r w:rsidR="00CB2968">
        <w:rPr>
          <w:rFonts w:ascii="Arial" w:eastAsia="Times New Roman" w:hAnsi="Arial" w:cs="Arial"/>
          <w:sz w:val="24"/>
          <w:szCs w:val="24"/>
        </w:rPr>
        <w:t>.</w:t>
      </w:r>
      <w:r w:rsidRPr="008C17F4">
        <w:rPr>
          <w:rFonts w:ascii="Arial" w:eastAsia="Times New Roman" w:hAnsi="Arial" w:cs="Arial"/>
          <w:sz w:val="24"/>
          <w:szCs w:val="24"/>
        </w:rPr>
        <w:t xml:space="preserve">19(4) of the Social Security Contributions and Benefits Act 1992) </w:t>
      </w:r>
      <w:r w:rsidRPr="008C17F4">
        <w:rPr>
          <w:rFonts w:ascii="Arial" w:eastAsia="Times New Roman" w:hAnsi="Arial" w:cs="Arial"/>
          <w:color w:val="FF0000"/>
          <w:sz w:val="24"/>
          <w:szCs w:val="24"/>
        </w:rPr>
        <w:t>[s</w:t>
      </w:r>
      <w:r w:rsidR="0004199F" w:rsidRPr="008C17F4">
        <w:rPr>
          <w:rFonts w:ascii="Arial" w:eastAsia="Times New Roman" w:hAnsi="Arial" w:cs="Arial"/>
          <w:color w:val="FF0000"/>
          <w:sz w:val="24"/>
          <w:szCs w:val="24"/>
        </w:rPr>
        <w:t>.</w:t>
      </w:r>
      <w:r w:rsidRPr="008C17F4">
        <w:rPr>
          <w:rFonts w:ascii="Arial" w:eastAsia="Times New Roman" w:hAnsi="Arial" w:cs="Arial"/>
          <w:color w:val="FF0000"/>
          <w:sz w:val="24"/>
          <w:szCs w:val="24"/>
        </w:rPr>
        <w:t>13(1) PSA 1993]</w:t>
      </w:r>
      <w:r w:rsidRPr="008C17F4">
        <w:rPr>
          <w:rFonts w:ascii="Arial" w:eastAsia="Times New Roman" w:hAnsi="Arial" w:cs="Arial"/>
          <w:sz w:val="24"/>
          <w:szCs w:val="24"/>
        </w:rPr>
        <w:t xml:space="preserve">. </w:t>
      </w:r>
      <w:r w:rsidR="00A7746B">
        <w:rPr>
          <w:rFonts w:ascii="Arial" w:eastAsia="Times New Roman" w:hAnsi="Arial" w:cs="Arial"/>
          <w:sz w:val="24"/>
          <w:szCs w:val="24"/>
        </w:rPr>
        <w:t>A</w:t>
      </w:r>
      <w:r w:rsidRPr="008C17F4">
        <w:rPr>
          <w:rFonts w:ascii="Arial" w:eastAsia="Times New Roman" w:hAnsi="Arial" w:cs="Arial"/>
          <w:sz w:val="24"/>
          <w:szCs w:val="24"/>
        </w:rPr>
        <w:t xml:space="preserve"> Scheme may provide for the commencement of the </w:t>
      </w:r>
      <w:del w:id="237" w:author="Jayne Wiberg" w:date="2025-03-13T11:28:00Z" w16du:dateUtc="2025-03-13T11:28:00Z">
        <w:r w:rsidRPr="008C17F4" w:rsidDel="00A9247C">
          <w:rPr>
            <w:rFonts w:ascii="Arial" w:eastAsia="Times New Roman" w:hAnsi="Arial" w:cs="Arial"/>
            <w:sz w:val="24"/>
            <w:szCs w:val="24"/>
          </w:rPr>
          <w:delText>Scheme member</w:delText>
        </w:r>
      </w:del>
      <w:ins w:id="238" w:author="Jayne Wiberg" w:date="2025-03-13T11:29:00Z" w16du:dateUtc="2025-03-13T11:29:00Z">
        <w:r w:rsidR="000C60F5">
          <w:rPr>
            <w:rFonts w:ascii="Arial" w:eastAsia="Times New Roman" w:hAnsi="Arial" w:cs="Arial"/>
            <w:sz w:val="24"/>
            <w:szCs w:val="24"/>
          </w:rPr>
          <w:t>m</w:t>
        </w:r>
      </w:ins>
      <w:ins w:id="239" w:author="Jayne Wiberg" w:date="2025-03-13T11:28:00Z" w16du:dateUtc="2025-03-13T11:28:00Z">
        <w:r w:rsidR="00A9247C">
          <w:rPr>
            <w:rFonts w:ascii="Arial" w:eastAsia="Times New Roman" w:hAnsi="Arial" w:cs="Arial"/>
            <w:sz w:val="24"/>
            <w:szCs w:val="24"/>
          </w:rPr>
          <w:t>ember</w:t>
        </w:r>
      </w:ins>
      <w:r w:rsidRPr="008C17F4">
        <w:rPr>
          <w:rFonts w:ascii="Arial" w:eastAsia="Times New Roman" w:hAnsi="Arial" w:cs="Arial"/>
          <w:sz w:val="24"/>
          <w:szCs w:val="24"/>
        </w:rPr>
        <w:t xml:space="preserve">’s GMP to be postponed for any period for which the member continues in employment after </w:t>
      </w:r>
      <w:r w:rsidR="00A7746B">
        <w:rPr>
          <w:rFonts w:ascii="Arial" w:eastAsia="Times New Roman" w:hAnsi="Arial" w:cs="Arial"/>
          <w:sz w:val="24"/>
          <w:szCs w:val="24"/>
        </w:rPr>
        <w:t>reaching</w:t>
      </w:r>
      <w:r w:rsidR="00A7746B" w:rsidRPr="008C17F4">
        <w:rPr>
          <w:rFonts w:ascii="Arial" w:eastAsia="Times New Roman" w:hAnsi="Arial" w:cs="Arial"/>
          <w:sz w:val="24"/>
          <w:szCs w:val="24"/>
        </w:rPr>
        <w:t xml:space="preserve"> </w:t>
      </w:r>
      <w:r w:rsidRPr="008C17F4">
        <w:rPr>
          <w:rFonts w:ascii="Arial" w:eastAsia="Times New Roman" w:hAnsi="Arial" w:cs="Arial"/>
          <w:sz w:val="24"/>
          <w:szCs w:val="24"/>
        </w:rPr>
        <w:t>GMP age</w:t>
      </w:r>
      <w:r w:rsidR="00FD5DE3">
        <w:rPr>
          <w:rFonts w:ascii="Arial" w:eastAsia="Times New Roman" w:hAnsi="Arial" w:cs="Arial"/>
          <w:sz w:val="24"/>
          <w:szCs w:val="24"/>
        </w:rPr>
        <w:t xml:space="preserve">. </w:t>
      </w:r>
      <w:r w:rsidRPr="008C17F4">
        <w:rPr>
          <w:rFonts w:ascii="Arial" w:eastAsia="Times New Roman" w:hAnsi="Arial" w:cs="Arial"/>
          <w:sz w:val="24"/>
          <w:szCs w:val="24"/>
        </w:rPr>
        <w:t xml:space="preserve"> </w:t>
      </w:r>
      <w:r w:rsidR="00FD5DE3" w:rsidRPr="00FD5DE3">
        <w:rPr>
          <w:rFonts w:ascii="Arial" w:hAnsi="Arial" w:cs="Arial"/>
          <w:color w:val="000000"/>
          <w:sz w:val="24"/>
          <w:szCs w:val="24"/>
        </w:rPr>
        <w:t xml:space="preserve">However, </w:t>
      </w:r>
      <w:del w:id="240" w:author="Jayne Wiberg" w:date="2025-03-13T11:28:00Z" w16du:dateUtc="2025-03-13T11:28:00Z">
        <w:r w:rsidR="00FD5DE3" w:rsidRPr="00FD5DE3" w:rsidDel="00A9247C">
          <w:rPr>
            <w:rFonts w:ascii="Arial" w:hAnsi="Arial" w:cs="Arial"/>
            <w:color w:val="000000"/>
            <w:sz w:val="24"/>
            <w:szCs w:val="24"/>
          </w:rPr>
          <w:delText>scheme member</w:delText>
        </w:r>
      </w:del>
      <w:ins w:id="241" w:author="Jayne Wiberg" w:date="2025-03-13T11:28:00Z" w16du:dateUtc="2025-03-13T11:28:00Z">
        <w:r w:rsidR="00A9247C">
          <w:rPr>
            <w:rFonts w:ascii="Arial" w:hAnsi="Arial" w:cs="Arial"/>
            <w:color w:val="000000"/>
            <w:sz w:val="24"/>
            <w:szCs w:val="24"/>
          </w:rPr>
          <w:t>member</w:t>
        </w:r>
      </w:ins>
      <w:r w:rsidR="00FD5DE3" w:rsidRPr="00FD5DE3">
        <w:rPr>
          <w:rFonts w:ascii="Arial" w:hAnsi="Arial" w:cs="Arial"/>
          <w:color w:val="000000"/>
          <w:sz w:val="24"/>
          <w:szCs w:val="24"/>
        </w:rPr>
        <w:t xml:space="preserve">'s consent must be obtained if </w:t>
      </w:r>
      <w:r w:rsidR="003D4514">
        <w:rPr>
          <w:rFonts w:ascii="Arial" w:hAnsi="Arial" w:cs="Arial"/>
          <w:color w:val="000000"/>
          <w:sz w:val="24"/>
          <w:szCs w:val="24"/>
        </w:rPr>
        <w:t xml:space="preserve">the administering authority </w:t>
      </w:r>
      <w:r w:rsidR="00FD5DE3" w:rsidRPr="00FD5DE3">
        <w:rPr>
          <w:rFonts w:ascii="Arial" w:hAnsi="Arial" w:cs="Arial"/>
          <w:color w:val="000000"/>
          <w:sz w:val="24"/>
          <w:szCs w:val="24"/>
        </w:rPr>
        <w:t>wish</w:t>
      </w:r>
      <w:r w:rsidR="003D4514">
        <w:rPr>
          <w:rFonts w:ascii="Arial" w:hAnsi="Arial" w:cs="Arial"/>
          <w:color w:val="000000"/>
          <w:sz w:val="24"/>
          <w:szCs w:val="24"/>
        </w:rPr>
        <w:t>es</w:t>
      </w:r>
      <w:r w:rsidR="00FD5DE3" w:rsidRPr="00FD5DE3">
        <w:rPr>
          <w:rFonts w:ascii="Arial" w:hAnsi="Arial" w:cs="Arial"/>
          <w:color w:val="000000"/>
          <w:sz w:val="24"/>
          <w:szCs w:val="24"/>
        </w:rPr>
        <w:t xml:space="preserve"> to postpone </w:t>
      </w:r>
      <w:r w:rsidR="002E0E9C">
        <w:rPr>
          <w:rFonts w:ascii="Arial" w:hAnsi="Arial" w:cs="Arial"/>
          <w:color w:val="000000"/>
          <w:sz w:val="24"/>
          <w:szCs w:val="24"/>
        </w:rPr>
        <w:t xml:space="preserve">payment of </w:t>
      </w:r>
      <w:r w:rsidR="00FD5DE3" w:rsidRPr="00FD5DE3">
        <w:rPr>
          <w:rFonts w:ascii="Arial" w:hAnsi="Arial" w:cs="Arial"/>
          <w:color w:val="000000"/>
          <w:sz w:val="24"/>
          <w:szCs w:val="24"/>
        </w:rPr>
        <w:t>the GMP</w:t>
      </w:r>
      <w:r w:rsidR="00FD5DE3" w:rsidRPr="00FD5DE3" w:rsidDel="00FD5DE3">
        <w:rPr>
          <w:rFonts w:ascii="Arial" w:eastAsia="Times New Roman" w:hAnsi="Arial" w:cs="Arial"/>
          <w:sz w:val="24"/>
          <w:szCs w:val="24"/>
        </w:rPr>
        <w:t xml:space="preserve"> </w:t>
      </w:r>
      <w:r w:rsidR="00CB2968">
        <w:rPr>
          <w:rFonts w:ascii="Arial" w:eastAsia="Times New Roman" w:hAnsi="Arial" w:cs="Arial"/>
          <w:sz w:val="24"/>
          <w:szCs w:val="24"/>
        </w:rPr>
        <w:t>for any such postponement</w:t>
      </w:r>
      <w:ins w:id="242" w:author="Jayne Wiberg" w:date="2025-03-13T11:29:00Z" w16du:dateUtc="2025-03-13T11:29:00Z">
        <w:r w:rsidR="000C60F5">
          <w:rPr>
            <w:rFonts w:ascii="Arial" w:eastAsia="Times New Roman" w:hAnsi="Arial" w:cs="Arial"/>
            <w:sz w:val="24"/>
            <w:szCs w:val="24"/>
          </w:rPr>
          <w:t xml:space="preserve"> </w:t>
        </w:r>
      </w:ins>
      <w:r w:rsidRPr="008C17F4">
        <w:rPr>
          <w:rFonts w:ascii="Arial" w:eastAsia="Times New Roman" w:hAnsi="Arial" w:cs="Arial"/>
          <w:color w:val="FF0000"/>
          <w:sz w:val="24"/>
          <w:szCs w:val="24"/>
        </w:rPr>
        <w:t>[s</w:t>
      </w:r>
      <w:r w:rsidR="0004199F" w:rsidRPr="008C17F4">
        <w:rPr>
          <w:rFonts w:ascii="Arial" w:eastAsia="Times New Roman" w:hAnsi="Arial" w:cs="Arial"/>
          <w:color w:val="FF0000"/>
          <w:sz w:val="24"/>
          <w:szCs w:val="24"/>
        </w:rPr>
        <w:t>.</w:t>
      </w:r>
      <w:r w:rsidRPr="008C17F4">
        <w:rPr>
          <w:rFonts w:ascii="Arial" w:eastAsia="Times New Roman" w:hAnsi="Arial" w:cs="Arial"/>
          <w:color w:val="FF0000"/>
          <w:sz w:val="24"/>
          <w:szCs w:val="24"/>
        </w:rPr>
        <w:t>13(4) PSA 1993]</w:t>
      </w:r>
      <w:r w:rsidRPr="008C17F4">
        <w:rPr>
          <w:rFonts w:ascii="Arial" w:eastAsia="Times New Roman" w:hAnsi="Arial" w:cs="Arial"/>
          <w:sz w:val="24"/>
          <w:szCs w:val="24"/>
        </w:rPr>
        <w:t>:</w:t>
      </w:r>
    </w:p>
    <w:p w14:paraId="7CBC9070" w14:textId="22F3A321" w:rsidR="008C6771" w:rsidRDefault="008C6771" w:rsidP="00835F3B">
      <w:pPr>
        <w:numPr>
          <w:ilvl w:val="0"/>
          <w:numId w:val="19"/>
        </w:numPr>
        <w:tabs>
          <w:tab w:val="left" w:pos="1134"/>
        </w:tabs>
        <w:ind w:left="1134" w:hanging="425"/>
        <w:contextualSpacing/>
        <w:rPr>
          <w:rFonts w:ascii="Arial" w:eastAsia="Times New Roman" w:hAnsi="Arial" w:cs="Arial"/>
          <w:sz w:val="24"/>
          <w:szCs w:val="24"/>
        </w:rPr>
      </w:pPr>
      <w:del w:id="243" w:author="Jayne Wiberg" w:date="2025-03-13T11:29:00Z" w16du:dateUtc="2025-03-13T11:29:00Z">
        <w:r w:rsidRPr="008C6771" w:rsidDel="00D17B40">
          <w:rPr>
            <w:rFonts w:ascii="Arial" w:eastAsia="Times New Roman" w:hAnsi="Arial" w:cs="Arial"/>
            <w:sz w:val="24"/>
            <w:szCs w:val="24"/>
          </w:rPr>
          <w:lastRenderedPageBreak/>
          <w:delText>by virtue of</w:delText>
        </w:r>
      </w:del>
      <w:ins w:id="244" w:author="Jayne Wiberg" w:date="2025-03-13T11:29:00Z" w16du:dateUtc="2025-03-13T11:29:00Z">
        <w:r w:rsidR="00D17B40">
          <w:rPr>
            <w:rFonts w:ascii="Arial" w:eastAsia="Times New Roman" w:hAnsi="Arial" w:cs="Arial"/>
            <w:sz w:val="24"/>
            <w:szCs w:val="24"/>
          </w:rPr>
          <w:t>regarding</w:t>
        </w:r>
      </w:ins>
      <w:r w:rsidRPr="008C6771">
        <w:rPr>
          <w:rFonts w:ascii="Arial" w:eastAsia="Times New Roman" w:hAnsi="Arial" w:cs="Arial"/>
          <w:sz w:val="24"/>
          <w:szCs w:val="24"/>
        </w:rPr>
        <w:t xml:space="preserve"> employment to which the Scheme does not relate </w:t>
      </w:r>
      <w:r w:rsidRPr="008C6771">
        <w:rPr>
          <w:rFonts w:ascii="Arial" w:eastAsia="Times New Roman" w:hAnsi="Arial" w:cs="Arial"/>
          <w:color w:val="FF0000"/>
          <w:sz w:val="24"/>
          <w:szCs w:val="24"/>
        </w:rPr>
        <w:t>[s</w:t>
      </w:r>
      <w:r w:rsidR="0004199F">
        <w:rPr>
          <w:rFonts w:ascii="Arial" w:eastAsia="Times New Roman" w:hAnsi="Arial" w:cs="Arial"/>
          <w:color w:val="FF0000"/>
          <w:sz w:val="24"/>
          <w:szCs w:val="24"/>
        </w:rPr>
        <w:t>.</w:t>
      </w:r>
      <w:r w:rsidRPr="008C6771">
        <w:rPr>
          <w:rFonts w:ascii="Arial" w:eastAsia="Times New Roman" w:hAnsi="Arial" w:cs="Arial"/>
          <w:color w:val="FF0000"/>
          <w:sz w:val="24"/>
          <w:szCs w:val="24"/>
        </w:rPr>
        <w:t>13(5)(a) PSA 1993]</w:t>
      </w:r>
      <w:r w:rsidRPr="008C6771">
        <w:rPr>
          <w:rFonts w:ascii="Arial" w:eastAsia="Times New Roman" w:hAnsi="Arial" w:cs="Arial"/>
          <w:sz w:val="24"/>
          <w:szCs w:val="24"/>
        </w:rPr>
        <w:t xml:space="preserve">, and </w:t>
      </w:r>
    </w:p>
    <w:p w14:paraId="2E234F1D" w14:textId="77777777" w:rsidR="008C17F4" w:rsidRPr="008C6771" w:rsidRDefault="008C17F4" w:rsidP="00452ECB">
      <w:pPr>
        <w:tabs>
          <w:tab w:val="left" w:pos="1134"/>
        </w:tabs>
        <w:ind w:left="1134" w:hanging="425"/>
        <w:contextualSpacing/>
        <w:rPr>
          <w:rFonts w:ascii="Arial" w:eastAsia="Times New Roman" w:hAnsi="Arial" w:cs="Arial"/>
          <w:sz w:val="24"/>
          <w:szCs w:val="24"/>
        </w:rPr>
      </w:pPr>
    </w:p>
    <w:p w14:paraId="68FE12BE" w14:textId="3551EBD5" w:rsidR="008C6771" w:rsidRPr="008C6771" w:rsidRDefault="008C6771" w:rsidP="00835F3B">
      <w:pPr>
        <w:numPr>
          <w:ilvl w:val="0"/>
          <w:numId w:val="19"/>
        </w:numPr>
        <w:tabs>
          <w:tab w:val="left" w:pos="1134"/>
        </w:tabs>
        <w:ind w:left="1134" w:hanging="425"/>
        <w:contextualSpacing/>
        <w:rPr>
          <w:rFonts w:ascii="Arial" w:eastAsia="Times New Roman" w:hAnsi="Arial" w:cs="Arial"/>
          <w:sz w:val="24"/>
          <w:szCs w:val="24"/>
        </w:rPr>
      </w:pPr>
      <w:r w:rsidRPr="008C6771">
        <w:rPr>
          <w:rFonts w:ascii="Arial" w:eastAsia="Times New Roman" w:hAnsi="Arial" w:cs="Arial"/>
          <w:sz w:val="24"/>
          <w:szCs w:val="24"/>
        </w:rPr>
        <w:t xml:space="preserve">after the expiration of five years from the date on which the </w:t>
      </w:r>
      <w:del w:id="245" w:author="Jayne Wiberg" w:date="2025-03-13T11:28:00Z" w16du:dateUtc="2025-03-13T11:28:00Z">
        <w:r w:rsidRPr="008C6771" w:rsidDel="00A9247C">
          <w:rPr>
            <w:rFonts w:ascii="Arial" w:eastAsia="Times New Roman" w:hAnsi="Arial" w:cs="Arial"/>
            <w:sz w:val="24"/>
            <w:szCs w:val="24"/>
          </w:rPr>
          <w:delText>Scheme member</w:delText>
        </w:r>
      </w:del>
      <w:ins w:id="246" w:author="Jayne Wiberg" w:date="2025-03-13T11:29:00Z" w16du:dateUtc="2025-03-13T11:29:00Z">
        <w:r w:rsidR="00D71C08">
          <w:rPr>
            <w:rFonts w:ascii="Arial" w:eastAsia="Times New Roman" w:hAnsi="Arial" w:cs="Arial"/>
            <w:sz w:val="24"/>
            <w:szCs w:val="24"/>
          </w:rPr>
          <w:t>m</w:t>
        </w:r>
      </w:ins>
      <w:ins w:id="247" w:author="Jayne Wiberg" w:date="2025-03-13T11:28:00Z" w16du:dateUtc="2025-03-13T11:28:00Z">
        <w:r w:rsidR="00A9247C">
          <w:rPr>
            <w:rFonts w:ascii="Arial" w:eastAsia="Times New Roman" w:hAnsi="Arial" w:cs="Arial"/>
            <w:sz w:val="24"/>
            <w:szCs w:val="24"/>
          </w:rPr>
          <w:t>ember</w:t>
        </w:r>
      </w:ins>
      <w:r w:rsidRPr="008C6771">
        <w:rPr>
          <w:rFonts w:ascii="Arial" w:eastAsia="Times New Roman" w:hAnsi="Arial" w:cs="Arial"/>
          <w:sz w:val="24"/>
          <w:szCs w:val="24"/>
        </w:rPr>
        <w:t xml:space="preserve"> </w:t>
      </w:r>
      <w:del w:id="248" w:author="Jayne Wiberg" w:date="2025-03-13T11:30:00Z" w16du:dateUtc="2025-03-13T11:30:00Z">
        <w:r w:rsidRPr="008C6771" w:rsidDel="00D17B40">
          <w:rPr>
            <w:rFonts w:ascii="Arial" w:eastAsia="Times New Roman" w:hAnsi="Arial" w:cs="Arial"/>
            <w:sz w:val="24"/>
            <w:szCs w:val="24"/>
          </w:rPr>
          <w:delText xml:space="preserve">attains </w:delText>
        </w:r>
      </w:del>
      <w:ins w:id="249" w:author="Jayne Wiberg" w:date="2025-03-13T11:30:00Z" w16du:dateUtc="2025-03-13T11:30:00Z">
        <w:r w:rsidR="00D17B40">
          <w:rPr>
            <w:rFonts w:ascii="Arial" w:eastAsia="Times New Roman" w:hAnsi="Arial" w:cs="Arial"/>
            <w:sz w:val="24"/>
            <w:szCs w:val="24"/>
          </w:rPr>
          <w:t>reaches</w:t>
        </w:r>
        <w:r w:rsidR="00D17B40" w:rsidRPr="008C6771">
          <w:rPr>
            <w:rFonts w:ascii="Arial" w:eastAsia="Times New Roman" w:hAnsi="Arial" w:cs="Arial"/>
            <w:sz w:val="24"/>
            <w:szCs w:val="24"/>
          </w:rPr>
          <w:t xml:space="preserve"> </w:t>
        </w:r>
      </w:ins>
      <w:r w:rsidRPr="008C6771">
        <w:rPr>
          <w:rFonts w:ascii="Arial" w:eastAsia="Times New Roman" w:hAnsi="Arial" w:cs="Arial"/>
          <w:sz w:val="24"/>
          <w:szCs w:val="24"/>
        </w:rPr>
        <w:t xml:space="preserve">GMP age </w:t>
      </w:r>
      <w:r w:rsidRPr="008C6771">
        <w:rPr>
          <w:rFonts w:ascii="Arial" w:eastAsia="Times New Roman" w:hAnsi="Arial" w:cs="Arial"/>
          <w:color w:val="FF0000"/>
          <w:sz w:val="24"/>
          <w:szCs w:val="24"/>
        </w:rPr>
        <w:t>[s</w:t>
      </w:r>
      <w:r w:rsidR="0004199F">
        <w:rPr>
          <w:rFonts w:ascii="Arial" w:eastAsia="Times New Roman" w:hAnsi="Arial" w:cs="Arial"/>
          <w:color w:val="FF0000"/>
          <w:sz w:val="24"/>
          <w:szCs w:val="24"/>
        </w:rPr>
        <w:t>.</w:t>
      </w:r>
      <w:r w:rsidRPr="008C6771">
        <w:rPr>
          <w:rFonts w:ascii="Arial" w:eastAsia="Times New Roman" w:hAnsi="Arial" w:cs="Arial"/>
          <w:color w:val="FF0000"/>
          <w:sz w:val="24"/>
          <w:szCs w:val="24"/>
        </w:rPr>
        <w:t>13(5)(b) PSA 1993].</w:t>
      </w:r>
    </w:p>
    <w:p w14:paraId="4058D50D" w14:textId="77777777" w:rsidR="00A7746B" w:rsidRDefault="00A7746B" w:rsidP="00367CD6">
      <w:pPr>
        <w:ind w:left="426"/>
        <w:rPr>
          <w:rFonts w:ascii="Arial" w:eastAsia="Times New Roman" w:hAnsi="Arial" w:cs="Arial"/>
          <w:sz w:val="24"/>
          <w:szCs w:val="24"/>
        </w:rPr>
      </w:pPr>
    </w:p>
    <w:p w14:paraId="7621FF2D" w14:textId="491A337A" w:rsidR="008C6771" w:rsidRPr="008C6771" w:rsidRDefault="008C6771" w:rsidP="00367CD6">
      <w:pPr>
        <w:ind w:left="426"/>
        <w:rPr>
          <w:rFonts w:ascii="Arial" w:eastAsia="Times New Roman" w:hAnsi="Arial" w:cs="Arial"/>
          <w:sz w:val="24"/>
          <w:szCs w:val="24"/>
        </w:rPr>
      </w:pPr>
      <w:r w:rsidRPr="008C6771">
        <w:rPr>
          <w:rFonts w:ascii="Arial" w:eastAsia="Times New Roman" w:hAnsi="Arial" w:cs="Arial"/>
          <w:sz w:val="24"/>
          <w:szCs w:val="24"/>
        </w:rPr>
        <w:t xml:space="preserve">The postponement provisions under the LGPS in England and </w:t>
      </w:r>
      <w:r w:rsidR="006A008E">
        <w:rPr>
          <w:rFonts w:ascii="Arial" w:eastAsia="Times New Roman" w:hAnsi="Arial" w:cs="Arial"/>
          <w:sz w:val="24"/>
          <w:szCs w:val="24"/>
        </w:rPr>
        <w:t>W</w:t>
      </w:r>
      <w:r w:rsidRPr="008C6771">
        <w:rPr>
          <w:rFonts w:ascii="Arial" w:eastAsia="Times New Roman" w:hAnsi="Arial" w:cs="Arial"/>
          <w:sz w:val="24"/>
          <w:szCs w:val="24"/>
        </w:rPr>
        <w:t xml:space="preserve">ales are covered in detail in the </w:t>
      </w:r>
      <w:r w:rsidR="00CB2968">
        <w:rPr>
          <w:rFonts w:ascii="Arial" w:eastAsia="Times New Roman" w:hAnsi="Arial" w:cs="Arial"/>
          <w:sz w:val="24"/>
          <w:szCs w:val="24"/>
        </w:rPr>
        <w:t xml:space="preserve">‘GMP payable </w:t>
      </w:r>
      <w:r w:rsidRPr="008C6771">
        <w:rPr>
          <w:rFonts w:ascii="Arial" w:eastAsia="Times New Roman" w:hAnsi="Arial" w:cs="Arial"/>
          <w:sz w:val="24"/>
          <w:szCs w:val="24"/>
        </w:rPr>
        <w:t>table</w:t>
      </w:r>
      <w:r w:rsidR="00CB2968">
        <w:rPr>
          <w:rFonts w:ascii="Arial" w:eastAsia="Times New Roman" w:hAnsi="Arial" w:cs="Arial"/>
          <w:sz w:val="24"/>
          <w:szCs w:val="24"/>
        </w:rPr>
        <w:t>’</w:t>
      </w:r>
      <w:r w:rsidRPr="008C6771">
        <w:rPr>
          <w:rFonts w:ascii="Arial" w:eastAsia="Times New Roman" w:hAnsi="Arial" w:cs="Arial"/>
          <w:sz w:val="24"/>
          <w:szCs w:val="24"/>
        </w:rPr>
        <w:t xml:space="preserve"> </w:t>
      </w:r>
      <w:r w:rsidR="00B24C4C">
        <w:rPr>
          <w:rFonts w:ascii="Arial" w:eastAsia="Times New Roman" w:hAnsi="Arial" w:cs="Arial"/>
          <w:sz w:val="24"/>
          <w:szCs w:val="24"/>
        </w:rPr>
        <w:t>that can be found</w:t>
      </w:r>
      <w:r w:rsidR="00A7746B">
        <w:rPr>
          <w:rFonts w:ascii="Arial" w:eastAsia="Times New Roman" w:hAnsi="Arial" w:cs="Arial"/>
          <w:sz w:val="24"/>
          <w:szCs w:val="24"/>
        </w:rPr>
        <w:t xml:space="preserve"> on the guides and sample documents page of </w:t>
      </w:r>
      <w:hyperlink r:id="rId12" w:history="1">
        <w:r w:rsidR="00A7746B" w:rsidRPr="00697536">
          <w:rPr>
            <w:rStyle w:val="Hyperlink"/>
            <w:rFonts w:ascii="Arial" w:eastAsia="Times New Roman" w:hAnsi="Arial" w:cs="Arial"/>
            <w:sz w:val="24"/>
            <w:szCs w:val="24"/>
          </w:rPr>
          <w:t>www.lgpsregs.org</w:t>
        </w:r>
      </w:hyperlink>
      <w:r w:rsidR="00A7746B">
        <w:rPr>
          <w:rFonts w:ascii="Arial" w:eastAsia="Times New Roman" w:hAnsi="Arial" w:cs="Arial"/>
          <w:sz w:val="24"/>
          <w:szCs w:val="24"/>
        </w:rPr>
        <w:t>.</w:t>
      </w:r>
      <w:r w:rsidR="00B24C4C">
        <w:rPr>
          <w:rFonts w:ascii="Arial" w:eastAsia="Times New Roman" w:hAnsi="Arial" w:cs="Arial"/>
          <w:sz w:val="24"/>
          <w:szCs w:val="24"/>
        </w:rPr>
        <w:t xml:space="preserve"> </w:t>
      </w:r>
    </w:p>
    <w:p w14:paraId="114760BB" w14:textId="77DD393A" w:rsidR="008C6771" w:rsidRPr="008C6771" w:rsidRDefault="008C6771" w:rsidP="00367CD6">
      <w:pPr>
        <w:ind w:left="426"/>
        <w:rPr>
          <w:rFonts w:ascii="Arial" w:eastAsia="Times New Roman" w:hAnsi="Arial" w:cs="Arial"/>
          <w:sz w:val="24"/>
          <w:szCs w:val="24"/>
        </w:rPr>
      </w:pPr>
      <w:r w:rsidRPr="008C6771">
        <w:rPr>
          <w:rFonts w:ascii="Arial" w:eastAsia="Times New Roman" w:hAnsi="Arial" w:cs="Arial"/>
          <w:sz w:val="24"/>
          <w:szCs w:val="24"/>
        </w:rPr>
        <w:t>When payment of the GMP commences</w:t>
      </w:r>
      <w:r w:rsidR="006A008E">
        <w:rPr>
          <w:rFonts w:ascii="Arial" w:eastAsia="Times New Roman" w:hAnsi="Arial" w:cs="Arial"/>
          <w:sz w:val="24"/>
          <w:szCs w:val="24"/>
        </w:rPr>
        <w:t xml:space="preserve"> for a </w:t>
      </w:r>
      <w:del w:id="250" w:author="Jayne Wiberg" w:date="2025-03-13T11:28:00Z" w16du:dateUtc="2025-03-13T11:28:00Z">
        <w:r w:rsidR="006A008E" w:rsidDel="00A9247C">
          <w:rPr>
            <w:rFonts w:ascii="Arial" w:eastAsia="Times New Roman" w:hAnsi="Arial" w:cs="Arial"/>
            <w:sz w:val="24"/>
            <w:szCs w:val="24"/>
          </w:rPr>
          <w:delText>Scheme member</w:delText>
        </w:r>
      </w:del>
      <w:ins w:id="251" w:author="Jayne Wiberg" w:date="2025-03-13T11:30:00Z" w16du:dateUtc="2025-03-13T11:30:00Z">
        <w:r w:rsidR="00382119">
          <w:rPr>
            <w:rFonts w:ascii="Arial" w:eastAsia="Times New Roman" w:hAnsi="Arial" w:cs="Arial"/>
            <w:sz w:val="24"/>
            <w:szCs w:val="24"/>
          </w:rPr>
          <w:t>m</w:t>
        </w:r>
      </w:ins>
      <w:ins w:id="252" w:author="Jayne Wiberg" w:date="2025-03-13T11:28:00Z" w16du:dateUtc="2025-03-13T11:28:00Z">
        <w:r w:rsidR="00A9247C">
          <w:rPr>
            <w:rFonts w:ascii="Arial" w:eastAsia="Times New Roman" w:hAnsi="Arial" w:cs="Arial"/>
            <w:sz w:val="24"/>
            <w:szCs w:val="24"/>
          </w:rPr>
          <w:t>ember</w:t>
        </w:r>
      </w:ins>
      <w:r w:rsidR="006A008E">
        <w:rPr>
          <w:rFonts w:ascii="Arial" w:eastAsia="Times New Roman" w:hAnsi="Arial" w:cs="Arial"/>
          <w:sz w:val="24"/>
          <w:szCs w:val="24"/>
        </w:rPr>
        <w:t>,</w:t>
      </w:r>
      <w:r w:rsidRPr="008C6771">
        <w:rPr>
          <w:rFonts w:ascii="Arial" w:eastAsia="Times New Roman" w:hAnsi="Arial" w:cs="Arial"/>
          <w:sz w:val="24"/>
          <w:szCs w:val="24"/>
        </w:rPr>
        <w:t xml:space="preserve"> it is payable for life. </w:t>
      </w:r>
      <w:r w:rsidRPr="0004199F">
        <w:rPr>
          <w:rFonts w:ascii="Arial" w:eastAsia="Times New Roman" w:hAnsi="Arial" w:cs="Arial"/>
          <w:color w:val="FF0000"/>
          <w:sz w:val="24"/>
          <w:szCs w:val="24"/>
        </w:rPr>
        <w:t>[s</w:t>
      </w:r>
      <w:r w:rsidR="0004199F" w:rsidRPr="0004199F">
        <w:rPr>
          <w:rFonts w:ascii="Arial" w:eastAsia="Times New Roman" w:hAnsi="Arial" w:cs="Arial"/>
          <w:color w:val="FF0000"/>
          <w:sz w:val="24"/>
          <w:szCs w:val="24"/>
        </w:rPr>
        <w:t>.1</w:t>
      </w:r>
      <w:r w:rsidRPr="0004199F">
        <w:rPr>
          <w:rFonts w:ascii="Arial" w:eastAsia="Times New Roman" w:hAnsi="Arial" w:cs="Arial"/>
          <w:color w:val="FF0000"/>
          <w:sz w:val="24"/>
          <w:szCs w:val="24"/>
        </w:rPr>
        <w:t>3(3) PSA 1993]</w:t>
      </w:r>
    </w:p>
    <w:p w14:paraId="75EB145E" w14:textId="77777777" w:rsidR="0004199F" w:rsidRPr="000822CF" w:rsidRDefault="0004199F" w:rsidP="0004199F">
      <w:pPr>
        <w:rPr>
          <w:rFonts w:ascii="Arial" w:eastAsia="Times New Roman" w:hAnsi="Arial" w:cs="Arial"/>
          <w:b/>
          <w:color w:val="002060"/>
          <w:sz w:val="26"/>
          <w:szCs w:val="26"/>
        </w:rPr>
      </w:pPr>
      <w:bookmarkStart w:id="253" w:name="GMPforsurvivors"/>
      <w:r w:rsidRPr="000822CF">
        <w:rPr>
          <w:rFonts w:ascii="Arial" w:eastAsia="Times New Roman" w:hAnsi="Arial" w:cs="Arial"/>
          <w:b/>
          <w:color w:val="002060"/>
          <w:sz w:val="26"/>
          <w:szCs w:val="26"/>
        </w:rPr>
        <w:t xml:space="preserve">GMP for Survivor’s </w:t>
      </w:r>
    </w:p>
    <w:bookmarkEnd w:id="253"/>
    <w:p w14:paraId="62573C39" w14:textId="37EC86C9" w:rsidR="00D31A3A" w:rsidRPr="006C7101" w:rsidRDefault="0004199F" w:rsidP="00367CD6">
      <w:pPr>
        <w:pStyle w:val="ListParagraph"/>
        <w:numPr>
          <w:ilvl w:val="0"/>
          <w:numId w:val="1"/>
        </w:numPr>
        <w:ind w:left="426" w:hanging="426"/>
        <w:rPr>
          <w:rFonts w:ascii="Arial" w:eastAsia="Times New Roman" w:hAnsi="Arial" w:cs="Arial"/>
          <w:sz w:val="24"/>
          <w:szCs w:val="24"/>
        </w:rPr>
      </w:pPr>
      <w:r w:rsidRPr="00C17BE3">
        <w:rPr>
          <w:rFonts w:ascii="Arial" w:eastAsia="Times New Roman" w:hAnsi="Arial" w:cs="Arial"/>
          <w:sz w:val="24"/>
          <w:szCs w:val="24"/>
        </w:rPr>
        <w:t xml:space="preserve">Under </w:t>
      </w:r>
      <w:r w:rsidR="00CB2968" w:rsidRPr="00C17BE3">
        <w:rPr>
          <w:rFonts w:ascii="Arial" w:eastAsia="Times New Roman" w:hAnsi="Arial" w:cs="Arial"/>
          <w:sz w:val="24"/>
          <w:szCs w:val="24"/>
        </w:rPr>
        <w:t>s</w:t>
      </w:r>
      <w:r w:rsidR="00CB2968">
        <w:rPr>
          <w:rFonts w:ascii="Arial" w:eastAsia="Times New Roman" w:hAnsi="Arial" w:cs="Arial"/>
          <w:sz w:val="24"/>
          <w:szCs w:val="24"/>
        </w:rPr>
        <w:t>.</w:t>
      </w:r>
      <w:r w:rsidRPr="00C17BE3">
        <w:rPr>
          <w:rFonts w:ascii="Arial" w:eastAsia="Times New Roman" w:hAnsi="Arial" w:cs="Arial"/>
          <w:sz w:val="24"/>
          <w:szCs w:val="24"/>
        </w:rPr>
        <w:t xml:space="preserve">17 of the </w:t>
      </w:r>
      <w:r w:rsidR="00CB2968">
        <w:rPr>
          <w:rFonts w:ascii="Arial" w:eastAsia="Times New Roman" w:hAnsi="Arial" w:cs="Arial"/>
          <w:sz w:val="24"/>
          <w:szCs w:val="24"/>
        </w:rPr>
        <w:t>PSA</w:t>
      </w:r>
      <w:r w:rsidRPr="00C17BE3">
        <w:rPr>
          <w:rFonts w:ascii="Arial" w:eastAsia="Times New Roman" w:hAnsi="Arial" w:cs="Arial"/>
          <w:sz w:val="24"/>
          <w:szCs w:val="24"/>
        </w:rPr>
        <w:t xml:space="preserve"> 1993 </w:t>
      </w:r>
      <w:r w:rsidR="006C7101">
        <w:rPr>
          <w:rFonts w:ascii="Arial" w:eastAsia="Times New Roman" w:hAnsi="Arial" w:cs="Arial"/>
          <w:sz w:val="24"/>
          <w:szCs w:val="24"/>
        </w:rPr>
        <w:t xml:space="preserve">the Scheme </w:t>
      </w:r>
      <w:del w:id="254" w:author="Jayne Wiberg" w:date="2025-03-07T16:18:00Z" w16du:dateUtc="2025-03-07T16:18:00Z">
        <w:r w:rsidR="006C7101" w:rsidDel="002133C5">
          <w:rPr>
            <w:rFonts w:ascii="Arial" w:eastAsia="Times New Roman" w:hAnsi="Arial" w:cs="Arial"/>
            <w:sz w:val="24"/>
            <w:szCs w:val="24"/>
          </w:rPr>
          <w:delText>has to</w:delText>
        </w:r>
      </w:del>
      <w:ins w:id="255" w:author="Jayne Wiberg" w:date="2025-03-07T16:18:00Z" w16du:dateUtc="2025-03-07T16:18:00Z">
        <w:r w:rsidR="002133C5">
          <w:rPr>
            <w:rFonts w:ascii="Arial" w:eastAsia="Times New Roman" w:hAnsi="Arial" w:cs="Arial"/>
            <w:sz w:val="24"/>
            <w:szCs w:val="24"/>
          </w:rPr>
          <w:t>must</w:t>
        </w:r>
      </w:ins>
      <w:r w:rsidR="006C7101">
        <w:rPr>
          <w:rFonts w:ascii="Arial" w:eastAsia="Times New Roman" w:hAnsi="Arial" w:cs="Arial"/>
          <w:sz w:val="24"/>
          <w:szCs w:val="24"/>
        </w:rPr>
        <w:t xml:space="preserve"> provide </w:t>
      </w:r>
      <w:r w:rsidRPr="00C17BE3">
        <w:rPr>
          <w:rFonts w:ascii="Arial" w:eastAsia="Times New Roman" w:hAnsi="Arial" w:cs="Arial"/>
          <w:sz w:val="24"/>
          <w:szCs w:val="24"/>
        </w:rPr>
        <w:t>a survivor</w:t>
      </w:r>
      <w:r w:rsidR="003E27D9">
        <w:rPr>
          <w:rFonts w:ascii="Arial" w:eastAsia="Times New Roman" w:hAnsi="Arial" w:cs="Arial"/>
          <w:sz w:val="24"/>
          <w:szCs w:val="24"/>
        </w:rPr>
        <w:t xml:space="preserve"> </w:t>
      </w:r>
      <w:r w:rsidR="006C7101">
        <w:rPr>
          <w:rFonts w:ascii="Arial" w:eastAsia="Times New Roman" w:hAnsi="Arial" w:cs="Arial"/>
          <w:sz w:val="24"/>
          <w:szCs w:val="24"/>
        </w:rPr>
        <w:t>(</w:t>
      </w:r>
      <w:r w:rsidRPr="00C17BE3">
        <w:rPr>
          <w:rFonts w:ascii="Arial" w:eastAsia="Times New Roman" w:hAnsi="Arial" w:cs="Arial"/>
          <w:sz w:val="24"/>
          <w:szCs w:val="24"/>
        </w:rPr>
        <w:t>widow, widower</w:t>
      </w:r>
      <w:r w:rsidR="009054EA">
        <w:rPr>
          <w:rFonts w:ascii="Arial" w:eastAsia="Times New Roman" w:hAnsi="Arial" w:cs="Arial"/>
          <w:sz w:val="24"/>
          <w:szCs w:val="24"/>
        </w:rPr>
        <w:t>,</w:t>
      </w:r>
      <w:r w:rsidRPr="00C17BE3">
        <w:rPr>
          <w:rFonts w:ascii="Arial" w:eastAsia="Times New Roman" w:hAnsi="Arial" w:cs="Arial"/>
          <w:sz w:val="24"/>
          <w:szCs w:val="24"/>
        </w:rPr>
        <w:t xml:space="preserve"> surviving civil partner</w:t>
      </w:r>
      <w:r w:rsidR="006C7101">
        <w:rPr>
          <w:rFonts w:ascii="Arial" w:eastAsia="Times New Roman" w:hAnsi="Arial" w:cs="Arial"/>
          <w:sz w:val="24"/>
          <w:szCs w:val="24"/>
        </w:rPr>
        <w:t>) with an entitlement to a GMP</w:t>
      </w:r>
      <w:r w:rsidRPr="00C17BE3">
        <w:rPr>
          <w:rFonts w:ascii="Arial" w:eastAsia="Times New Roman" w:hAnsi="Arial" w:cs="Arial"/>
          <w:sz w:val="24"/>
          <w:szCs w:val="24"/>
        </w:rPr>
        <w:t xml:space="preserve"> (whether the death occurs before, on or after the deceased’s GMP age) </w:t>
      </w:r>
      <w:r w:rsidRPr="00C17BE3">
        <w:rPr>
          <w:rFonts w:ascii="Arial" w:eastAsia="Times New Roman" w:hAnsi="Arial" w:cs="Arial"/>
          <w:color w:val="FF0000"/>
          <w:sz w:val="24"/>
          <w:szCs w:val="24"/>
        </w:rPr>
        <w:t>[s</w:t>
      </w:r>
      <w:r w:rsidR="008C17F4" w:rsidRPr="00C17BE3">
        <w:rPr>
          <w:rFonts w:ascii="Arial" w:eastAsia="Times New Roman" w:hAnsi="Arial" w:cs="Arial"/>
          <w:color w:val="FF0000"/>
          <w:sz w:val="24"/>
          <w:szCs w:val="24"/>
        </w:rPr>
        <w:t>.</w:t>
      </w:r>
      <w:r w:rsidRPr="00C17BE3">
        <w:rPr>
          <w:rFonts w:ascii="Arial" w:eastAsia="Times New Roman" w:hAnsi="Arial" w:cs="Arial"/>
          <w:color w:val="FF0000"/>
          <w:sz w:val="24"/>
          <w:szCs w:val="24"/>
        </w:rPr>
        <w:t>17(1) PSA 1993]</w:t>
      </w:r>
      <w:r w:rsidR="00D31A3A" w:rsidRPr="00C17BE3">
        <w:rPr>
          <w:rFonts w:ascii="Arial" w:eastAsia="Times New Roman" w:hAnsi="Arial" w:cs="Arial"/>
          <w:color w:val="FF0000"/>
          <w:sz w:val="24"/>
          <w:szCs w:val="24"/>
        </w:rPr>
        <w:t>.</w:t>
      </w:r>
      <w:r w:rsidR="00C17BE3" w:rsidRPr="00C17BE3">
        <w:rPr>
          <w:rFonts w:ascii="Arial" w:eastAsia="Times New Roman" w:hAnsi="Arial" w:cs="Arial"/>
          <w:color w:val="FF0000"/>
          <w:sz w:val="24"/>
          <w:szCs w:val="24"/>
        </w:rPr>
        <w:t xml:space="preserve"> </w:t>
      </w:r>
      <w:r w:rsidR="006C7101" w:rsidRPr="006C7101">
        <w:rPr>
          <w:rFonts w:ascii="Arial" w:eastAsia="Times New Roman" w:hAnsi="Arial" w:cs="Arial"/>
          <w:sz w:val="24"/>
          <w:szCs w:val="24"/>
        </w:rPr>
        <w:t xml:space="preserve">However, although the Scheme has to provide a survivor with an entitlement to a GMP, the Scheme only has to make payment of the survivor’s GMP where certain conditions are met – see the table in </w:t>
      </w:r>
      <w:hyperlink w:anchor="SurvivorGMPentitlementtable" w:history="1">
        <w:r w:rsidR="006C7101" w:rsidRPr="005F6FE8">
          <w:rPr>
            <w:rStyle w:val="Hyperlink"/>
            <w:rFonts w:ascii="Arial" w:eastAsia="Times New Roman" w:hAnsi="Arial" w:cs="Arial"/>
            <w:sz w:val="24"/>
            <w:szCs w:val="24"/>
          </w:rPr>
          <w:t>paragraph 17</w:t>
        </w:r>
      </w:hyperlink>
      <w:r w:rsidR="006C7101">
        <w:rPr>
          <w:rFonts w:ascii="Arial" w:eastAsia="Times New Roman" w:hAnsi="Arial" w:cs="Arial"/>
          <w:color w:val="FF0000"/>
          <w:sz w:val="24"/>
          <w:szCs w:val="24"/>
        </w:rPr>
        <w:t xml:space="preserve"> </w:t>
      </w:r>
      <w:r w:rsidR="006C7101" w:rsidRPr="003E27D9">
        <w:rPr>
          <w:rFonts w:ascii="Arial" w:eastAsia="Times New Roman" w:hAnsi="Arial" w:cs="Arial"/>
          <w:color w:val="FF0000"/>
          <w:sz w:val="24"/>
          <w:szCs w:val="24"/>
        </w:rPr>
        <w:t xml:space="preserve">[s.17(4A) to (6) of the </w:t>
      </w:r>
      <w:r w:rsidR="00D5598B">
        <w:rPr>
          <w:rFonts w:ascii="Arial" w:eastAsia="Times New Roman" w:hAnsi="Arial" w:cs="Arial"/>
          <w:color w:val="FF0000"/>
          <w:sz w:val="24"/>
          <w:szCs w:val="24"/>
        </w:rPr>
        <w:t>PSA</w:t>
      </w:r>
      <w:r w:rsidR="006C7101" w:rsidRPr="003E27D9">
        <w:rPr>
          <w:rFonts w:ascii="Arial" w:eastAsia="Times New Roman" w:hAnsi="Arial" w:cs="Arial"/>
          <w:color w:val="FF0000"/>
          <w:sz w:val="24"/>
          <w:szCs w:val="24"/>
        </w:rPr>
        <w:t xml:space="preserve"> 1993 and regulations 21 and 22 of the Occupational Pension Schemes (Schemes that were Contracted-out) (No 2) Regulations 2015 [SI 2015/1677] as amended by the Occupational Pension Schemes and Social Security (Schemes that were Contracted-out and Graduated Retirement Benefit) (Miscellaneous Amendments) Regulations 2017 [SI 2017/354]].</w:t>
      </w:r>
    </w:p>
    <w:p w14:paraId="5AE9B95B" w14:textId="77777777" w:rsidR="00C17BE3" w:rsidRPr="00C17BE3" w:rsidRDefault="00C17BE3" w:rsidP="00C17BE3">
      <w:pPr>
        <w:pStyle w:val="ListParagraph"/>
        <w:ind w:left="426"/>
        <w:rPr>
          <w:rFonts w:ascii="Arial" w:eastAsia="Times New Roman" w:hAnsi="Arial" w:cs="Arial"/>
          <w:sz w:val="24"/>
          <w:szCs w:val="24"/>
        </w:rPr>
      </w:pPr>
    </w:p>
    <w:p w14:paraId="1D8539D4" w14:textId="7EA10E9A" w:rsidR="00C17BE3" w:rsidRPr="00C17BE3" w:rsidRDefault="00C17BE3" w:rsidP="00367CD6">
      <w:pPr>
        <w:pStyle w:val="ListParagraph"/>
        <w:ind w:left="426" w:hanging="426"/>
        <w:rPr>
          <w:rFonts w:ascii="Arial" w:eastAsia="Times New Roman" w:hAnsi="Arial" w:cs="Arial"/>
          <w:b/>
          <w:i/>
          <w:color w:val="002060"/>
          <w:sz w:val="24"/>
          <w:szCs w:val="24"/>
        </w:rPr>
      </w:pPr>
      <w:r w:rsidRPr="00C17BE3">
        <w:rPr>
          <w:rFonts w:ascii="Arial" w:eastAsia="Times New Roman" w:hAnsi="Arial" w:cs="Arial"/>
          <w:b/>
          <w:i/>
          <w:color w:val="002060"/>
          <w:sz w:val="24"/>
          <w:szCs w:val="24"/>
        </w:rPr>
        <w:t xml:space="preserve">Survivor ‘entitled’ to </w:t>
      </w:r>
      <w:r w:rsidR="00C32455">
        <w:rPr>
          <w:rFonts w:ascii="Arial" w:eastAsia="Times New Roman" w:hAnsi="Arial" w:cs="Arial"/>
          <w:b/>
          <w:i/>
          <w:color w:val="002060"/>
          <w:sz w:val="24"/>
          <w:szCs w:val="24"/>
        </w:rPr>
        <w:t xml:space="preserve">GMP and </w:t>
      </w:r>
      <w:r w:rsidR="002B5A2D">
        <w:rPr>
          <w:rFonts w:ascii="Arial" w:eastAsia="Times New Roman" w:hAnsi="Arial" w:cs="Arial"/>
          <w:b/>
          <w:i/>
          <w:color w:val="002060"/>
          <w:sz w:val="24"/>
          <w:szCs w:val="24"/>
        </w:rPr>
        <w:t xml:space="preserve">GMP </w:t>
      </w:r>
      <w:r w:rsidR="00C32455">
        <w:rPr>
          <w:rFonts w:ascii="Arial" w:eastAsia="Times New Roman" w:hAnsi="Arial" w:cs="Arial"/>
          <w:b/>
          <w:i/>
          <w:color w:val="002060"/>
          <w:sz w:val="24"/>
          <w:szCs w:val="24"/>
        </w:rPr>
        <w:t xml:space="preserve">is in </w:t>
      </w:r>
      <w:r w:rsidR="006C7101">
        <w:rPr>
          <w:rFonts w:ascii="Arial" w:eastAsia="Times New Roman" w:hAnsi="Arial" w:cs="Arial"/>
          <w:b/>
          <w:i/>
          <w:color w:val="002060"/>
          <w:sz w:val="24"/>
          <w:szCs w:val="24"/>
        </w:rPr>
        <w:t xml:space="preserve">payment </w:t>
      </w:r>
    </w:p>
    <w:p w14:paraId="5F359BFF" w14:textId="77777777" w:rsidR="00C17BE3" w:rsidRPr="008C17F4" w:rsidRDefault="00C17BE3" w:rsidP="00D31A3A">
      <w:pPr>
        <w:pStyle w:val="ListParagraph"/>
        <w:ind w:left="426"/>
        <w:rPr>
          <w:rFonts w:ascii="Arial" w:eastAsia="Times New Roman" w:hAnsi="Arial" w:cs="Arial"/>
          <w:sz w:val="24"/>
          <w:szCs w:val="24"/>
        </w:rPr>
      </w:pPr>
    </w:p>
    <w:p w14:paraId="6AA3E33B" w14:textId="7C24CFAD" w:rsidR="000B55E9" w:rsidRDefault="000B55E9" w:rsidP="00D31A3A">
      <w:pPr>
        <w:pStyle w:val="ListParagraph"/>
        <w:numPr>
          <w:ilvl w:val="0"/>
          <w:numId w:val="1"/>
        </w:numPr>
        <w:ind w:left="426" w:hanging="426"/>
        <w:rPr>
          <w:rFonts w:ascii="Arial" w:eastAsia="Times New Roman" w:hAnsi="Arial" w:cs="Arial"/>
          <w:sz w:val="24"/>
          <w:szCs w:val="24"/>
        </w:rPr>
      </w:pPr>
      <w:r w:rsidRPr="00D31A3A">
        <w:rPr>
          <w:rFonts w:ascii="Arial" w:eastAsia="Times New Roman" w:hAnsi="Arial" w:cs="Arial"/>
          <w:sz w:val="24"/>
          <w:szCs w:val="24"/>
        </w:rPr>
        <w:t>Where a survivor is ‘entitled’ to</w:t>
      </w:r>
      <w:r w:rsidR="00C32455">
        <w:rPr>
          <w:rFonts w:ascii="Arial" w:eastAsia="Times New Roman" w:hAnsi="Arial" w:cs="Arial"/>
          <w:sz w:val="24"/>
          <w:szCs w:val="24"/>
        </w:rPr>
        <w:t xml:space="preserve"> a GMP and it is in</w:t>
      </w:r>
      <w:r w:rsidRPr="00D31A3A">
        <w:rPr>
          <w:rFonts w:ascii="Arial" w:eastAsia="Times New Roman" w:hAnsi="Arial" w:cs="Arial"/>
          <w:sz w:val="24"/>
          <w:szCs w:val="24"/>
        </w:rPr>
        <w:t xml:space="preserve"> </w:t>
      </w:r>
      <w:r w:rsidR="006C7101">
        <w:rPr>
          <w:rFonts w:ascii="Arial" w:eastAsia="Times New Roman" w:hAnsi="Arial" w:cs="Arial"/>
          <w:sz w:val="24"/>
          <w:szCs w:val="24"/>
        </w:rPr>
        <w:t xml:space="preserve">payment </w:t>
      </w:r>
      <w:r w:rsidR="009054EA" w:rsidRPr="00D31A3A">
        <w:rPr>
          <w:rFonts w:ascii="Arial" w:eastAsia="Times New Roman" w:hAnsi="Arial" w:cs="Arial"/>
          <w:sz w:val="24"/>
          <w:szCs w:val="24"/>
        </w:rPr>
        <w:t>s</w:t>
      </w:r>
      <w:r w:rsidR="009054EA">
        <w:rPr>
          <w:rFonts w:ascii="Arial" w:eastAsia="Times New Roman" w:hAnsi="Arial" w:cs="Arial"/>
          <w:sz w:val="24"/>
          <w:szCs w:val="24"/>
        </w:rPr>
        <w:t>.</w:t>
      </w:r>
      <w:r w:rsidRPr="00D31A3A">
        <w:rPr>
          <w:rFonts w:ascii="Arial" w:eastAsia="Times New Roman" w:hAnsi="Arial" w:cs="Arial"/>
          <w:sz w:val="24"/>
          <w:szCs w:val="24"/>
        </w:rPr>
        <w:t xml:space="preserve">59(5) and 59A of the </w:t>
      </w:r>
      <w:r w:rsidR="009054EA">
        <w:rPr>
          <w:rFonts w:ascii="Arial" w:eastAsia="Times New Roman" w:hAnsi="Arial" w:cs="Arial"/>
          <w:sz w:val="24"/>
          <w:szCs w:val="24"/>
        </w:rPr>
        <w:t>SSPA</w:t>
      </w:r>
      <w:r w:rsidRPr="00D31A3A">
        <w:rPr>
          <w:rFonts w:ascii="Arial" w:eastAsia="Times New Roman" w:hAnsi="Arial" w:cs="Arial"/>
          <w:sz w:val="24"/>
          <w:szCs w:val="24"/>
        </w:rPr>
        <w:t xml:space="preserve"> 1975 appl</w:t>
      </w:r>
      <w:r w:rsidR="006C7101">
        <w:rPr>
          <w:rFonts w:ascii="Arial" w:eastAsia="Times New Roman" w:hAnsi="Arial" w:cs="Arial"/>
          <w:sz w:val="24"/>
          <w:szCs w:val="24"/>
        </w:rPr>
        <w:t>y</w:t>
      </w:r>
      <w:r w:rsidRPr="00D31A3A">
        <w:rPr>
          <w:rFonts w:ascii="Arial" w:eastAsia="Times New Roman" w:hAnsi="Arial" w:cs="Arial"/>
          <w:sz w:val="24"/>
          <w:szCs w:val="24"/>
        </w:rPr>
        <w:t>. Accordingly, the GMP may be treated as AP&gt;=GMP or AP&lt;GMP depending upon circumstances.</w:t>
      </w:r>
      <w:r w:rsidR="00C17BE3">
        <w:rPr>
          <w:rFonts w:ascii="Arial" w:eastAsia="Times New Roman" w:hAnsi="Arial" w:cs="Arial"/>
          <w:sz w:val="24"/>
          <w:szCs w:val="24"/>
        </w:rPr>
        <w:t xml:space="preserve"> See the table in </w:t>
      </w:r>
      <w:hyperlink w:anchor="SurvivorGMPentitlementtable" w:history="1">
        <w:r w:rsidR="00C17BE3" w:rsidRPr="005F6FE8">
          <w:rPr>
            <w:rStyle w:val="Hyperlink"/>
            <w:rFonts w:ascii="Arial" w:eastAsia="Times New Roman" w:hAnsi="Arial" w:cs="Arial"/>
            <w:sz w:val="24"/>
            <w:szCs w:val="24"/>
          </w:rPr>
          <w:t>paragraph 17</w:t>
        </w:r>
      </w:hyperlink>
      <w:r w:rsidR="00C17BE3">
        <w:rPr>
          <w:rFonts w:ascii="Arial" w:eastAsia="Times New Roman" w:hAnsi="Arial" w:cs="Arial"/>
          <w:sz w:val="24"/>
          <w:szCs w:val="24"/>
        </w:rPr>
        <w:t xml:space="preserve"> setting out the prescribed circumstances.</w:t>
      </w:r>
    </w:p>
    <w:p w14:paraId="73C1CBD9" w14:textId="77777777" w:rsidR="00C17BE3" w:rsidRDefault="00C17BE3" w:rsidP="00C17BE3">
      <w:pPr>
        <w:pStyle w:val="ListParagraph"/>
        <w:ind w:left="426"/>
        <w:rPr>
          <w:rFonts w:ascii="Arial" w:eastAsia="Times New Roman" w:hAnsi="Arial" w:cs="Arial"/>
          <w:sz w:val="24"/>
          <w:szCs w:val="24"/>
        </w:rPr>
      </w:pPr>
    </w:p>
    <w:p w14:paraId="32683C91" w14:textId="08D14878" w:rsidR="00CA20A9" w:rsidRPr="00C17BE3" w:rsidRDefault="00C17BE3" w:rsidP="00367CD6">
      <w:pPr>
        <w:pStyle w:val="ListParagraph"/>
        <w:ind w:left="0"/>
        <w:rPr>
          <w:rFonts w:ascii="Arial" w:eastAsia="Times New Roman" w:hAnsi="Arial" w:cs="Arial"/>
          <w:b/>
          <w:i/>
          <w:color w:val="002060"/>
          <w:sz w:val="24"/>
          <w:szCs w:val="24"/>
        </w:rPr>
      </w:pPr>
      <w:r w:rsidRPr="00C17BE3">
        <w:rPr>
          <w:rFonts w:ascii="Arial" w:eastAsia="Times New Roman" w:hAnsi="Arial" w:cs="Arial"/>
          <w:b/>
          <w:i/>
          <w:color w:val="002060"/>
          <w:sz w:val="24"/>
          <w:szCs w:val="24"/>
        </w:rPr>
        <w:t>Survivor ‘entitled’ to</w:t>
      </w:r>
      <w:r w:rsidR="00C32455">
        <w:rPr>
          <w:rFonts w:ascii="Arial" w:eastAsia="Times New Roman" w:hAnsi="Arial" w:cs="Arial"/>
          <w:b/>
          <w:i/>
          <w:color w:val="002060"/>
          <w:sz w:val="24"/>
          <w:szCs w:val="24"/>
        </w:rPr>
        <w:t xml:space="preserve"> GMP but GMP not in</w:t>
      </w:r>
      <w:r w:rsidRPr="00C17BE3">
        <w:rPr>
          <w:rFonts w:ascii="Arial" w:eastAsia="Times New Roman" w:hAnsi="Arial" w:cs="Arial"/>
          <w:b/>
          <w:i/>
          <w:color w:val="002060"/>
          <w:sz w:val="24"/>
          <w:szCs w:val="24"/>
        </w:rPr>
        <w:t xml:space="preserve"> </w:t>
      </w:r>
      <w:r w:rsidR="006C7101">
        <w:rPr>
          <w:rFonts w:ascii="Arial" w:eastAsia="Times New Roman" w:hAnsi="Arial" w:cs="Arial"/>
          <w:b/>
          <w:i/>
          <w:color w:val="002060"/>
          <w:sz w:val="24"/>
          <w:szCs w:val="24"/>
        </w:rPr>
        <w:t xml:space="preserve">payment </w:t>
      </w:r>
      <w:r w:rsidRPr="00C17BE3">
        <w:rPr>
          <w:rFonts w:ascii="Arial" w:eastAsia="Times New Roman" w:hAnsi="Arial" w:cs="Arial"/>
          <w:b/>
          <w:i/>
          <w:color w:val="002060"/>
          <w:sz w:val="24"/>
          <w:szCs w:val="24"/>
        </w:rPr>
        <w:t>(including Survivor ‘entitled’ to</w:t>
      </w:r>
      <w:r w:rsidR="00453713">
        <w:rPr>
          <w:rFonts w:ascii="Arial" w:eastAsia="Times New Roman" w:hAnsi="Arial" w:cs="Arial"/>
          <w:b/>
          <w:i/>
          <w:color w:val="002060"/>
          <w:sz w:val="24"/>
          <w:szCs w:val="24"/>
        </w:rPr>
        <w:t xml:space="preserve"> GMP </w:t>
      </w:r>
      <w:r w:rsidR="00C83345">
        <w:rPr>
          <w:rFonts w:ascii="Arial" w:eastAsia="Times New Roman" w:hAnsi="Arial" w:cs="Arial"/>
          <w:b/>
          <w:i/>
          <w:color w:val="002060"/>
          <w:sz w:val="24"/>
          <w:szCs w:val="24"/>
        </w:rPr>
        <w:t>where</w:t>
      </w:r>
      <w:r w:rsidR="00453713">
        <w:rPr>
          <w:rFonts w:ascii="Arial" w:eastAsia="Times New Roman" w:hAnsi="Arial" w:cs="Arial"/>
          <w:b/>
          <w:i/>
          <w:color w:val="002060"/>
          <w:sz w:val="24"/>
          <w:szCs w:val="24"/>
        </w:rPr>
        <w:t xml:space="preserve"> GMP is </w:t>
      </w:r>
      <w:r w:rsidR="00C83345">
        <w:rPr>
          <w:rFonts w:ascii="Arial" w:eastAsia="Times New Roman" w:hAnsi="Arial" w:cs="Arial"/>
          <w:b/>
          <w:i/>
          <w:color w:val="002060"/>
          <w:sz w:val="24"/>
          <w:szCs w:val="24"/>
        </w:rPr>
        <w:t xml:space="preserve">initially </w:t>
      </w:r>
      <w:r w:rsidR="00453713">
        <w:rPr>
          <w:rFonts w:ascii="Arial" w:eastAsia="Times New Roman" w:hAnsi="Arial" w:cs="Arial"/>
          <w:b/>
          <w:i/>
          <w:color w:val="002060"/>
          <w:sz w:val="24"/>
          <w:szCs w:val="24"/>
        </w:rPr>
        <w:t>in</w:t>
      </w:r>
      <w:r w:rsidRPr="00C17BE3">
        <w:rPr>
          <w:rFonts w:ascii="Arial" w:eastAsia="Times New Roman" w:hAnsi="Arial" w:cs="Arial"/>
          <w:b/>
          <w:i/>
          <w:color w:val="002060"/>
          <w:sz w:val="24"/>
          <w:szCs w:val="24"/>
        </w:rPr>
        <w:t xml:space="preserve"> </w:t>
      </w:r>
      <w:r w:rsidR="006C7101">
        <w:rPr>
          <w:rFonts w:ascii="Arial" w:eastAsia="Times New Roman" w:hAnsi="Arial" w:cs="Arial"/>
          <w:b/>
          <w:i/>
          <w:color w:val="002060"/>
          <w:sz w:val="24"/>
          <w:szCs w:val="24"/>
        </w:rPr>
        <w:t>payment</w:t>
      </w:r>
      <w:r w:rsidRPr="00C17BE3">
        <w:rPr>
          <w:rFonts w:ascii="Arial" w:eastAsia="Times New Roman" w:hAnsi="Arial" w:cs="Arial"/>
          <w:b/>
          <w:i/>
          <w:color w:val="002060"/>
          <w:sz w:val="24"/>
          <w:szCs w:val="24"/>
        </w:rPr>
        <w:t>, then</w:t>
      </w:r>
      <w:r w:rsidR="00453713">
        <w:rPr>
          <w:rFonts w:ascii="Arial" w:eastAsia="Times New Roman" w:hAnsi="Arial" w:cs="Arial"/>
          <w:b/>
          <w:i/>
          <w:color w:val="002060"/>
          <w:sz w:val="24"/>
          <w:szCs w:val="24"/>
        </w:rPr>
        <w:t xml:space="preserve"> GMP not in payment</w:t>
      </w:r>
      <w:r w:rsidRPr="00C17BE3">
        <w:rPr>
          <w:rFonts w:ascii="Arial" w:eastAsia="Times New Roman" w:hAnsi="Arial" w:cs="Arial"/>
          <w:b/>
          <w:i/>
          <w:color w:val="002060"/>
          <w:sz w:val="24"/>
          <w:szCs w:val="24"/>
        </w:rPr>
        <w:t>)</w:t>
      </w:r>
    </w:p>
    <w:p w14:paraId="6E2F94B1" w14:textId="77777777" w:rsidR="00CA20A9" w:rsidRPr="00D31A3A" w:rsidRDefault="00CA20A9" w:rsidP="00CA20A9">
      <w:pPr>
        <w:pStyle w:val="ListParagraph"/>
        <w:ind w:left="426"/>
        <w:rPr>
          <w:rFonts w:ascii="Arial" w:eastAsia="Times New Roman" w:hAnsi="Arial" w:cs="Arial"/>
          <w:sz w:val="24"/>
          <w:szCs w:val="24"/>
        </w:rPr>
      </w:pPr>
    </w:p>
    <w:p w14:paraId="6FBBD5B6" w14:textId="51D05E52" w:rsidR="00CA20A9" w:rsidRDefault="000B55E9" w:rsidP="00CA20A9">
      <w:pPr>
        <w:pStyle w:val="ListParagraph"/>
        <w:numPr>
          <w:ilvl w:val="0"/>
          <w:numId w:val="1"/>
        </w:numPr>
        <w:ind w:left="426" w:hanging="426"/>
        <w:rPr>
          <w:rFonts w:ascii="Arial" w:eastAsia="Times New Roman" w:hAnsi="Arial" w:cs="Arial"/>
          <w:sz w:val="24"/>
          <w:szCs w:val="24"/>
        </w:rPr>
      </w:pPr>
      <w:r w:rsidRPr="00CA20A9">
        <w:rPr>
          <w:rFonts w:ascii="Arial" w:eastAsia="Times New Roman" w:hAnsi="Arial" w:cs="Arial"/>
          <w:sz w:val="24"/>
          <w:szCs w:val="24"/>
        </w:rPr>
        <w:t>Where a survivor is ‘entitled’ to</w:t>
      </w:r>
      <w:r w:rsidR="00C32455">
        <w:rPr>
          <w:rFonts w:ascii="Arial" w:eastAsia="Times New Roman" w:hAnsi="Arial" w:cs="Arial"/>
          <w:sz w:val="24"/>
          <w:szCs w:val="24"/>
        </w:rPr>
        <w:t xml:space="preserve"> GMP but </w:t>
      </w:r>
      <w:r w:rsidR="00453713">
        <w:rPr>
          <w:rFonts w:ascii="Arial" w:eastAsia="Times New Roman" w:hAnsi="Arial" w:cs="Arial"/>
          <w:sz w:val="24"/>
          <w:szCs w:val="24"/>
        </w:rPr>
        <w:t xml:space="preserve">the </w:t>
      </w:r>
      <w:r w:rsidR="00C32455">
        <w:rPr>
          <w:rFonts w:ascii="Arial" w:eastAsia="Times New Roman" w:hAnsi="Arial" w:cs="Arial"/>
          <w:sz w:val="24"/>
          <w:szCs w:val="24"/>
        </w:rPr>
        <w:t>GMP</w:t>
      </w:r>
      <w:r w:rsidR="00453713">
        <w:rPr>
          <w:rFonts w:ascii="Arial" w:eastAsia="Times New Roman" w:hAnsi="Arial" w:cs="Arial"/>
          <w:sz w:val="24"/>
          <w:szCs w:val="24"/>
        </w:rPr>
        <w:t xml:space="preserve"> is</w:t>
      </w:r>
      <w:r w:rsidR="00C32455">
        <w:rPr>
          <w:rFonts w:ascii="Arial" w:eastAsia="Times New Roman" w:hAnsi="Arial" w:cs="Arial"/>
          <w:sz w:val="24"/>
          <w:szCs w:val="24"/>
        </w:rPr>
        <w:t xml:space="preserve"> not </w:t>
      </w:r>
      <w:r w:rsidR="00447B38">
        <w:rPr>
          <w:rFonts w:ascii="Arial" w:eastAsia="Times New Roman" w:hAnsi="Arial" w:cs="Arial"/>
          <w:sz w:val="24"/>
          <w:szCs w:val="24"/>
        </w:rPr>
        <w:t>payable</w:t>
      </w:r>
      <w:r w:rsidRPr="00CA20A9">
        <w:rPr>
          <w:rFonts w:ascii="Arial" w:eastAsia="Times New Roman" w:hAnsi="Arial" w:cs="Arial"/>
          <w:sz w:val="24"/>
          <w:szCs w:val="24"/>
        </w:rPr>
        <w:t xml:space="preserve">, then </w:t>
      </w:r>
      <w:del w:id="256" w:author="Jayne Wiberg" w:date="2025-03-13T14:55:00Z" w16du:dateUtc="2025-03-13T14:55:00Z">
        <w:r w:rsidR="008054EE" w:rsidDel="00927F82">
          <w:rPr>
            <w:rFonts w:ascii="Arial" w:eastAsia="Times New Roman" w:hAnsi="Arial" w:cs="Arial"/>
            <w:sz w:val="24"/>
            <w:szCs w:val="24"/>
          </w:rPr>
          <w:delText>‘strictly speaking’</w:delText>
        </w:r>
      </w:del>
      <w:r w:rsidR="008054EE">
        <w:rPr>
          <w:rFonts w:ascii="Arial" w:eastAsia="Times New Roman" w:hAnsi="Arial" w:cs="Arial"/>
          <w:sz w:val="24"/>
          <w:szCs w:val="24"/>
        </w:rPr>
        <w:t xml:space="preserve"> </w:t>
      </w:r>
      <w:r w:rsidRPr="00CA20A9">
        <w:rPr>
          <w:rFonts w:ascii="Arial" w:eastAsia="Times New Roman" w:hAnsi="Arial" w:cs="Arial"/>
          <w:sz w:val="24"/>
          <w:szCs w:val="24"/>
        </w:rPr>
        <w:t xml:space="preserve">the GMP should not be present on the payroll. This includes any situation </w:t>
      </w:r>
      <w:r w:rsidR="00D31A3A" w:rsidRPr="00CA20A9">
        <w:rPr>
          <w:rFonts w:ascii="Arial" w:eastAsia="Times New Roman" w:hAnsi="Arial" w:cs="Arial"/>
          <w:sz w:val="24"/>
          <w:szCs w:val="24"/>
        </w:rPr>
        <w:t xml:space="preserve">in the table in </w:t>
      </w:r>
      <w:hyperlink w:anchor="SurvivorGMPentitlementtable" w:history="1">
        <w:r w:rsidR="00D31A3A" w:rsidRPr="005F6FE8">
          <w:rPr>
            <w:rStyle w:val="Hyperlink"/>
            <w:rFonts w:ascii="Arial" w:eastAsia="Times New Roman" w:hAnsi="Arial" w:cs="Arial"/>
            <w:sz w:val="24"/>
            <w:szCs w:val="24"/>
          </w:rPr>
          <w:t>paragraph 1</w:t>
        </w:r>
        <w:r w:rsidR="00C17BE3" w:rsidRPr="005F6FE8">
          <w:rPr>
            <w:rStyle w:val="Hyperlink"/>
            <w:rFonts w:ascii="Arial" w:eastAsia="Times New Roman" w:hAnsi="Arial" w:cs="Arial"/>
            <w:sz w:val="24"/>
            <w:szCs w:val="24"/>
          </w:rPr>
          <w:t>7</w:t>
        </w:r>
      </w:hyperlink>
      <w:r w:rsidRPr="00CA20A9">
        <w:rPr>
          <w:rFonts w:ascii="Arial" w:eastAsia="Times New Roman" w:hAnsi="Arial" w:cs="Arial"/>
          <w:sz w:val="24"/>
          <w:szCs w:val="24"/>
        </w:rPr>
        <w:t xml:space="preserve"> where the </w:t>
      </w:r>
      <w:r w:rsidR="001803DC">
        <w:rPr>
          <w:rFonts w:ascii="Arial" w:eastAsia="Times New Roman" w:hAnsi="Arial" w:cs="Arial"/>
          <w:sz w:val="24"/>
          <w:szCs w:val="24"/>
        </w:rPr>
        <w:t xml:space="preserve">GMP was in </w:t>
      </w:r>
      <w:r w:rsidR="006C7101">
        <w:rPr>
          <w:rFonts w:ascii="Arial" w:eastAsia="Times New Roman" w:hAnsi="Arial" w:cs="Arial"/>
          <w:sz w:val="24"/>
          <w:szCs w:val="24"/>
        </w:rPr>
        <w:t xml:space="preserve">payment </w:t>
      </w:r>
      <w:r w:rsidRPr="00CA20A9">
        <w:rPr>
          <w:rFonts w:ascii="Arial" w:eastAsia="Times New Roman" w:hAnsi="Arial" w:cs="Arial"/>
          <w:sz w:val="24"/>
          <w:szCs w:val="24"/>
        </w:rPr>
        <w:t xml:space="preserve">but, due to the cessation of a state payment, </w:t>
      </w:r>
      <w:r w:rsidR="00453713">
        <w:rPr>
          <w:rFonts w:ascii="Arial" w:eastAsia="Times New Roman" w:hAnsi="Arial" w:cs="Arial"/>
          <w:sz w:val="24"/>
          <w:szCs w:val="24"/>
        </w:rPr>
        <w:t xml:space="preserve">the GMP </w:t>
      </w:r>
      <w:r w:rsidRPr="00CA20A9">
        <w:rPr>
          <w:rFonts w:ascii="Arial" w:eastAsia="Times New Roman" w:hAnsi="Arial" w:cs="Arial"/>
          <w:sz w:val="24"/>
          <w:szCs w:val="24"/>
        </w:rPr>
        <w:t xml:space="preserve">is now </w:t>
      </w:r>
      <w:r w:rsidR="00453713">
        <w:rPr>
          <w:rFonts w:ascii="Arial" w:eastAsia="Times New Roman" w:hAnsi="Arial" w:cs="Arial"/>
          <w:sz w:val="24"/>
          <w:szCs w:val="24"/>
        </w:rPr>
        <w:t>not in</w:t>
      </w:r>
      <w:r w:rsidRPr="00CA20A9">
        <w:rPr>
          <w:rFonts w:ascii="Arial" w:eastAsia="Times New Roman" w:hAnsi="Arial" w:cs="Arial"/>
          <w:sz w:val="24"/>
          <w:szCs w:val="24"/>
        </w:rPr>
        <w:t xml:space="preserve"> </w:t>
      </w:r>
      <w:r w:rsidR="006C7101">
        <w:rPr>
          <w:rFonts w:ascii="Arial" w:eastAsia="Times New Roman" w:hAnsi="Arial" w:cs="Arial"/>
          <w:sz w:val="24"/>
          <w:szCs w:val="24"/>
        </w:rPr>
        <w:t>payment</w:t>
      </w:r>
      <w:r w:rsidRPr="00CA20A9">
        <w:rPr>
          <w:rFonts w:ascii="Arial" w:eastAsia="Times New Roman" w:hAnsi="Arial" w:cs="Arial"/>
          <w:sz w:val="24"/>
          <w:szCs w:val="24"/>
        </w:rPr>
        <w:t xml:space="preserve">. </w:t>
      </w:r>
      <w:del w:id="257" w:author="Jayne Wiberg" w:date="2025-03-13T14:56:00Z" w16du:dateUtc="2025-03-13T14:56:00Z">
        <w:r w:rsidR="00CA20A9" w:rsidRPr="00CA20A9" w:rsidDel="00687223">
          <w:rPr>
            <w:rFonts w:ascii="Arial" w:eastAsia="Times New Roman" w:hAnsi="Arial" w:cs="Arial"/>
            <w:sz w:val="24"/>
            <w:szCs w:val="24"/>
          </w:rPr>
          <w:delText>Although, i</w:delText>
        </w:r>
        <w:r w:rsidRPr="00CA20A9" w:rsidDel="00687223">
          <w:rPr>
            <w:rFonts w:ascii="Arial" w:eastAsia="Times New Roman" w:hAnsi="Arial" w:cs="Arial"/>
            <w:sz w:val="24"/>
            <w:szCs w:val="24"/>
          </w:rPr>
          <w:delText>n such situations</w:delText>
        </w:r>
      </w:del>
      <w:ins w:id="258" w:author="Jayne Wiberg" w:date="2025-03-13T14:56:00Z" w16du:dateUtc="2025-03-13T14:56:00Z">
        <w:r w:rsidR="00687223">
          <w:rPr>
            <w:rFonts w:ascii="Arial" w:eastAsia="Times New Roman" w:hAnsi="Arial" w:cs="Arial"/>
            <w:sz w:val="24"/>
            <w:szCs w:val="24"/>
          </w:rPr>
          <w:t>Where this happens</w:t>
        </w:r>
      </w:ins>
      <w:r w:rsidRPr="00CA20A9">
        <w:rPr>
          <w:rFonts w:ascii="Arial" w:eastAsia="Times New Roman" w:hAnsi="Arial" w:cs="Arial"/>
          <w:sz w:val="24"/>
          <w:szCs w:val="24"/>
        </w:rPr>
        <w:t>, the GMP should be removed from the payroll and the LGPS survivor benefits should be recalculated as if the GMP had never been in payment</w:t>
      </w:r>
      <w:r w:rsidR="00CA20A9" w:rsidRPr="00CA20A9">
        <w:rPr>
          <w:rFonts w:ascii="Arial" w:eastAsia="Times New Roman" w:hAnsi="Arial" w:cs="Arial"/>
          <w:sz w:val="24"/>
          <w:szCs w:val="24"/>
        </w:rPr>
        <w:t xml:space="preserve">, </w:t>
      </w:r>
      <w:ins w:id="259" w:author="Jayne Wiberg" w:date="2025-03-13T14:57:00Z" w16du:dateUtc="2025-03-13T14:57:00Z">
        <w:r w:rsidR="00F26D1B">
          <w:rPr>
            <w:rFonts w:ascii="Arial" w:eastAsia="Times New Roman" w:hAnsi="Arial" w:cs="Arial"/>
            <w:sz w:val="24"/>
            <w:szCs w:val="24"/>
          </w:rPr>
          <w:t xml:space="preserve">though </w:t>
        </w:r>
      </w:ins>
      <w:r w:rsidRPr="00CA20A9">
        <w:rPr>
          <w:rFonts w:ascii="Arial" w:eastAsia="Times New Roman" w:hAnsi="Arial" w:cs="Arial"/>
          <w:sz w:val="24"/>
          <w:szCs w:val="24"/>
        </w:rPr>
        <w:t xml:space="preserve">the </w:t>
      </w:r>
      <w:r w:rsidR="001803DC">
        <w:rPr>
          <w:rFonts w:ascii="Arial" w:eastAsia="Times New Roman" w:hAnsi="Arial" w:cs="Arial"/>
          <w:sz w:val="24"/>
          <w:szCs w:val="24"/>
        </w:rPr>
        <w:t xml:space="preserve">GMP </w:t>
      </w:r>
      <w:r w:rsidR="009A0AE9">
        <w:rPr>
          <w:rFonts w:ascii="Arial" w:eastAsia="Times New Roman" w:hAnsi="Arial" w:cs="Arial"/>
          <w:sz w:val="24"/>
          <w:szCs w:val="24"/>
        </w:rPr>
        <w:t>may</w:t>
      </w:r>
      <w:r w:rsidRPr="00CA20A9">
        <w:rPr>
          <w:rFonts w:ascii="Arial" w:eastAsia="Times New Roman" w:hAnsi="Arial" w:cs="Arial"/>
          <w:sz w:val="24"/>
          <w:szCs w:val="24"/>
        </w:rPr>
        <w:t xml:space="preserve"> </w:t>
      </w:r>
      <w:r w:rsidR="00CA20A9" w:rsidRPr="00CA20A9">
        <w:rPr>
          <w:rFonts w:ascii="Arial" w:eastAsia="Times New Roman" w:hAnsi="Arial" w:cs="Arial"/>
          <w:sz w:val="24"/>
          <w:szCs w:val="24"/>
        </w:rPr>
        <w:t xml:space="preserve">again </w:t>
      </w:r>
      <w:r w:rsidRPr="00CA20A9">
        <w:rPr>
          <w:rFonts w:ascii="Arial" w:eastAsia="Times New Roman" w:hAnsi="Arial" w:cs="Arial"/>
          <w:sz w:val="24"/>
          <w:szCs w:val="24"/>
        </w:rPr>
        <w:t xml:space="preserve">become </w:t>
      </w:r>
      <w:r w:rsidR="001803DC">
        <w:rPr>
          <w:rFonts w:ascii="Arial" w:eastAsia="Times New Roman" w:hAnsi="Arial" w:cs="Arial"/>
          <w:sz w:val="24"/>
          <w:szCs w:val="24"/>
        </w:rPr>
        <w:t>payable</w:t>
      </w:r>
      <w:r w:rsidR="00CA20A9" w:rsidRPr="00CA20A9">
        <w:rPr>
          <w:rFonts w:ascii="Arial" w:eastAsia="Times New Roman" w:hAnsi="Arial" w:cs="Arial"/>
          <w:sz w:val="24"/>
          <w:szCs w:val="24"/>
        </w:rPr>
        <w:t>. This will</w:t>
      </w:r>
      <w:r w:rsidRPr="00CA20A9">
        <w:rPr>
          <w:rFonts w:ascii="Arial" w:eastAsia="Times New Roman" w:hAnsi="Arial" w:cs="Arial"/>
          <w:sz w:val="24"/>
          <w:szCs w:val="24"/>
        </w:rPr>
        <w:t xml:space="preserve"> </w:t>
      </w:r>
      <w:del w:id="260" w:author="Jayne Wiberg" w:date="2025-03-13T14:57:00Z" w16du:dateUtc="2025-03-13T14:57:00Z">
        <w:r w:rsidRPr="00CA20A9" w:rsidDel="00CA67C9">
          <w:rPr>
            <w:rFonts w:ascii="Arial" w:eastAsia="Times New Roman" w:hAnsi="Arial" w:cs="Arial"/>
            <w:sz w:val="24"/>
            <w:szCs w:val="24"/>
          </w:rPr>
          <w:delText>most likely</w:delText>
        </w:r>
      </w:del>
      <w:ins w:id="261" w:author="Jayne Wiberg" w:date="2025-03-13T14:57:00Z" w16du:dateUtc="2025-03-13T14:57:00Z">
        <w:r w:rsidR="00CA67C9">
          <w:rPr>
            <w:rFonts w:ascii="Arial" w:eastAsia="Times New Roman" w:hAnsi="Arial" w:cs="Arial"/>
            <w:sz w:val="24"/>
            <w:szCs w:val="24"/>
          </w:rPr>
          <w:t>probably</w:t>
        </w:r>
      </w:ins>
      <w:r w:rsidRPr="00CA20A9">
        <w:rPr>
          <w:rFonts w:ascii="Arial" w:eastAsia="Times New Roman" w:hAnsi="Arial" w:cs="Arial"/>
          <w:sz w:val="24"/>
          <w:szCs w:val="24"/>
        </w:rPr>
        <w:t xml:space="preserve"> </w:t>
      </w:r>
      <w:r w:rsidR="00CA20A9" w:rsidRPr="00CA20A9">
        <w:rPr>
          <w:rFonts w:ascii="Arial" w:eastAsia="Times New Roman" w:hAnsi="Arial" w:cs="Arial"/>
          <w:sz w:val="24"/>
          <w:szCs w:val="24"/>
        </w:rPr>
        <w:t xml:space="preserve">be </w:t>
      </w:r>
      <w:r w:rsidRPr="00CA20A9">
        <w:rPr>
          <w:rFonts w:ascii="Arial" w:eastAsia="Times New Roman" w:hAnsi="Arial" w:cs="Arial"/>
          <w:sz w:val="24"/>
          <w:szCs w:val="24"/>
        </w:rPr>
        <w:t>at the Survivor’s S</w:t>
      </w:r>
      <w:r w:rsidR="008054EE">
        <w:rPr>
          <w:rFonts w:ascii="Arial" w:eastAsia="Times New Roman" w:hAnsi="Arial" w:cs="Arial"/>
          <w:sz w:val="24"/>
          <w:szCs w:val="24"/>
        </w:rPr>
        <w:t>P</w:t>
      </w:r>
      <w:r w:rsidRPr="00CA20A9">
        <w:rPr>
          <w:rFonts w:ascii="Arial" w:eastAsia="Times New Roman" w:hAnsi="Arial" w:cs="Arial"/>
          <w:sz w:val="24"/>
          <w:szCs w:val="24"/>
        </w:rPr>
        <w:t>a</w:t>
      </w:r>
      <w:r w:rsidR="008054EE">
        <w:rPr>
          <w:rFonts w:ascii="Arial" w:eastAsia="Times New Roman" w:hAnsi="Arial" w:cs="Arial"/>
          <w:sz w:val="24"/>
          <w:szCs w:val="24"/>
        </w:rPr>
        <w:t xml:space="preserve"> or in prescribed circumstances upon the </w:t>
      </w:r>
      <w:del w:id="262" w:author="Jayne Wiberg" w:date="2025-03-13T14:58:00Z" w16du:dateUtc="2025-03-13T14:58:00Z">
        <w:r w:rsidR="008054EE" w:rsidDel="00CA67C9">
          <w:rPr>
            <w:rFonts w:ascii="Arial" w:eastAsia="Times New Roman" w:hAnsi="Arial" w:cs="Arial"/>
            <w:sz w:val="24"/>
            <w:szCs w:val="24"/>
          </w:rPr>
          <w:delText xml:space="preserve">cessation </w:delText>
        </w:r>
      </w:del>
      <w:ins w:id="263" w:author="Jayne Wiberg" w:date="2025-03-13T14:58:00Z" w16du:dateUtc="2025-03-13T14:58:00Z">
        <w:r w:rsidR="00CA67C9">
          <w:rPr>
            <w:rFonts w:ascii="Arial" w:eastAsia="Times New Roman" w:hAnsi="Arial" w:cs="Arial"/>
            <w:sz w:val="24"/>
            <w:szCs w:val="24"/>
          </w:rPr>
          <w:t xml:space="preserve">ending </w:t>
        </w:r>
      </w:ins>
      <w:r w:rsidR="008054EE">
        <w:rPr>
          <w:rFonts w:ascii="Arial" w:eastAsia="Times New Roman" w:hAnsi="Arial" w:cs="Arial"/>
          <w:sz w:val="24"/>
          <w:szCs w:val="24"/>
        </w:rPr>
        <w:t>of a co-habitation</w:t>
      </w:r>
      <w:r w:rsidRPr="00CA20A9">
        <w:rPr>
          <w:rFonts w:ascii="Arial" w:eastAsia="Times New Roman" w:hAnsi="Arial" w:cs="Arial"/>
          <w:sz w:val="24"/>
          <w:szCs w:val="24"/>
        </w:rPr>
        <w:t xml:space="preserve">, whereupon the GMP (including any </w:t>
      </w:r>
      <w:r w:rsidR="00CA20A9">
        <w:rPr>
          <w:rFonts w:ascii="Arial" w:eastAsia="Times New Roman" w:hAnsi="Arial" w:cs="Arial"/>
          <w:sz w:val="24"/>
          <w:szCs w:val="24"/>
        </w:rPr>
        <w:lastRenderedPageBreak/>
        <w:t>P</w:t>
      </w:r>
      <w:r w:rsidRPr="00CA20A9">
        <w:rPr>
          <w:rFonts w:ascii="Arial" w:eastAsia="Times New Roman" w:hAnsi="Arial" w:cs="Arial"/>
          <w:sz w:val="24"/>
          <w:szCs w:val="24"/>
        </w:rPr>
        <w:t xml:space="preserve">ost 88 increases to the Post </w:t>
      </w:r>
      <w:del w:id="264" w:author="Jayne Wiberg" w:date="2025-03-13T14:58:00Z" w16du:dateUtc="2025-03-13T14:58:00Z">
        <w:r w:rsidRPr="00CA20A9" w:rsidDel="00C0648B">
          <w:rPr>
            <w:rFonts w:ascii="Arial" w:eastAsia="Times New Roman" w:hAnsi="Arial" w:cs="Arial"/>
            <w:sz w:val="24"/>
            <w:szCs w:val="24"/>
          </w:rPr>
          <w:delText>5 April 19</w:delText>
        </w:r>
      </w:del>
      <w:r w:rsidRPr="00CA20A9">
        <w:rPr>
          <w:rFonts w:ascii="Arial" w:eastAsia="Times New Roman" w:hAnsi="Arial" w:cs="Arial"/>
          <w:sz w:val="24"/>
          <w:szCs w:val="24"/>
        </w:rPr>
        <w:t>88 GMP) should be put back onto the payroll.</w:t>
      </w:r>
      <w:r w:rsidR="00CA20A9">
        <w:rPr>
          <w:rFonts w:ascii="Arial" w:eastAsia="Times New Roman" w:hAnsi="Arial" w:cs="Arial"/>
          <w:sz w:val="24"/>
          <w:szCs w:val="24"/>
        </w:rPr>
        <w:t xml:space="preserve"> </w:t>
      </w:r>
    </w:p>
    <w:p w14:paraId="43E85166" w14:textId="77777777" w:rsidR="00CA20A9" w:rsidRDefault="00CA20A9" w:rsidP="00CA20A9">
      <w:pPr>
        <w:pStyle w:val="ListParagraph"/>
        <w:ind w:left="426"/>
        <w:rPr>
          <w:rFonts w:ascii="Arial" w:eastAsia="Times New Roman" w:hAnsi="Arial" w:cs="Arial"/>
          <w:sz w:val="24"/>
          <w:szCs w:val="24"/>
        </w:rPr>
      </w:pPr>
    </w:p>
    <w:p w14:paraId="6D4E3CD9" w14:textId="01AA02DD" w:rsidR="00C17BE3" w:rsidRPr="00C17BE3" w:rsidRDefault="00C17BE3" w:rsidP="00367CD6">
      <w:pPr>
        <w:pStyle w:val="ListParagraph"/>
        <w:ind w:left="0"/>
        <w:rPr>
          <w:rFonts w:ascii="Arial" w:eastAsia="Times New Roman" w:hAnsi="Arial" w:cs="Arial"/>
          <w:b/>
          <w:i/>
          <w:color w:val="002060"/>
          <w:sz w:val="24"/>
          <w:szCs w:val="24"/>
        </w:rPr>
      </w:pPr>
      <w:r w:rsidRPr="00C17BE3">
        <w:rPr>
          <w:rFonts w:ascii="Arial" w:eastAsia="Times New Roman" w:hAnsi="Arial" w:cs="Arial"/>
          <w:b/>
          <w:i/>
          <w:color w:val="002060"/>
          <w:sz w:val="24"/>
          <w:szCs w:val="24"/>
        </w:rPr>
        <w:t>Survivor ‘entitled’ to</w:t>
      </w:r>
      <w:r w:rsidR="002B5A2D">
        <w:rPr>
          <w:rFonts w:ascii="Arial" w:eastAsia="Times New Roman" w:hAnsi="Arial" w:cs="Arial"/>
          <w:b/>
          <w:i/>
          <w:color w:val="002060"/>
          <w:sz w:val="24"/>
          <w:szCs w:val="24"/>
        </w:rPr>
        <w:t xml:space="preserve"> a GMP and GMP is in</w:t>
      </w:r>
      <w:r w:rsidRPr="00C17BE3">
        <w:rPr>
          <w:rFonts w:ascii="Arial" w:eastAsia="Times New Roman" w:hAnsi="Arial" w:cs="Arial"/>
          <w:b/>
          <w:i/>
          <w:color w:val="002060"/>
          <w:sz w:val="24"/>
          <w:szCs w:val="24"/>
        </w:rPr>
        <w:t xml:space="preserve"> </w:t>
      </w:r>
      <w:r w:rsidR="006C7101">
        <w:rPr>
          <w:rFonts w:ascii="Arial" w:eastAsia="Times New Roman" w:hAnsi="Arial" w:cs="Arial"/>
          <w:b/>
          <w:i/>
          <w:color w:val="002060"/>
          <w:sz w:val="24"/>
          <w:szCs w:val="24"/>
        </w:rPr>
        <w:t xml:space="preserve">payment </w:t>
      </w:r>
      <w:r w:rsidR="002B5A2D">
        <w:rPr>
          <w:rFonts w:ascii="Arial" w:eastAsia="Times New Roman" w:hAnsi="Arial" w:cs="Arial"/>
          <w:b/>
          <w:i/>
          <w:color w:val="002060"/>
          <w:sz w:val="24"/>
          <w:szCs w:val="24"/>
        </w:rPr>
        <w:t>–</w:t>
      </w:r>
      <w:r w:rsidRPr="00C17BE3">
        <w:rPr>
          <w:rFonts w:ascii="Arial" w:eastAsia="Times New Roman" w:hAnsi="Arial" w:cs="Arial"/>
          <w:b/>
          <w:i/>
          <w:color w:val="002060"/>
          <w:sz w:val="24"/>
          <w:szCs w:val="24"/>
        </w:rPr>
        <w:t xml:space="preserve"> </w:t>
      </w:r>
      <w:r w:rsidR="002B5A2D">
        <w:rPr>
          <w:rFonts w:ascii="Arial" w:eastAsia="Times New Roman" w:hAnsi="Arial" w:cs="Arial"/>
          <w:b/>
          <w:i/>
          <w:color w:val="002060"/>
          <w:sz w:val="24"/>
          <w:szCs w:val="24"/>
        </w:rPr>
        <w:t xml:space="preserve">then not in </w:t>
      </w:r>
      <w:r w:rsidR="006C7101">
        <w:rPr>
          <w:rFonts w:ascii="Arial" w:eastAsia="Times New Roman" w:hAnsi="Arial" w:cs="Arial"/>
          <w:b/>
          <w:i/>
          <w:color w:val="002060"/>
          <w:sz w:val="24"/>
          <w:szCs w:val="24"/>
        </w:rPr>
        <w:t xml:space="preserve">payment </w:t>
      </w:r>
      <w:r w:rsidR="002B5A2D">
        <w:rPr>
          <w:rFonts w:ascii="Arial" w:eastAsia="Times New Roman" w:hAnsi="Arial" w:cs="Arial"/>
          <w:b/>
          <w:i/>
          <w:color w:val="002060"/>
          <w:sz w:val="24"/>
          <w:szCs w:val="24"/>
        </w:rPr>
        <w:t>–</w:t>
      </w:r>
      <w:r w:rsidRPr="00C17BE3">
        <w:rPr>
          <w:rFonts w:ascii="Arial" w:eastAsia="Times New Roman" w:hAnsi="Arial" w:cs="Arial"/>
          <w:b/>
          <w:i/>
          <w:color w:val="002060"/>
          <w:sz w:val="24"/>
          <w:szCs w:val="24"/>
        </w:rPr>
        <w:t xml:space="preserve"> </w:t>
      </w:r>
      <w:r w:rsidR="002B5A2D">
        <w:rPr>
          <w:rFonts w:ascii="Arial" w:eastAsia="Times New Roman" w:hAnsi="Arial" w:cs="Arial"/>
          <w:b/>
          <w:i/>
          <w:color w:val="002060"/>
          <w:sz w:val="24"/>
          <w:szCs w:val="24"/>
        </w:rPr>
        <w:t>then back in payment again</w:t>
      </w:r>
      <w:r w:rsidRPr="00C17BE3">
        <w:rPr>
          <w:rFonts w:ascii="Arial" w:eastAsia="Times New Roman" w:hAnsi="Arial" w:cs="Arial"/>
          <w:b/>
          <w:i/>
          <w:color w:val="002060"/>
          <w:sz w:val="24"/>
          <w:szCs w:val="24"/>
        </w:rPr>
        <w:t>‘.</w:t>
      </w:r>
    </w:p>
    <w:p w14:paraId="596443EE" w14:textId="6D81305D" w:rsidR="00C17BE3" w:rsidRDefault="00C17BE3" w:rsidP="00CA20A9">
      <w:pPr>
        <w:pStyle w:val="ListParagraph"/>
        <w:ind w:left="426"/>
        <w:rPr>
          <w:rFonts w:ascii="Arial" w:eastAsia="Times New Roman" w:hAnsi="Arial" w:cs="Arial"/>
          <w:sz w:val="24"/>
          <w:szCs w:val="24"/>
        </w:rPr>
      </w:pPr>
      <w:r>
        <w:rPr>
          <w:rFonts w:ascii="Arial" w:eastAsia="Times New Roman" w:hAnsi="Arial" w:cs="Arial"/>
          <w:sz w:val="24"/>
          <w:szCs w:val="24"/>
        </w:rPr>
        <w:t xml:space="preserve"> </w:t>
      </w:r>
    </w:p>
    <w:p w14:paraId="66D73FBE" w14:textId="4953A4B6" w:rsidR="00C17BE3" w:rsidRDefault="001803DC" w:rsidP="00C17BE3">
      <w:pPr>
        <w:pStyle w:val="ListParagraph"/>
        <w:numPr>
          <w:ilvl w:val="0"/>
          <w:numId w:val="1"/>
        </w:numPr>
        <w:ind w:left="426" w:hanging="426"/>
        <w:rPr>
          <w:rFonts w:ascii="Arial" w:eastAsia="Times New Roman" w:hAnsi="Arial" w:cs="Arial"/>
          <w:sz w:val="24"/>
          <w:szCs w:val="24"/>
        </w:rPr>
      </w:pPr>
      <w:r>
        <w:rPr>
          <w:rFonts w:ascii="Arial" w:eastAsia="Times New Roman" w:hAnsi="Arial" w:cs="Arial"/>
          <w:sz w:val="24"/>
          <w:szCs w:val="24"/>
        </w:rPr>
        <w:t>W</w:t>
      </w:r>
      <w:r w:rsidR="00C17BE3" w:rsidRPr="00C17BE3">
        <w:rPr>
          <w:rFonts w:ascii="Arial" w:eastAsia="Times New Roman" w:hAnsi="Arial" w:cs="Arial"/>
          <w:sz w:val="24"/>
          <w:szCs w:val="24"/>
        </w:rPr>
        <w:t xml:space="preserve">here </w:t>
      </w:r>
      <w:r w:rsidR="006C7101">
        <w:rPr>
          <w:rFonts w:ascii="Arial" w:eastAsia="Times New Roman" w:hAnsi="Arial" w:cs="Arial"/>
          <w:sz w:val="24"/>
          <w:szCs w:val="24"/>
        </w:rPr>
        <w:t xml:space="preserve">payment of </w:t>
      </w:r>
      <w:r w:rsidR="00C17BE3" w:rsidRPr="00C17BE3">
        <w:rPr>
          <w:rFonts w:ascii="Arial" w:eastAsia="Times New Roman" w:hAnsi="Arial" w:cs="Arial"/>
          <w:sz w:val="24"/>
          <w:szCs w:val="24"/>
        </w:rPr>
        <w:t xml:space="preserve">a GMP has ended and subsequently recommenced, </w:t>
      </w:r>
      <w:r w:rsidR="00CA20A9" w:rsidRPr="00C17BE3">
        <w:rPr>
          <w:rFonts w:ascii="Arial" w:eastAsia="Times New Roman" w:hAnsi="Arial" w:cs="Arial"/>
          <w:sz w:val="24"/>
          <w:szCs w:val="24"/>
        </w:rPr>
        <w:t>administering authorities need to be careful when putting the GMP back onto the payroll</w:t>
      </w:r>
      <w:r w:rsidR="00C17BE3" w:rsidRPr="00C17BE3">
        <w:rPr>
          <w:rFonts w:ascii="Arial" w:eastAsia="Times New Roman" w:hAnsi="Arial" w:cs="Arial"/>
          <w:sz w:val="24"/>
          <w:szCs w:val="24"/>
        </w:rPr>
        <w:t>. They must</w:t>
      </w:r>
      <w:r w:rsidR="00CA20A9" w:rsidRPr="00C17BE3">
        <w:rPr>
          <w:rFonts w:ascii="Arial" w:eastAsia="Times New Roman" w:hAnsi="Arial" w:cs="Arial"/>
          <w:sz w:val="24"/>
          <w:szCs w:val="24"/>
        </w:rPr>
        <w:t xml:space="preserve"> ensure </w:t>
      </w:r>
      <w:del w:id="265" w:author="Jayne Wiberg" w:date="2025-03-13T14:59:00Z" w16du:dateUtc="2025-03-13T14:59:00Z">
        <w:r w:rsidR="00CA20A9" w:rsidRPr="00C17BE3" w:rsidDel="004501D7">
          <w:rPr>
            <w:rFonts w:ascii="Arial" w:eastAsia="Times New Roman" w:hAnsi="Arial" w:cs="Arial"/>
            <w:sz w:val="24"/>
            <w:szCs w:val="24"/>
          </w:rPr>
          <w:delText xml:space="preserve">that </w:delText>
        </w:r>
      </w:del>
      <w:r w:rsidR="00CA20A9" w:rsidRPr="00C17BE3">
        <w:rPr>
          <w:rFonts w:ascii="Arial" w:eastAsia="Times New Roman" w:hAnsi="Arial" w:cs="Arial"/>
          <w:sz w:val="24"/>
          <w:szCs w:val="24"/>
        </w:rPr>
        <w:t>they reduce the existing amount of Pensions Increase by the value of the accrued Post 88</w:t>
      </w:r>
      <w:r w:rsidR="00FD5DE3">
        <w:rPr>
          <w:rFonts w:ascii="Arial" w:eastAsia="Times New Roman" w:hAnsi="Arial" w:cs="Arial"/>
          <w:sz w:val="24"/>
          <w:szCs w:val="24"/>
        </w:rPr>
        <w:t xml:space="preserve"> GMP</w:t>
      </w:r>
      <w:r w:rsidR="00CA20A9" w:rsidRPr="00C17BE3">
        <w:rPr>
          <w:rFonts w:ascii="Arial" w:eastAsia="Times New Roman" w:hAnsi="Arial" w:cs="Arial"/>
          <w:sz w:val="24"/>
          <w:szCs w:val="24"/>
        </w:rPr>
        <w:t xml:space="preserve"> increases (</w:t>
      </w:r>
      <w:r w:rsidR="00FD5DE3">
        <w:rPr>
          <w:rFonts w:ascii="Arial" w:eastAsia="Times New Roman" w:hAnsi="Arial" w:cs="Arial"/>
          <w:sz w:val="24"/>
          <w:szCs w:val="24"/>
        </w:rPr>
        <w:t xml:space="preserve">i.e. </w:t>
      </w:r>
      <w:del w:id="266" w:author="Jayne Wiberg" w:date="2025-03-13T14:59:00Z" w16du:dateUtc="2025-03-13T14:59:00Z">
        <w:r w:rsidR="00FD5DE3" w:rsidDel="004501D7">
          <w:rPr>
            <w:rFonts w:ascii="Arial" w:eastAsia="Times New Roman" w:hAnsi="Arial" w:cs="Arial"/>
            <w:sz w:val="24"/>
            <w:szCs w:val="24"/>
          </w:rPr>
          <w:delText>the accrued</w:delText>
        </w:r>
      </w:del>
      <w:ins w:id="267" w:author="Jayne Wiberg" w:date="2025-03-13T14:59:00Z" w16du:dateUtc="2025-03-13T14:59:00Z">
        <w:r w:rsidR="004501D7">
          <w:rPr>
            <w:rFonts w:ascii="Arial" w:eastAsia="Times New Roman" w:hAnsi="Arial" w:cs="Arial"/>
            <w:sz w:val="24"/>
            <w:szCs w:val="24"/>
          </w:rPr>
          <w:t>built</w:t>
        </w:r>
      </w:ins>
      <w:r w:rsidR="00FD5DE3">
        <w:rPr>
          <w:rFonts w:ascii="Arial" w:eastAsia="Times New Roman" w:hAnsi="Arial" w:cs="Arial"/>
          <w:sz w:val="24"/>
          <w:szCs w:val="24"/>
        </w:rPr>
        <w:t xml:space="preserve"> up to 3% - </w:t>
      </w:r>
      <w:r w:rsidR="00CA20A9" w:rsidRPr="00C17BE3">
        <w:rPr>
          <w:rFonts w:ascii="Arial" w:eastAsia="Times New Roman" w:hAnsi="Arial" w:cs="Arial"/>
          <w:sz w:val="24"/>
          <w:szCs w:val="24"/>
        </w:rPr>
        <w:t xml:space="preserve">otherwise the person </w:t>
      </w:r>
      <w:del w:id="268" w:author="Jayne Wiberg" w:date="2025-03-13T14:59:00Z" w16du:dateUtc="2025-03-13T14:59:00Z">
        <w:r w:rsidR="00CA20A9" w:rsidRPr="00C17BE3" w:rsidDel="002B43FD">
          <w:rPr>
            <w:rFonts w:ascii="Arial" w:eastAsia="Times New Roman" w:hAnsi="Arial" w:cs="Arial"/>
            <w:sz w:val="24"/>
            <w:szCs w:val="24"/>
          </w:rPr>
          <w:delText>would be</w:delText>
        </w:r>
      </w:del>
      <w:ins w:id="269" w:author="Jayne Wiberg" w:date="2025-03-13T14:59:00Z" w16du:dateUtc="2025-03-13T14:59:00Z">
        <w:r w:rsidR="002B43FD">
          <w:rPr>
            <w:rFonts w:ascii="Arial" w:eastAsia="Times New Roman" w:hAnsi="Arial" w:cs="Arial"/>
            <w:sz w:val="24"/>
            <w:szCs w:val="24"/>
          </w:rPr>
          <w:t>will</w:t>
        </w:r>
      </w:ins>
      <w:r w:rsidR="00CA20A9" w:rsidRPr="00C17BE3">
        <w:rPr>
          <w:rFonts w:ascii="Arial" w:eastAsia="Times New Roman" w:hAnsi="Arial" w:cs="Arial"/>
          <w:sz w:val="24"/>
          <w:szCs w:val="24"/>
        </w:rPr>
        <w:t xml:space="preserve"> receiv</w:t>
      </w:r>
      <w:ins w:id="270" w:author="Jayne Wiberg" w:date="2025-03-13T15:00:00Z" w16du:dateUtc="2025-03-13T15:00:00Z">
        <w:r w:rsidR="002B43FD">
          <w:rPr>
            <w:rFonts w:ascii="Arial" w:eastAsia="Times New Roman" w:hAnsi="Arial" w:cs="Arial"/>
            <w:sz w:val="24"/>
            <w:szCs w:val="24"/>
          </w:rPr>
          <w:t>e</w:t>
        </w:r>
      </w:ins>
      <w:del w:id="271" w:author="Jayne Wiberg" w:date="2025-03-13T15:00:00Z" w16du:dateUtc="2025-03-13T15:00:00Z">
        <w:r w:rsidR="00CA20A9" w:rsidRPr="00C17BE3" w:rsidDel="002B43FD">
          <w:rPr>
            <w:rFonts w:ascii="Arial" w:eastAsia="Times New Roman" w:hAnsi="Arial" w:cs="Arial"/>
            <w:sz w:val="24"/>
            <w:szCs w:val="24"/>
          </w:rPr>
          <w:delText>ing</w:delText>
        </w:r>
      </w:del>
      <w:r w:rsidR="00CA20A9" w:rsidRPr="00C17BE3">
        <w:rPr>
          <w:rFonts w:ascii="Arial" w:eastAsia="Times New Roman" w:hAnsi="Arial" w:cs="Arial"/>
          <w:sz w:val="24"/>
          <w:szCs w:val="24"/>
        </w:rPr>
        <w:t xml:space="preserve"> those increases twice). </w:t>
      </w:r>
    </w:p>
    <w:p w14:paraId="48EB0266" w14:textId="77777777" w:rsidR="00C17BE3" w:rsidRDefault="00C17BE3" w:rsidP="00C17BE3">
      <w:pPr>
        <w:pStyle w:val="ListParagraph"/>
        <w:ind w:left="426"/>
        <w:rPr>
          <w:rFonts w:ascii="Arial" w:eastAsia="Times New Roman" w:hAnsi="Arial" w:cs="Arial"/>
          <w:sz w:val="24"/>
          <w:szCs w:val="24"/>
        </w:rPr>
      </w:pPr>
    </w:p>
    <w:p w14:paraId="50B74F10" w14:textId="3BD26CA0" w:rsidR="00711F7D" w:rsidRDefault="008054EE" w:rsidP="00367CD6">
      <w:pPr>
        <w:pStyle w:val="ListParagraph"/>
        <w:ind w:left="426"/>
        <w:rPr>
          <w:rFonts w:ascii="Arial" w:hAnsi="Arial" w:cs="Arial"/>
          <w:bCs/>
        </w:rPr>
      </w:pPr>
      <w:r w:rsidRPr="00C17BE3">
        <w:rPr>
          <w:rFonts w:ascii="Arial" w:eastAsia="Times New Roman" w:hAnsi="Arial" w:cs="Arial"/>
          <w:sz w:val="24"/>
          <w:szCs w:val="24"/>
        </w:rPr>
        <w:t xml:space="preserve">On a practical </w:t>
      </w:r>
      <w:r w:rsidR="00CA20A9" w:rsidRPr="00C17BE3">
        <w:rPr>
          <w:rFonts w:ascii="Arial" w:eastAsia="Times New Roman" w:hAnsi="Arial" w:cs="Arial"/>
          <w:sz w:val="24"/>
          <w:szCs w:val="24"/>
        </w:rPr>
        <w:t xml:space="preserve">level we are of the view that the only real answer to </w:t>
      </w:r>
      <w:r w:rsidRPr="00C17BE3">
        <w:rPr>
          <w:rFonts w:ascii="Arial" w:eastAsia="Times New Roman" w:hAnsi="Arial" w:cs="Arial"/>
          <w:sz w:val="24"/>
          <w:szCs w:val="24"/>
        </w:rPr>
        <w:t xml:space="preserve">this issue is to </w:t>
      </w:r>
      <w:r w:rsidR="00CA20A9" w:rsidRPr="00C17BE3">
        <w:rPr>
          <w:rFonts w:ascii="Arial" w:eastAsia="Times New Roman" w:hAnsi="Arial" w:cs="Arial"/>
          <w:sz w:val="24"/>
          <w:szCs w:val="24"/>
        </w:rPr>
        <w:t xml:space="preserve">say that once a GMP has been put on the payroll, then it stays on the payroll (even if </w:t>
      </w:r>
      <w:r w:rsidR="006C7101">
        <w:rPr>
          <w:rFonts w:ascii="Arial" w:eastAsia="Times New Roman" w:hAnsi="Arial" w:cs="Arial"/>
          <w:sz w:val="24"/>
          <w:szCs w:val="24"/>
        </w:rPr>
        <w:t xml:space="preserve">payment of </w:t>
      </w:r>
      <w:r w:rsidR="00CA20A9" w:rsidRPr="00C17BE3">
        <w:rPr>
          <w:rFonts w:ascii="Arial" w:eastAsia="Times New Roman" w:hAnsi="Arial" w:cs="Arial"/>
          <w:sz w:val="24"/>
          <w:szCs w:val="24"/>
        </w:rPr>
        <w:t>the GMP ends)</w:t>
      </w:r>
      <w:r w:rsidRPr="00C17BE3">
        <w:rPr>
          <w:rFonts w:ascii="Arial" w:eastAsia="Times New Roman" w:hAnsi="Arial" w:cs="Arial"/>
          <w:sz w:val="24"/>
          <w:szCs w:val="24"/>
        </w:rPr>
        <w:t xml:space="preserve"> and, where </w:t>
      </w:r>
      <w:r w:rsidR="006C7101">
        <w:rPr>
          <w:rFonts w:ascii="Arial" w:eastAsia="Times New Roman" w:hAnsi="Arial" w:cs="Arial"/>
          <w:sz w:val="24"/>
          <w:szCs w:val="24"/>
        </w:rPr>
        <w:t xml:space="preserve">payment </w:t>
      </w:r>
      <w:r w:rsidRPr="00C17BE3">
        <w:rPr>
          <w:rFonts w:ascii="Arial" w:eastAsia="Times New Roman" w:hAnsi="Arial" w:cs="Arial"/>
          <w:sz w:val="24"/>
          <w:szCs w:val="24"/>
        </w:rPr>
        <w:t xml:space="preserve">ends, the GMP is treated as AP&lt;GMP. This would </w:t>
      </w:r>
      <w:del w:id="272" w:author="Jayne Wiberg" w:date="2025-03-13T15:01:00Z" w16du:dateUtc="2025-03-13T15:01:00Z">
        <w:r w:rsidRPr="00C17BE3" w:rsidDel="00ED3C30">
          <w:rPr>
            <w:rFonts w:ascii="Arial" w:eastAsia="Times New Roman" w:hAnsi="Arial" w:cs="Arial"/>
            <w:sz w:val="24"/>
            <w:szCs w:val="24"/>
          </w:rPr>
          <w:delText>ensure that</w:delText>
        </w:r>
      </w:del>
      <w:ins w:id="273" w:author="Jayne Wiberg" w:date="2025-03-13T15:01:00Z" w16du:dateUtc="2025-03-13T15:01:00Z">
        <w:r w:rsidR="00ED3C30">
          <w:rPr>
            <w:rFonts w:ascii="Arial" w:eastAsia="Times New Roman" w:hAnsi="Arial" w:cs="Arial"/>
            <w:sz w:val="24"/>
            <w:szCs w:val="24"/>
          </w:rPr>
          <w:t>mean</w:t>
        </w:r>
      </w:ins>
      <w:r w:rsidRPr="00C17BE3">
        <w:rPr>
          <w:rFonts w:ascii="Arial" w:eastAsia="Times New Roman" w:hAnsi="Arial" w:cs="Arial"/>
          <w:sz w:val="24"/>
          <w:szCs w:val="24"/>
        </w:rPr>
        <w:t xml:space="preserve"> the increases applied to Pre 88 GMP, Post 88 GMP and benefits in excess of the </w:t>
      </w:r>
      <w:r w:rsidR="005D4FD3">
        <w:rPr>
          <w:rFonts w:ascii="Arial" w:eastAsia="Times New Roman" w:hAnsi="Arial" w:cs="Arial"/>
          <w:sz w:val="24"/>
          <w:szCs w:val="24"/>
        </w:rPr>
        <w:t xml:space="preserve">total </w:t>
      </w:r>
      <w:r w:rsidRPr="00C17BE3">
        <w:rPr>
          <w:rFonts w:ascii="Arial" w:eastAsia="Times New Roman" w:hAnsi="Arial" w:cs="Arial"/>
          <w:sz w:val="24"/>
          <w:szCs w:val="24"/>
        </w:rPr>
        <w:t>GMP</w:t>
      </w:r>
      <w:r w:rsidR="00C17BE3">
        <w:rPr>
          <w:rFonts w:ascii="Arial" w:eastAsia="Times New Roman" w:hAnsi="Arial" w:cs="Arial"/>
          <w:sz w:val="24"/>
          <w:szCs w:val="24"/>
        </w:rPr>
        <w:t>,</w:t>
      </w:r>
      <w:r w:rsidRPr="00C17BE3">
        <w:rPr>
          <w:rFonts w:ascii="Arial" w:eastAsia="Times New Roman" w:hAnsi="Arial" w:cs="Arial"/>
          <w:sz w:val="24"/>
          <w:szCs w:val="24"/>
        </w:rPr>
        <w:t xml:space="preserve"> are applied correctly.</w:t>
      </w:r>
      <w:r w:rsidR="005D4FD3">
        <w:rPr>
          <w:rFonts w:ascii="Arial" w:eastAsia="Times New Roman" w:hAnsi="Arial" w:cs="Arial"/>
          <w:sz w:val="24"/>
          <w:szCs w:val="24"/>
        </w:rPr>
        <w:t xml:space="preserve"> </w:t>
      </w:r>
      <w:r w:rsidRPr="00C17BE3">
        <w:rPr>
          <w:rFonts w:ascii="Arial" w:eastAsia="Times New Roman" w:hAnsi="Arial" w:cs="Arial"/>
          <w:sz w:val="24"/>
          <w:szCs w:val="24"/>
        </w:rPr>
        <w:t xml:space="preserve">However, </w:t>
      </w:r>
      <w:r w:rsidR="005D4FD3">
        <w:rPr>
          <w:rFonts w:ascii="Arial" w:eastAsia="Times New Roman" w:hAnsi="Arial" w:cs="Arial"/>
          <w:sz w:val="24"/>
          <w:szCs w:val="24"/>
        </w:rPr>
        <w:t xml:space="preserve">in </w:t>
      </w:r>
      <w:del w:id="274" w:author="Jayne Wiberg" w:date="2025-03-07T16:19:00Z" w16du:dateUtc="2025-03-07T16:19:00Z">
        <w:r w:rsidR="005D4FD3" w:rsidDel="00B828FF">
          <w:rPr>
            <w:rFonts w:ascii="Arial" w:eastAsia="Times New Roman" w:hAnsi="Arial" w:cs="Arial"/>
            <w:sz w:val="24"/>
            <w:szCs w:val="24"/>
          </w:rPr>
          <w:delText>making a decision</w:delText>
        </w:r>
      </w:del>
      <w:ins w:id="275" w:author="Jayne Wiberg" w:date="2025-03-07T16:19:00Z" w16du:dateUtc="2025-03-07T16:19:00Z">
        <w:r w:rsidR="00B828FF">
          <w:rPr>
            <w:rFonts w:ascii="Arial" w:eastAsia="Times New Roman" w:hAnsi="Arial" w:cs="Arial"/>
            <w:sz w:val="24"/>
            <w:szCs w:val="24"/>
          </w:rPr>
          <w:t>deciding</w:t>
        </w:r>
      </w:ins>
      <w:r w:rsidR="005D4FD3">
        <w:rPr>
          <w:rFonts w:ascii="Arial" w:eastAsia="Times New Roman" w:hAnsi="Arial" w:cs="Arial"/>
          <w:sz w:val="24"/>
          <w:szCs w:val="24"/>
        </w:rPr>
        <w:t xml:space="preserve"> as to </w:t>
      </w:r>
      <w:del w:id="276" w:author="Jayne Wiberg" w:date="2025-03-07T16:19:00Z" w16du:dateUtc="2025-03-07T16:19:00Z">
        <w:r w:rsidR="005D4FD3" w:rsidDel="00B828FF">
          <w:rPr>
            <w:rFonts w:ascii="Arial" w:eastAsia="Times New Roman" w:hAnsi="Arial" w:cs="Arial"/>
            <w:sz w:val="24"/>
            <w:szCs w:val="24"/>
          </w:rPr>
          <w:delText>whether or not</w:delText>
        </w:r>
      </w:del>
      <w:ins w:id="277" w:author="Jayne Wiberg" w:date="2025-03-07T16:19:00Z" w16du:dateUtc="2025-03-07T16:19:00Z">
        <w:r w:rsidR="00B828FF">
          <w:rPr>
            <w:rFonts w:ascii="Arial" w:eastAsia="Times New Roman" w:hAnsi="Arial" w:cs="Arial"/>
            <w:sz w:val="24"/>
            <w:szCs w:val="24"/>
          </w:rPr>
          <w:t>whether</w:t>
        </w:r>
      </w:ins>
      <w:r w:rsidR="005D4FD3">
        <w:rPr>
          <w:rFonts w:ascii="Arial" w:eastAsia="Times New Roman" w:hAnsi="Arial" w:cs="Arial"/>
          <w:sz w:val="24"/>
          <w:szCs w:val="24"/>
        </w:rPr>
        <w:t xml:space="preserve"> to adopt this approach </w:t>
      </w:r>
      <w:r w:rsidR="00961F05">
        <w:rPr>
          <w:rFonts w:ascii="Arial" w:eastAsia="Times New Roman" w:hAnsi="Arial" w:cs="Arial"/>
          <w:sz w:val="24"/>
          <w:szCs w:val="24"/>
        </w:rPr>
        <w:t>a</w:t>
      </w:r>
      <w:r w:rsidR="005D4FD3" w:rsidRPr="00C17BE3">
        <w:rPr>
          <w:rFonts w:ascii="Arial" w:eastAsia="Times New Roman" w:hAnsi="Arial" w:cs="Arial"/>
          <w:sz w:val="24"/>
          <w:szCs w:val="24"/>
        </w:rPr>
        <w:t>dministering</w:t>
      </w:r>
      <w:r w:rsidRPr="00C17BE3">
        <w:rPr>
          <w:rFonts w:ascii="Arial" w:eastAsia="Times New Roman" w:hAnsi="Arial" w:cs="Arial"/>
          <w:sz w:val="24"/>
          <w:szCs w:val="24"/>
        </w:rPr>
        <w:t xml:space="preserve"> authorities should be aware that</w:t>
      </w:r>
      <w:r w:rsidR="00961F05">
        <w:rPr>
          <w:rFonts w:ascii="Arial" w:eastAsia="Times New Roman" w:hAnsi="Arial" w:cs="Arial"/>
          <w:sz w:val="24"/>
          <w:szCs w:val="24"/>
        </w:rPr>
        <w:t>, unless the pensioner’s Pensions Increase date happens to fall on 6 April,</w:t>
      </w:r>
      <w:r w:rsidRPr="00C17BE3">
        <w:rPr>
          <w:rFonts w:ascii="Arial" w:eastAsia="Times New Roman" w:hAnsi="Arial" w:cs="Arial"/>
          <w:sz w:val="24"/>
          <w:szCs w:val="24"/>
        </w:rPr>
        <w:t xml:space="preserve"> </w:t>
      </w:r>
      <w:r w:rsidR="005D4FD3">
        <w:rPr>
          <w:rFonts w:ascii="Arial" w:eastAsia="Times New Roman" w:hAnsi="Arial" w:cs="Arial"/>
          <w:sz w:val="24"/>
          <w:szCs w:val="24"/>
        </w:rPr>
        <w:t xml:space="preserve">there is a </w:t>
      </w:r>
      <w:r w:rsidR="00961F05">
        <w:rPr>
          <w:rFonts w:ascii="Arial" w:eastAsia="Times New Roman" w:hAnsi="Arial" w:cs="Arial"/>
          <w:sz w:val="24"/>
          <w:szCs w:val="24"/>
        </w:rPr>
        <w:t xml:space="preserve">small </w:t>
      </w:r>
      <w:r w:rsidR="005D4FD3">
        <w:rPr>
          <w:rFonts w:ascii="Arial" w:eastAsia="Times New Roman" w:hAnsi="Arial" w:cs="Arial"/>
          <w:sz w:val="24"/>
          <w:szCs w:val="24"/>
        </w:rPr>
        <w:t>additional cost and</w:t>
      </w:r>
      <w:r w:rsidR="00961F05">
        <w:rPr>
          <w:rFonts w:ascii="Arial" w:eastAsia="Times New Roman" w:hAnsi="Arial" w:cs="Arial"/>
          <w:sz w:val="24"/>
          <w:szCs w:val="24"/>
        </w:rPr>
        <w:t>,</w:t>
      </w:r>
      <w:r w:rsidR="005D4FD3">
        <w:rPr>
          <w:rFonts w:ascii="Arial" w:eastAsia="Times New Roman" w:hAnsi="Arial" w:cs="Arial"/>
          <w:sz w:val="24"/>
          <w:szCs w:val="24"/>
        </w:rPr>
        <w:t xml:space="preserve"> over</w:t>
      </w:r>
      <w:r w:rsidR="00961F05">
        <w:rPr>
          <w:rFonts w:ascii="Arial" w:eastAsia="Times New Roman" w:hAnsi="Arial" w:cs="Arial"/>
          <w:sz w:val="24"/>
          <w:szCs w:val="24"/>
        </w:rPr>
        <w:t xml:space="preserve"> </w:t>
      </w:r>
      <w:r w:rsidR="005D4FD3">
        <w:rPr>
          <w:rFonts w:ascii="Arial" w:eastAsia="Times New Roman" w:hAnsi="Arial" w:cs="Arial"/>
          <w:sz w:val="24"/>
          <w:szCs w:val="24"/>
        </w:rPr>
        <w:t xml:space="preserve">time, the cumulative effect of this cost will increase. </w:t>
      </w:r>
      <w:r w:rsidR="005D4FD3" w:rsidRPr="005D4FD3">
        <w:rPr>
          <w:rFonts w:ascii="Arial" w:eastAsia="Times New Roman" w:hAnsi="Arial" w:cs="Arial"/>
          <w:sz w:val="24"/>
          <w:szCs w:val="24"/>
        </w:rPr>
        <w:t xml:space="preserve">This is because </w:t>
      </w:r>
      <w:r w:rsidRPr="005D4FD3">
        <w:rPr>
          <w:rFonts w:ascii="Arial" w:eastAsia="Times New Roman" w:hAnsi="Arial" w:cs="Arial"/>
          <w:sz w:val="24"/>
          <w:szCs w:val="24"/>
        </w:rPr>
        <w:t xml:space="preserve">the </w:t>
      </w:r>
      <w:r w:rsidR="005D4FD3">
        <w:rPr>
          <w:rFonts w:ascii="Arial" w:eastAsia="Times New Roman" w:hAnsi="Arial" w:cs="Arial"/>
          <w:sz w:val="24"/>
          <w:szCs w:val="24"/>
        </w:rPr>
        <w:t>survivor</w:t>
      </w:r>
      <w:r w:rsidRPr="005D4FD3">
        <w:rPr>
          <w:rFonts w:ascii="Arial" w:eastAsia="Times New Roman" w:hAnsi="Arial" w:cs="Arial"/>
          <w:sz w:val="24"/>
          <w:szCs w:val="24"/>
        </w:rPr>
        <w:t xml:space="preserve"> will receive </w:t>
      </w:r>
      <w:r w:rsidR="005D4FD3" w:rsidRPr="005D4FD3">
        <w:rPr>
          <w:rFonts w:ascii="Arial" w:eastAsia="Times New Roman" w:hAnsi="Arial" w:cs="Arial"/>
          <w:sz w:val="24"/>
          <w:szCs w:val="24"/>
        </w:rPr>
        <w:t xml:space="preserve">the amount due on the Post 88 </w:t>
      </w:r>
      <w:r w:rsidR="005D4FD3">
        <w:rPr>
          <w:rFonts w:ascii="Arial" w:eastAsia="Times New Roman" w:hAnsi="Arial" w:cs="Arial"/>
          <w:sz w:val="24"/>
          <w:szCs w:val="24"/>
        </w:rPr>
        <w:t>GMP</w:t>
      </w:r>
      <w:r w:rsidR="005D4FD3" w:rsidRPr="005D4FD3">
        <w:rPr>
          <w:rFonts w:ascii="Arial" w:eastAsia="Times New Roman" w:hAnsi="Arial" w:cs="Arial"/>
          <w:sz w:val="24"/>
          <w:szCs w:val="24"/>
        </w:rPr>
        <w:t xml:space="preserve"> for a longer period than they would otherwise be entitled under the Pensions Increase (Review) Order</w:t>
      </w:r>
      <w:r w:rsidR="005D4FD3">
        <w:rPr>
          <w:rFonts w:ascii="Arial" w:eastAsia="Times New Roman" w:hAnsi="Arial" w:cs="Arial"/>
          <w:sz w:val="24"/>
          <w:szCs w:val="24"/>
        </w:rPr>
        <w:t>. This is</w:t>
      </w:r>
      <w:r w:rsidR="005D4FD3" w:rsidRPr="005D4FD3">
        <w:rPr>
          <w:rFonts w:ascii="Arial" w:eastAsia="Times New Roman" w:hAnsi="Arial" w:cs="Arial"/>
          <w:sz w:val="24"/>
          <w:szCs w:val="24"/>
        </w:rPr>
        <w:t xml:space="preserve"> </w:t>
      </w:r>
      <w:del w:id="278" w:author="Jayne Wiberg" w:date="2025-03-07T16:19:00Z" w16du:dateUtc="2025-03-07T16:19:00Z">
        <w:r w:rsidRPr="005D4FD3" w:rsidDel="00B828FF">
          <w:rPr>
            <w:rFonts w:ascii="Arial" w:eastAsia="Times New Roman" w:hAnsi="Arial" w:cs="Arial"/>
            <w:sz w:val="24"/>
            <w:szCs w:val="24"/>
          </w:rPr>
          <w:delText>due to the fact that</w:delText>
        </w:r>
      </w:del>
      <w:ins w:id="279" w:author="Jayne Wiberg" w:date="2025-03-07T16:19:00Z" w16du:dateUtc="2025-03-07T16:19:00Z">
        <w:r w:rsidR="00B828FF" w:rsidRPr="005D4FD3">
          <w:rPr>
            <w:rFonts w:ascii="Arial" w:eastAsia="Times New Roman" w:hAnsi="Arial" w:cs="Arial"/>
            <w:sz w:val="24"/>
            <w:szCs w:val="24"/>
          </w:rPr>
          <w:t>because</w:t>
        </w:r>
      </w:ins>
      <w:r w:rsidRPr="005D4FD3">
        <w:rPr>
          <w:rFonts w:ascii="Arial" w:eastAsia="Times New Roman" w:hAnsi="Arial" w:cs="Arial"/>
          <w:sz w:val="24"/>
          <w:szCs w:val="24"/>
        </w:rPr>
        <w:t xml:space="preserve"> the GMP Increase Order</w:t>
      </w:r>
      <w:r w:rsidR="005D4FD3">
        <w:rPr>
          <w:rFonts w:ascii="Arial" w:eastAsia="Times New Roman" w:hAnsi="Arial" w:cs="Arial"/>
          <w:sz w:val="24"/>
          <w:szCs w:val="24"/>
        </w:rPr>
        <w:t xml:space="preserve"> applied to the Post 88 GMP</w:t>
      </w:r>
      <w:r w:rsidRPr="005D4FD3">
        <w:rPr>
          <w:rFonts w:ascii="Arial" w:eastAsia="Times New Roman" w:hAnsi="Arial" w:cs="Arial"/>
          <w:sz w:val="24"/>
          <w:szCs w:val="24"/>
        </w:rPr>
        <w:t xml:space="preserve"> is effective from </w:t>
      </w:r>
      <w:r w:rsidR="005D4FD3">
        <w:rPr>
          <w:rFonts w:ascii="Arial" w:eastAsia="Times New Roman" w:hAnsi="Arial" w:cs="Arial"/>
          <w:sz w:val="24"/>
          <w:szCs w:val="24"/>
        </w:rPr>
        <w:t xml:space="preserve">each </w:t>
      </w:r>
      <w:r w:rsidRPr="005D4FD3">
        <w:rPr>
          <w:rFonts w:ascii="Arial" w:eastAsia="Times New Roman" w:hAnsi="Arial" w:cs="Arial"/>
          <w:sz w:val="24"/>
          <w:szCs w:val="24"/>
        </w:rPr>
        <w:t>6 April</w:t>
      </w:r>
      <w:r w:rsidR="00C17BE3" w:rsidRPr="005D4FD3">
        <w:rPr>
          <w:rFonts w:ascii="Arial" w:eastAsia="Times New Roman" w:hAnsi="Arial" w:cs="Arial"/>
          <w:sz w:val="24"/>
          <w:szCs w:val="24"/>
        </w:rPr>
        <w:t>,</w:t>
      </w:r>
      <w:r w:rsidRPr="005D4FD3">
        <w:rPr>
          <w:rFonts w:ascii="Arial" w:eastAsia="Times New Roman" w:hAnsi="Arial" w:cs="Arial"/>
          <w:sz w:val="24"/>
          <w:szCs w:val="24"/>
        </w:rPr>
        <w:t xml:space="preserve"> unlike the Pensions Increase (Review) Order</w:t>
      </w:r>
      <w:r w:rsidR="00C17BE3" w:rsidRPr="005D4FD3">
        <w:rPr>
          <w:rFonts w:ascii="Arial" w:eastAsia="Times New Roman" w:hAnsi="Arial" w:cs="Arial"/>
          <w:sz w:val="24"/>
          <w:szCs w:val="24"/>
        </w:rPr>
        <w:t>,</w:t>
      </w:r>
      <w:r w:rsidRPr="005D4FD3">
        <w:rPr>
          <w:rFonts w:ascii="Arial" w:eastAsia="Times New Roman" w:hAnsi="Arial" w:cs="Arial"/>
          <w:sz w:val="24"/>
          <w:szCs w:val="24"/>
        </w:rPr>
        <w:t xml:space="preserve"> which is effective from the first Monday on or after each 6 April.</w:t>
      </w:r>
      <w:r w:rsidR="005D4FD3">
        <w:rPr>
          <w:rFonts w:ascii="Arial" w:eastAsia="Times New Roman" w:hAnsi="Arial" w:cs="Arial"/>
          <w:sz w:val="24"/>
          <w:szCs w:val="24"/>
        </w:rPr>
        <w:t xml:space="preserve"> </w:t>
      </w:r>
    </w:p>
    <w:p w14:paraId="36A08A92" w14:textId="77777777" w:rsidR="001700B0" w:rsidRPr="001700B0" w:rsidRDefault="001700B0" w:rsidP="001700B0">
      <w:pPr>
        <w:rPr>
          <w:rFonts w:ascii="Arial" w:hAnsi="Arial" w:cs="Arial"/>
          <w:bCs/>
        </w:rPr>
      </w:pPr>
    </w:p>
    <w:p w14:paraId="47F0C1C1" w14:textId="6B9AEF73" w:rsidR="001700B0" w:rsidRPr="001700B0" w:rsidDel="008F1FB5" w:rsidRDefault="001700B0" w:rsidP="001700B0">
      <w:pPr>
        <w:spacing w:after="0" w:line="240" w:lineRule="auto"/>
        <w:rPr>
          <w:del w:id="280" w:author="Jayne Wiberg" w:date="2025-03-14T15:35:00Z" w16du:dateUtc="2025-03-14T15:35:00Z"/>
          <w:rFonts w:ascii="Arial" w:hAnsi="Arial" w:cs="Arial"/>
          <w:b/>
          <w:i/>
          <w:sz w:val="24"/>
          <w:szCs w:val="24"/>
        </w:rPr>
      </w:pPr>
      <w:del w:id="281" w:author="Jayne Wiberg" w:date="2025-03-14T15:35:00Z" w16du:dateUtc="2025-03-14T15:35:00Z">
        <w:r w:rsidRPr="001700B0" w:rsidDel="008F1FB5">
          <w:rPr>
            <w:rFonts w:ascii="Arial" w:hAnsi="Arial" w:cs="Arial"/>
            <w:b/>
            <w:i/>
            <w:color w:val="00B050"/>
            <w:sz w:val="24"/>
            <w:szCs w:val="24"/>
          </w:rPr>
          <w:delText xml:space="preserve">Back to </w:delText>
        </w:r>
        <w:r w:rsidDel="008F1FB5">
          <w:fldChar w:fldCharType="begin"/>
        </w:r>
        <w:r w:rsidDel="008F1FB5">
          <w:delInstrText>HYPERLINK \l "Index"</w:delInstrText>
        </w:r>
        <w:r w:rsidDel="008F1FB5">
          <w:fldChar w:fldCharType="separate"/>
        </w:r>
        <w:r w:rsidRPr="001700B0" w:rsidDel="008F1FB5">
          <w:rPr>
            <w:rStyle w:val="Hyperlink"/>
            <w:rFonts w:ascii="Arial" w:hAnsi="Arial" w:cs="Arial"/>
            <w:b/>
            <w:i/>
            <w:sz w:val="24"/>
            <w:szCs w:val="24"/>
          </w:rPr>
          <w:delText>index</w:delText>
        </w:r>
        <w:r w:rsidDel="008F1FB5">
          <w:fldChar w:fldCharType="end"/>
        </w:r>
      </w:del>
    </w:p>
    <w:p w14:paraId="28203134" w14:textId="77777777" w:rsidR="006A008E" w:rsidRDefault="006A008E" w:rsidP="00711F7D">
      <w:pPr>
        <w:pStyle w:val="ListParagraph"/>
        <w:rPr>
          <w:rFonts w:ascii="Arial" w:hAnsi="Arial" w:cs="Arial"/>
        </w:rPr>
        <w:sectPr w:rsidR="006A008E">
          <w:headerReference w:type="default" r:id="rId13"/>
          <w:pgSz w:w="11906" w:h="16838"/>
          <w:pgMar w:top="1440" w:right="1440" w:bottom="1440" w:left="1440" w:header="708" w:footer="708" w:gutter="0"/>
          <w:cols w:space="708"/>
          <w:docGrid w:linePitch="360"/>
        </w:sectPr>
      </w:pPr>
    </w:p>
    <w:p w14:paraId="5A9CF314" w14:textId="2A269BD0" w:rsidR="00711F7D" w:rsidRPr="005D4FD3" w:rsidRDefault="005D4FD3" w:rsidP="005D4FD3">
      <w:pPr>
        <w:pStyle w:val="ListParagraph"/>
        <w:numPr>
          <w:ilvl w:val="0"/>
          <w:numId w:val="1"/>
        </w:numPr>
        <w:ind w:left="426" w:hanging="426"/>
        <w:rPr>
          <w:rFonts w:ascii="Arial" w:hAnsi="Arial" w:cs="Arial"/>
          <w:b/>
          <w:color w:val="002060"/>
          <w:sz w:val="24"/>
          <w:szCs w:val="24"/>
        </w:rPr>
      </w:pPr>
      <w:bookmarkStart w:id="282" w:name="SurvivorGMPentitlementtable"/>
      <w:r w:rsidRPr="005D4FD3">
        <w:rPr>
          <w:rFonts w:ascii="Arial" w:hAnsi="Arial" w:cs="Arial"/>
          <w:b/>
          <w:color w:val="002060"/>
          <w:sz w:val="24"/>
          <w:szCs w:val="24"/>
        </w:rPr>
        <w:lastRenderedPageBreak/>
        <w:t xml:space="preserve">Survivor GMP </w:t>
      </w:r>
      <w:r w:rsidR="00447B38">
        <w:rPr>
          <w:rFonts w:ascii="Arial" w:hAnsi="Arial" w:cs="Arial"/>
          <w:b/>
          <w:color w:val="002060"/>
          <w:sz w:val="24"/>
          <w:szCs w:val="24"/>
        </w:rPr>
        <w:t>payable</w:t>
      </w:r>
      <w:r w:rsidR="00447B38" w:rsidRPr="005D4FD3">
        <w:rPr>
          <w:rFonts w:ascii="Arial" w:hAnsi="Arial" w:cs="Arial"/>
          <w:b/>
          <w:color w:val="002060"/>
          <w:sz w:val="24"/>
          <w:szCs w:val="24"/>
        </w:rPr>
        <w:t xml:space="preserve"> </w:t>
      </w:r>
      <w:r w:rsidRPr="005D4FD3">
        <w:rPr>
          <w:rFonts w:ascii="Arial" w:hAnsi="Arial" w:cs="Arial"/>
          <w:b/>
          <w:color w:val="002060"/>
          <w:sz w:val="24"/>
          <w:szCs w:val="24"/>
        </w:rPr>
        <w:t>table</w:t>
      </w:r>
    </w:p>
    <w:bookmarkEnd w:id="282"/>
    <w:p w14:paraId="35DD54A8" w14:textId="77777777" w:rsidR="00CC1B94" w:rsidRDefault="00CC1B94" w:rsidP="00711F7D">
      <w:pPr>
        <w:pStyle w:val="ListParagraph"/>
        <w:rPr>
          <w:rFonts w:ascii="Arial" w:hAnsi="Arial" w:cs="Arial"/>
        </w:rPr>
      </w:pPr>
    </w:p>
    <w:tbl>
      <w:tblPr>
        <w:tblStyle w:val="TableGrid5"/>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257"/>
        <w:gridCol w:w="2084"/>
        <w:gridCol w:w="1243"/>
        <w:gridCol w:w="2150"/>
        <w:gridCol w:w="7214"/>
      </w:tblGrid>
      <w:tr w:rsidR="00F70AFB" w:rsidRPr="006B3450" w14:paraId="3C95D169" w14:textId="77777777" w:rsidTr="0036101C">
        <w:tc>
          <w:tcPr>
            <w:tcW w:w="4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0640D6B" w14:textId="77777777" w:rsidR="005D4FD3" w:rsidRPr="006B3450" w:rsidRDefault="005D4FD3" w:rsidP="005D4FD3">
            <w:pPr>
              <w:rPr>
                <w:rFonts w:ascii="Arial" w:hAnsi="Arial" w:cs="Arial"/>
                <w:b/>
                <w:color w:val="FFFFFF" w:themeColor="background1"/>
                <w:sz w:val="24"/>
                <w:szCs w:val="24"/>
              </w:rPr>
            </w:pPr>
            <w:r w:rsidRPr="006B3450">
              <w:rPr>
                <w:rFonts w:ascii="Arial" w:hAnsi="Arial" w:cs="Arial"/>
                <w:b/>
                <w:color w:val="FFFFFF" w:themeColor="background1"/>
                <w:sz w:val="24"/>
                <w:szCs w:val="24"/>
              </w:rPr>
              <w:t>Category</w:t>
            </w:r>
          </w:p>
        </w:tc>
        <w:tc>
          <w:tcPr>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963A513" w14:textId="17001415" w:rsidR="005D4FD3" w:rsidRPr="006B3450" w:rsidRDefault="005D4FD3" w:rsidP="005D4FD3">
            <w:pPr>
              <w:rPr>
                <w:rFonts w:ascii="Arial" w:hAnsi="Arial" w:cs="Arial"/>
                <w:b/>
                <w:color w:val="FFFFFF" w:themeColor="background1"/>
                <w:sz w:val="24"/>
                <w:szCs w:val="24"/>
              </w:rPr>
            </w:pPr>
            <w:r w:rsidRPr="006B3450">
              <w:rPr>
                <w:rFonts w:ascii="Arial" w:hAnsi="Arial" w:cs="Arial"/>
                <w:b/>
                <w:color w:val="FFFFFF" w:themeColor="background1"/>
                <w:sz w:val="24"/>
                <w:szCs w:val="24"/>
              </w:rPr>
              <w:t xml:space="preserve">Deceased </w:t>
            </w:r>
            <w:del w:id="283" w:author="Jayne Wiberg" w:date="2025-03-13T11:28:00Z" w16du:dateUtc="2025-03-13T11:28:00Z">
              <w:r w:rsidRPr="006B3450" w:rsidDel="00A9247C">
                <w:rPr>
                  <w:rFonts w:ascii="Arial" w:hAnsi="Arial" w:cs="Arial"/>
                  <w:b/>
                  <w:color w:val="FFFFFF" w:themeColor="background1"/>
                  <w:sz w:val="24"/>
                  <w:szCs w:val="24"/>
                </w:rPr>
                <w:delText>Scheme member</w:delText>
              </w:r>
            </w:del>
            <w:ins w:id="284" w:author="Jayne Wiberg" w:date="2025-03-13T15:01:00Z" w16du:dateUtc="2025-03-13T15:01:00Z">
              <w:r w:rsidR="00263411">
                <w:rPr>
                  <w:rFonts w:ascii="Arial" w:hAnsi="Arial" w:cs="Arial"/>
                  <w:b/>
                  <w:color w:val="FFFFFF" w:themeColor="background1"/>
                  <w:sz w:val="24"/>
                  <w:szCs w:val="24"/>
                </w:rPr>
                <w:t>m</w:t>
              </w:r>
            </w:ins>
            <w:ins w:id="285" w:author="Jayne Wiberg" w:date="2025-03-13T11:28:00Z" w16du:dateUtc="2025-03-13T11:28:00Z">
              <w:r w:rsidR="00A9247C">
                <w:rPr>
                  <w:rFonts w:ascii="Arial" w:hAnsi="Arial" w:cs="Arial"/>
                  <w:b/>
                  <w:color w:val="FFFFFF" w:themeColor="background1"/>
                  <w:sz w:val="24"/>
                  <w:szCs w:val="24"/>
                </w:rPr>
                <w:t>ember</w:t>
              </w:r>
            </w:ins>
            <w:r w:rsidRPr="006B3450">
              <w:rPr>
                <w:rFonts w:ascii="Arial" w:hAnsi="Arial" w:cs="Arial"/>
                <w:b/>
                <w:color w:val="FFFFFF" w:themeColor="background1"/>
                <w:sz w:val="24"/>
                <w:szCs w:val="24"/>
              </w:rPr>
              <w:t xml:space="preserve"> with entitlement to a GMP</w:t>
            </w:r>
          </w:p>
        </w:tc>
        <w:tc>
          <w:tcPr>
            <w:tcW w:w="5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EC0B6A0" w14:textId="77777777" w:rsidR="005D4FD3" w:rsidRPr="006B3450" w:rsidRDefault="005D4FD3" w:rsidP="005D4FD3">
            <w:pPr>
              <w:rPr>
                <w:rFonts w:ascii="Arial" w:hAnsi="Arial" w:cs="Arial"/>
                <w:b/>
                <w:color w:val="FFFFFF" w:themeColor="background1"/>
                <w:sz w:val="24"/>
                <w:szCs w:val="24"/>
              </w:rPr>
            </w:pPr>
            <w:r w:rsidRPr="006B3450">
              <w:rPr>
                <w:rFonts w:ascii="Arial" w:hAnsi="Arial" w:cs="Arial"/>
                <w:b/>
                <w:color w:val="FFFFFF" w:themeColor="background1"/>
                <w:sz w:val="24"/>
                <w:szCs w:val="24"/>
              </w:rPr>
              <w:t>Survivor</w:t>
            </w:r>
          </w:p>
        </w:tc>
        <w:tc>
          <w:tcPr>
            <w:tcW w:w="5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22AE11C" w14:textId="77777777" w:rsidR="005D4FD3" w:rsidRPr="006B3450" w:rsidRDefault="005D4FD3" w:rsidP="005D4FD3">
            <w:pPr>
              <w:rPr>
                <w:rFonts w:ascii="Arial" w:hAnsi="Arial" w:cs="Arial"/>
                <w:b/>
                <w:color w:val="FFFFFF" w:themeColor="background1"/>
                <w:sz w:val="24"/>
                <w:szCs w:val="24"/>
              </w:rPr>
            </w:pPr>
            <w:r w:rsidRPr="006B3450">
              <w:rPr>
                <w:rFonts w:ascii="Arial" w:hAnsi="Arial" w:cs="Arial"/>
                <w:b/>
                <w:color w:val="FFFFFF" w:themeColor="background1"/>
                <w:sz w:val="24"/>
                <w:szCs w:val="24"/>
              </w:rPr>
              <w:t>GMP entitlement</w:t>
            </w:r>
          </w:p>
        </w:tc>
        <w:tc>
          <w:tcPr>
            <w:tcW w:w="29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20A9F81" w14:textId="7742E3B1" w:rsidR="005D4FD3" w:rsidRPr="006B3450" w:rsidRDefault="00447B38" w:rsidP="005D4FD3">
            <w:pPr>
              <w:rPr>
                <w:rFonts w:ascii="Arial" w:hAnsi="Arial" w:cs="Arial"/>
                <w:b/>
                <w:color w:val="FFFFFF" w:themeColor="background1"/>
                <w:sz w:val="24"/>
                <w:szCs w:val="24"/>
              </w:rPr>
            </w:pPr>
            <w:r>
              <w:rPr>
                <w:rFonts w:ascii="Arial" w:hAnsi="Arial" w:cs="Arial"/>
                <w:b/>
                <w:color w:val="FFFFFF" w:themeColor="background1"/>
                <w:sz w:val="24"/>
                <w:szCs w:val="24"/>
              </w:rPr>
              <w:t>GMP is only payable to survivor</w:t>
            </w:r>
            <w:r w:rsidR="005D4FD3" w:rsidRPr="006B3450">
              <w:rPr>
                <w:rFonts w:ascii="Arial" w:hAnsi="Arial" w:cs="Arial"/>
                <w:b/>
                <w:color w:val="FFFFFF" w:themeColor="background1"/>
                <w:sz w:val="24"/>
                <w:szCs w:val="24"/>
              </w:rPr>
              <w:t xml:space="preserve"> as shown below:  </w:t>
            </w:r>
          </w:p>
        </w:tc>
      </w:tr>
      <w:tr w:rsidR="005D4FD3" w:rsidRPr="006B3450" w14:paraId="3EBDBAC0" w14:textId="77777777" w:rsidTr="0036101C">
        <w:tc>
          <w:tcPr>
            <w:tcW w:w="451" w:type="pct"/>
            <w:tcBorders>
              <w:top w:val="single" w:sz="4" w:space="0" w:color="FFFFFF" w:themeColor="background1"/>
            </w:tcBorders>
          </w:tcPr>
          <w:p w14:paraId="5A8F6FCD" w14:textId="77777777" w:rsidR="005D4FD3" w:rsidRPr="006B3450" w:rsidRDefault="005D4FD3" w:rsidP="005D4FD3">
            <w:pPr>
              <w:rPr>
                <w:rFonts w:ascii="Arial" w:hAnsi="Arial" w:cs="Arial"/>
                <w:b/>
                <w:sz w:val="24"/>
                <w:szCs w:val="24"/>
              </w:rPr>
            </w:pPr>
            <w:r w:rsidRPr="006B3450">
              <w:rPr>
                <w:rFonts w:ascii="Arial" w:hAnsi="Arial" w:cs="Arial"/>
                <w:b/>
                <w:sz w:val="24"/>
                <w:szCs w:val="24"/>
              </w:rPr>
              <w:t>1.</w:t>
            </w:r>
          </w:p>
        </w:tc>
        <w:tc>
          <w:tcPr>
            <w:tcW w:w="562" w:type="pct"/>
            <w:tcBorders>
              <w:top w:val="single" w:sz="4" w:space="0" w:color="FFFFFF" w:themeColor="background1"/>
            </w:tcBorders>
          </w:tcPr>
          <w:p w14:paraId="4BC0F053" w14:textId="77777777" w:rsidR="005D4FD3" w:rsidRPr="006B3450" w:rsidRDefault="005D4FD3" w:rsidP="005D4FD3">
            <w:pPr>
              <w:rPr>
                <w:rFonts w:ascii="Arial" w:hAnsi="Arial" w:cs="Arial"/>
                <w:sz w:val="24"/>
                <w:szCs w:val="24"/>
              </w:rPr>
            </w:pPr>
            <w:r w:rsidRPr="006B3450">
              <w:rPr>
                <w:rFonts w:ascii="Arial" w:hAnsi="Arial" w:cs="Arial"/>
                <w:sz w:val="24"/>
                <w:szCs w:val="24"/>
              </w:rPr>
              <w:t>Man</w:t>
            </w:r>
          </w:p>
        </w:tc>
        <w:tc>
          <w:tcPr>
            <w:tcW w:w="505" w:type="pct"/>
            <w:tcBorders>
              <w:top w:val="single" w:sz="4" w:space="0" w:color="FFFFFF" w:themeColor="background1"/>
            </w:tcBorders>
          </w:tcPr>
          <w:p w14:paraId="43D08CB9" w14:textId="77777777" w:rsidR="005D4FD3" w:rsidRPr="006B3450" w:rsidRDefault="005D4FD3" w:rsidP="005D4FD3">
            <w:pPr>
              <w:rPr>
                <w:rFonts w:ascii="Arial" w:hAnsi="Arial" w:cs="Arial"/>
                <w:sz w:val="24"/>
                <w:szCs w:val="24"/>
              </w:rPr>
            </w:pPr>
            <w:r w:rsidRPr="006B3450">
              <w:rPr>
                <w:rFonts w:ascii="Arial" w:hAnsi="Arial" w:cs="Arial"/>
                <w:sz w:val="24"/>
                <w:szCs w:val="24"/>
              </w:rPr>
              <w:t>Widow</w:t>
            </w:r>
          </w:p>
        </w:tc>
        <w:tc>
          <w:tcPr>
            <w:tcW w:w="561" w:type="pct"/>
            <w:tcBorders>
              <w:top w:val="single" w:sz="4" w:space="0" w:color="FFFFFF" w:themeColor="background1"/>
            </w:tcBorders>
          </w:tcPr>
          <w:p w14:paraId="32B3769D" w14:textId="316F95A0" w:rsidR="005D4FD3" w:rsidRPr="006B3450" w:rsidRDefault="005D4FD3" w:rsidP="00D5598B">
            <w:pPr>
              <w:rPr>
                <w:rFonts w:ascii="Arial" w:hAnsi="Arial" w:cs="Arial"/>
                <w:sz w:val="24"/>
                <w:szCs w:val="24"/>
              </w:rPr>
            </w:pPr>
            <w:r w:rsidRPr="006B3450">
              <w:rPr>
                <w:rFonts w:ascii="Arial" w:hAnsi="Arial" w:cs="Arial"/>
                <w:sz w:val="24"/>
                <w:szCs w:val="24"/>
              </w:rPr>
              <w:t xml:space="preserve">Half the </w:t>
            </w:r>
            <w:del w:id="286" w:author="Jayne Wiberg" w:date="2025-03-13T11:28:00Z" w16du:dateUtc="2025-03-13T11:28:00Z">
              <w:r w:rsidRPr="006B3450" w:rsidDel="00A9247C">
                <w:rPr>
                  <w:rFonts w:ascii="Arial" w:hAnsi="Arial" w:cs="Arial"/>
                  <w:sz w:val="24"/>
                  <w:szCs w:val="24"/>
                </w:rPr>
                <w:delText>Scheme member</w:delText>
              </w:r>
            </w:del>
            <w:ins w:id="287" w:author="Jayne Wiberg" w:date="2025-03-13T15:01:00Z" w16du:dateUtc="2025-03-13T15:01:00Z">
              <w:r w:rsidR="00263411">
                <w:rPr>
                  <w:rFonts w:ascii="Arial" w:hAnsi="Arial" w:cs="Arial"/>
                  <w:sz w:val="24"/>
                  <w:szCs w:val="24"/>
                </w:rPr>
                <w:t>m</w:t>
              </w:r>
            </w:ins>
            <w:ins w:id="288" w:author="Jayne Wiberg" w:date="2025-03-13T11:28:00Z" w16du:dateUtc="2025-03-13T11:28:00Z">
              <w:r w:rsidR="00A9247C">
                <w:rPr>
                  <w:rFonts w:ascii="Arial" w:hAnsi="Arial" w:cs="Arial"/>
                  <w:sz w:val="24"/>
                  <w:szCs w:val="24"/>
                </w:rPr>
                <w:t>ember</w:t>
              </w:r>
            </w:ins>
            <w:r w:rsidRPr="006B3450">
              <w:rPr>
                <w:rFonts w:ascii="Arial" w:hAnsi="Arial" w:cs="Arial"/>
                <w:sz w:val="24"/>
                <w:szCs w:val="24"/>
              </w:rPr>
              <w:t xml:space="preserve">’s GMP </w:t>
            </w:r>
            <w:r w:rsidRPr="006B3450">
              <w:rPr>
                <w:rFonts w:ascii="Arial" w:hAnsi="Arial" w:cs="Arial"/>
                <w:color w:val="FF0000"/>
                <w:sz w:val="24"/>
                <w:szCs w:val="24"/>
              </w:rPr>
              <w:t>[</w:t>
            </w:r>
            <w:r w:rsidR="00AC5976" w:rsidRPr="006B3450">
              <w:rPr>
                <w:rFonts w:ascii="Arial" w:hAnsi="Arial" w:cs="Arial"/>
                <w:color w:val="FF0000"/>
                <w:sz w:val="24"/>
                <w:szCs w:val="24"/>
              </w:rPr>
              <w:t>s</w:t>
            </w:r>
            <w:r w:rsidR="00AC5976">
              <w:rPr>
                <w:rFonts w:ascii="Arial" w:hAnsi="Arial" w:cs="Arial"/>
                <w:color w:val="FF0000"/>
                <w:sz w:val="24"/>
                <w:szCs w:val="24"/>
              </w:rPr>
              <w:t>.</w:t>
            </w:r>
            <w:r w:rsidR="00AC5976" w:rsidRPr="006B3450">
              <w:rPr>
                <w:rFonts w:ascii="Arial" w:hAnsi="Arial" w:cs="Arial"/>
                <w:color w:val="FF0000"/>
                <w:sz w:val="24"/>
                <w:szCs w:val="24"/>
              </w:rPr>
              <w:t xml:space="preserve"> </w:t>
            </w:r>
            <w:r w:rsidRPr="006B3450">
              <w:rPr>
                <w:rFonts w:ascii="Arial" w:hAnsi="Arial" w:cs="Arial"/>
                <w:color w:val="FF0000"/>
                <w:sz w:val="24"/>
                <w:szCs w:val="24"/>
              </w:rPr>
              <w:t>17(2)(a) and 17(3) PSA 1993)</w:t>
            </w:r>
          </w:p>
        </w:tc>
        <w:tc>
          <w:tcPr>
            <w:tcW w:w="2921" w:type="pct"/>
            <w:tcBorders>
              <w:top w:val="single" w:sz="4" w:space="0" w:color="FFFFFF" w:themeColor="background1"/>
            </w:tcBorders>
          </w:tcPr>
          <w:p w14:paraId="29DA43F9" w14:textId="76F1B247" w:rsidR="005D4FD3" w:rsidRPr="006B3450" w:rsidRDefault="005D4FD3" w:rsidP="00835F3B">
            <w:pPr>
              <w:numPr>
                <w:ilvl w:val="0"/>
                <w:numId w:val="20"/>
              </w:numPr>
              <w:contextualSpacing/>
              <w:rPr>
                <w:rFonts w:ascii="Arial" w:hAnsi="Arial" w:cs="Arial"/>
                <w:sz w:val="24"/>
                <w:szCs w:val="24"/>
              </w:rPr>
            </w:pPr>
            <w:r w:rsidRPr="006B3450">
              <w:rPr>
                <w:rFonts w:ascii="Arial" w:hAnsi="Arial" w:cs="Arial"/>
                <w:sz w:val="24"/>
                <w:szCs w:val="24"/>
              </w:rPr>
              <w:t>for any period for which a Category B</w:t>
            </w:r>
            <w:r w:rsidRPr="006B3450">
              <w:rPr>
                <w:rFonts w:ascii="Arial" w:hAnsi="Arial" w:cs="Arial"/>
                <w:sz w:val="24"/>
                <w:szCs w:val="24"/>
                <w:vertAlign w:val="superscript"/>
              </w:rPr>
              <w:footnoteReference w:id="4"/>
            </w:r>
            <w:r w:rsidRPr="006B3450">
              <w:rPr>
                <w:rFonts w:ascii="Arial" w:hAnsi="Arial" w:cs="Arial"/>
                <w:sz w:val="24"/>
                <w:szCs w:val="24"/>
              </w:rPr>
              <w:t xml:space="preserve"> retirement pension is payable to the survivor (or would be payable but for the person being entitled to more than one retirement pension) </w:t>
            </w:r>
            <w:r w:rsidRPr="006B3450">
              <w:rPr>
                <w:rFonts w:ascii="Arial" w:hAnsi="Arial" w:cs="Arial"/>
                <w:color w:val="FF0000"/>
                <w:sz w:val="24"/>
                <w:szCs w:val="24"/>
              </w:rPr>
              <w:t>[</w:t>
            </w:r>
            <w:r w:rsidR="00AC5976" w:rsidRPr="006B3450">
              <w:rPr>
                <w:rFonts w:ascii="Arial" w:hAnsi="Arial" w:cs="Arial"/>
                <w:color w:val="FF0000"/>
                <w:sz w:val="24"/>
                <w:szCs w:val="24"/>
              </w:rPr>
              <w:t>s</w:t>
            </w:r>
            <w:r w:rsidR="00AC5976">
              <w:rPr>
                <w:rFonts w:ascii="Arial" w:hAnsi="Arial" w:cs="Arial"/>
                <w:color w:val="FF0000"/>
                <w:sz w:val="24"/>
                <w:szCs w:val="24"/>
              </w:rPr>
              <w:t>.</w:t>
            </w:r>
            <w:r w:rsidRPr="006B3450">
              <w:rPr>
                <w:rFonts w:ascii="Arial" w:hAnsi="Arial" w:cs="Arial"/>
                <w:color w:val="FF0000"/>
                <w:sz w:val="24"/>
                <w:szCs w:val="24"/>
              </w:rPr>
              <w:t xml:space="preserve">17(4A)(a) PSA 1993] </w:t>
            </w:r>
          </w:p>
          <w:p w14:paraId="356E6041" w14:textId="77777777" w:rsidR="005D4FD3" w:rsidRPr="006B3450" w:rsidRDefault="005D4FD3" w:rsidP="005D4FD3">
            <w:pPr>
              <w:ind w:left="720"/>
              <w:contextualSpacing/>
              <w:rPr>
                <w:rFonts w:ascii="Arial" w:hAnsi="Arial" w:cs="Arial"/>
                <w:sz w:val="24"/>
                <w:szCs w:val="24"/>
              </w:rPr>
            </w:pPr>
          </w:p>
          <w:p w14:paraId="666F6B50" w14:textId="31514574" w:rsidR="005D4FD3" w:rsidRPr="006B3450" w:rsidRDefault="005D4FD3" w:rsidP="00835F3B">
            <w:pPr>
              <w:numPr>
                <w:ilvl w:val="0"/>
                <w:numId w:val="20"/>
              </w:numPr>
              <w:contextualSpacing/>
              <w:rPr>
                <w:rFonts w:ascii="Arial" w:hAnsi="Arial" w:cs="Arial"/>
                <w:color w:val="FF0000"/>
                <w:sz w:val="24"/>
                <w:szCs w:val="24"/>
              </w:rPr>
            </w:pPr>
            <w:r w:rsidRPr="006B3450">
              <w:rPr>
                <w:rFonts w:ascii="Arial" w:hAnsi="Arial" w:cs="Arial"/>
                <w:sz w:val="24"/>
                <w:szCs w:val="24"/>
              </w:rPr>
              <w:t xml:space="preserve">for life if the survivor attained SPa after 5 April 2016 and the deceased died on or after the survivor had attained SPa </w:t>
            </w:r>
            <w:r w:rsidRPr="006B3450">
              <w:rPr>
                <w:rFonts w:ascii="Arial" w:hAnsi="Arial" w:cs="Arial"/>
                <w:color w:val="FF0000"/>
                <w:sz w:val="24"/>
                <w:szCs w:val="24"/>
              </w:rPr>
              <w:t>[</w:t>
            </w:r>
            <w:r w:rsidR="00AC5976" w:rsidRPr="006B3450">
              <w:rPr>
                <w:rFonts w:ascii="Arial" w:hAnsi="Arial" w:cs="Arial"/>
                <w:color w:val="FF0000"/>
                <w:sz w:val="24"/>
                <w:szCs w:val="24"/>
              </w:rPr>
              <w:t>s</w:t>
            </w:r>
            <w:r w:rsidR="00AC5976">
              <w:rPr>
                <w:rFonts w:ascii="Arial" w:hAnsi="Arial" w:cs="Arial"/>
                <w:color w:val="FF0000"/>
                <w:sz w:val="24"/>
                <w:szCs w:val="24"/>
              </w:rPr>
              <w:t>.</w:t>
            </w:r>
            <w:r w:rsidRPr="006B3450">
              <w:rPr>
                <w:rFonts w:ascii="Arial" w:hAnsi="Arial" w:cs="Arial"/>
                <w:color w:val="FF0000"/>
                <w:sz w:val="24"/>
                <w:szCs w:val="24"/>
              </w:rPr>
              <w:t>17(4A)(aa) and 17(9A) PSA 1993]</w:t>
            </w:r>
          </w:p>
          <w:p w14:paraId="5B74C3C3" w14:textId="77777777" w:rsidR="005D4FD3" w:rsidRPr="006B3450" w:rsidRDefault="005D4FD3" w:rsidP="005D4FD3">
            <w:pPr>
              <w:ind w:left="720"/>
              <w:contextualSpacing/>
              <w:rPr>
                <w:rFonts w:ascii="Arial" w:hAnsi="Arial" w:cs="Arial"/>
                <w:color w:val="FF0000"/>
                <w:sz w:val="24"/>
                <w:szCs w:val="24"/>
              </w:rPr>
            </w:pPr>
          </w:p>
          <w:p w14:paraId="2986F8AB" w14:textId="15E25021" w:rsidR="005D4FD3" w:rsidRPr="006B3450" w:rsidRDefault="005D4FD3" w:rsidP="00835F3B">
            <w:pPr>
              <w:numPr>
                <w:ilvl w:val="0"/>
                <w:numId w:val="20"/>
              </w:numPr>
              <w:contextualSpacing/>
              <w:rPr>
                <w:rFonts w:ascii="Arial" w:hAnsi="Arial" w:cs="Arial"/>
                <w:color w:val="FF0000"/>
                <w:sz w:val="24"/>
                <w:szCs w:val="24"/>
              </w:rPr>
            </w:pPr>
            <w:r w:rsidRPr="006B3450">
              <w:rPr>
                <w:rFonts w:ascii="Arial" w:hAnsi="Arial" w:cs="Arial"/>
                <w:sz w:val="24"/>
                <w:szCs w:val="24"/>
              </w:rPr>
              <w:t xml:space="preserve">for any period after the survivor has attained SPa where the survivor attained SPa after 5 April 2016, the deceased died before the survivor attained SPa and the survivor did not marry or enter into a civil partnership after the date of the deceased’s death and before attaining SPa </w:t>
            </w:r>
            <w:r w:rsidRPr="006B3450">
              <w:rPr>
                <w:rFonts w:ascii="Arial" w:hAnsi="Arial" w:cs="Arial"/>
                <w:color w:val="FF0000"/>
                <w:sz w:val="24"/>
                <w:szCs w:val="24"/>
              </w:rPr>
              <w:t>[</w:t>
            </w:r>
            <w:r w:rsidR="00AC5976" w:rsidRPr="006B3450">
              <w:rPr>
                <w:rFonts w:ascii="Arial" w:hAnsi="Arial" w:cs="Arial"/>
                <w:color w:val="FF0000"/>
                <w:sz w:val="24"/>
                <w:szCs w:val="24"/>
              </w:rPr>
              <w:t>s</w:t>
            </w:r>
            <w:r w:rsidR="00AC5976">
              <w:rPr>
                <w:rFonts w:ascii="Arial" w:hAnsi="Arial" w:cs="Arial"/>
                <w:color w:val="FF0000"/>
                <w:sz w:val="24"/>
                <w:szCs w:val="24"/>
              </w:rPr>
              <w:t>.</w:t>
            </w:r>
            <w:r w:rsidRPr="006B3450">
              <w:rPr>
                <w:rFonts w:ascii="Arial" w:hAnsi="Arial" w:cs="Arial"/>
                <w:color w:val="FF0000"/>
                <w:sz w:val="24"/>
                <w:szCs w:val="24"/>
              </w:rPr>
              <w:t>17(4A)(ab) and 17(9A) PSA 1993]</w:t>
            </w:r>
          </w:p>
          <w:p w14:paraId="39FE7005" w14:textId="77777777" w:rsidR="005D4FD3" w:rsidRPr="006B3450" w:rsidRDefault="005D4FD3" w:rsidP="005D4FD3">
            <w:pPr>
              <w:ind w:left="720"/>
              <w:contextualSpacing/>
              <w:rPr>
                <w:rFonts w:ascii="Arial" w:hAnsi="Arial" w:cs="Arial"/>
                <w:color w:val="FF0000"/>
                <w:sz w:val="24"/>
                <w:szCs w:val="24"/>
              </w:rPr>
            </w:pPr>
          </w:p>
          <w:p w14:paraId="711C369F" w14:textId="2628C56D" w:rsidR="005D4FD3" w:rsidRPr="006B3450" w:rsidRDefault="005D4FD3" w:rsidP="00835F3B">
            <w:pPr>
              <w:numPr>
                <w:ilvl w:val="0"/>
                <w:numId w:val="20"/>
              </w:numPr>
              <w:contextualSpacing/>
              <w:rPr>
                <w:rFonts w:ascii="Arial" w:hAnsi="Arial" w:cs="Arial"/>
                <w:color w:val="FF0000"/>
                <w:sz w:val="24"/>
                <w:szCs w:val="24"/>
              </w:rPr>
            </w:pPr>
            <w:r w:rsidRPr="006B3450">
              <w:rPr>
                <w:rFonts w:ascii="Arial" w:hAnsi="Arial" w:cs="Arial"/>
                <w:sz w:val="24"/>
                <w:szCs w:val="24"/>
              </w:rPr>
              <w:t xml:space="preserve">for any period for which the survivor is in receipt of widowed parent’s allowance or bereavement allowance </w:t>
            </w:r>
            <w:r w:rsidRPr="006B3450">
              <w:rPr>
                <w:rFonts w:ascii="Arial" w:hAnsi="Arial" w:cs="Arial"/>
                <w:color w:val="FF0000"/>
                <w:sz w:val="24"/>
                <w:szCs w:val="24"/>
              </w:rPr>
              <w:t>[</w:t>
            </w:r>
            <w:r w:rsidR="00AC5976" w:rsidRPr="006B3450">
              <w:rPr>
                <w:rFonts w:ascii="Arial" w:hAnsi="Arial" w:cs="Arial"/>
                <w:color w:val="FF0000"/>
                <w:sz w:val="24"/>
                <w:szCs w:val="24"/>
              </w:rPr>
              <w:t>s</w:t>
            </w:r>
            <w:r w:rsidR="00AC5976">
              <w:rPr>
                <w:rFonts w:ascii="Arial" w:hAnsi="Arial" w:cs="Arial"/>
                <w:color w:val="FF0000"/>
                <w:sz w:val="24"/>
                <w:szCs w:val="24"/>
              </w:rPr>
              <w:t>.</w:t>
            </w:r>
            <w:r w:rsidRPr="006B3450">
              <w:rPr>
                <w:rFonts w:ascii="Arial" w:hAnsi="Arial" w:cs="Arial"/>
                <w:color w:val="FF0000"/>
                <w:sz w:val="24"/>
                <w:szCs w:val="24"/>
              </w:rPr>
              <w:t>17(4A)(b) PSA 1993]</w:t>
            </w:r>
          </w:p>
          <w:p w14:paraId="6268648D" w14:textId="77777777" w:rsidR="005D4FD3" w:rsidRPr="006B3450" w:rsidRDefault="005D4FD3" w:rsidP="005D4FD3">
            <w:pPr>
              <w:ind w:left="720"/>
              <w:contextualSpacing/>
              <w:rPr>
                <w:rFonts w:ascii="Arial" w:hAnsi="Arial" w:cs="Arial"/>
                <w:color w:val="FF0000"/>
                <w:sz w:val="24"/>
                <w:szCs w:val="24"/>
              </w:rPr>
            </w:pPr>
          </w:p>
          <w:p w14:paraId="59E6598D" w14:textId="77777777" w:rsidR="005D4FD3" w:rsidRPr="006B3450" w:rsidRDefault="005D4FD3" w:rsidP="00835F3B">
            <w:pPr>
              <w:numPr>
                <w:ilvl w:val="0"/>
                <w:numId w:val="20"/>
              </w:numPr>
              <w:contextualSpacing/>
              <w:rPr>
                <w:rFonts w:ascii="Arial" w:hAnsi="Arial" w:cs="Arial"/>
                <w:sz w:val="24"/>
                <w:szCs w:val="24"/>
              </w:rPr>
            </w:pPr>
            <w:r w:rsidRPr="006B3450">
              <w:rPr>
                <w:rFonts w:ascii="Arial" w:hAnsi="Arial" w:cs="Arial"/>
                <w:sz w:val="24"/>
                <w:szCs w:val="24"/>
              </w:rPr>
              <w:lastRenderedPageBreak/>
              <w:t>if the survivor ceases to receive widowed parent’s allowance or bereavement allowance after age 45, for the period thereafter (except for:</w:t>
            </w:r>
          </w:p>
          <w:p w14:paraId="75065860" w14:textId="7099A39B" w:rsidR="005D4FD3" w:rsidRPr="006B3450" w:rsidRDefault="005D4FD3" w:rsidP="00835F3B">
            <w:pPr>
              <w:numPr>
                <w:ilvl w:val="0"/>
                <w:numId w:val="21"/>
              </w:numPr>
              <w:contextualSpacing/>
              <w:rPr>
                <w:rFonts w:ascii="Arial" w:hAnsi="Arial" w:cs="Arial"/>
                <w:sz w:val="24"/>
                <w:szCs w:val="24"/>
              </w:rPr>
            </w:pPr>
            <w:r w:rsidRPr="006B3450">
              <w:rPr>
                <w:rFonts w:ascii="Arial" w:hAnsi="Arial" w:cs="Arial"/>
                <w:sz w:val="24"/>
                <w:szCs w:val="24"/>
              </w:rPr>
              <w:t xml:space="preserve">any period during which the survivor cohabits with another person as </w:t>
            </w:r>
            <w:ins w:id="289" w:author="Jayne Wiberg" w:date="2025-03-07T09:37:00Z" w16du:dateUtc="2025-03-07T09:37:00Z">
              <w:r w:rsidR="00D64C49">
                <w:rPr>
                  <w:rFonts w:ascii="Arial" w:hAnsi="Arial" w:cs="Arial"/>
                  <w:sz w:val="24"/>
                  <w:szCs w:val="24"/>
                </w:rPr>
                <w:t xml:space="preserve">if they were </w:t>
              </w:r>
            </w:ins>
            <w:r w:rsidRPr="006B3450">
              <w:rPr>
                <w:rFonts w:ascii="Arial" w:hAnsi="Arial" w:cs="Arial"/>
                <w:sz w:val="24"/>
                <w:szCs w:val="24"/>
              </w:rPr>
              <w:t>a married couple</w:t>
            </w:r>
            <w:ins w:id="290" w:author="Jayne Wiberg" w:date="2025-03-07T09:37:00Z" w16du:dateUtc="2025-03-07T09:37:00Z">
              <w:r w:rsidR="00D64C49">
                <w:rPr>
                  <w:rFonts w:ascii="Arial" w:hAnsi="Arial" w:cs="Arial"/>
                  <w:sz w:val="24"/>
                  <w:szCs w:val="24"/>
                </w:rPr>
                <w:t xml:space="preserve"> or civil partners</w:t>
              </w:r>
            </w:ins>
            <w:r w:rsidRPr="006B3450">
              <w:rPr>
                <w:rFonts w:ascii="Arial" w:hAnsi="Arial" w:cs="Arial"/>
                <w:sz w:val="24"/>
                <w:szCs w:val="24"/>
              </w:rPr>
              <w:t xml:space="preserve">, and </w:t>
            </w:r>
          </w:p>
          <w:p w14:paraId="0F795922" w14:textId="77777777" w:rsidR="005D4FD3" w:rsidRPr="006B3450" w:rsidRDefault="005D4FD3" w:rsidP="00835F3B">
            <w:pPr>
              <w:numPr>
                <w:ilvl w:val="0"/>
                <w:numId w:val="21"/>
              </w:numPr>
              <w:contextualSpacing/>
              <w:rPr>
                <w:rFonts w:ascii="Arial" w:hAnsi="Arial" w:cs="Arial"/>
                <w:sz w:val="24"/>
                <w:szCs w:val="24"/>
              </w:rPr>
            </w:pPr>
            <w:r w:rsidRPr="006B3450">
              <w:rPr>
                <w:rFonts w:ascii="Arial" w:hAnsi="Arial" w:cs="Arial"/>
                <w:sz w:val="24"/>
                <w:szCs w:val="24"/>
              </w:rPr>
              <w:t xml:space="preserve">any period after the survivor remarries, and </w:t>
            </w:r>
          </w:p>
          <w:p w14:paraId="3D5D2360" w14:textId="77777777" w:rsidR="005D4FD3" w:rsidRPr="006B3450" w:rsidRDefault="005D4FD3" w:rsidP="00835F3B">
            <w:pPr>
              <w:numPr>
                <w:ilvl w:val="0"/>
                <w:numId w:val="21"/>
              </w:numPr>
              <w:contextualSpacing/>
              <w:rPr>
                <w:rFonts w:ascii="Arial" w:hAnsi="Arial" w:cs="Arial"/>
                <w:sz w:val="24"/>
                <w:szCs w:val="24"/>
              </w:rPr>
            </w:pPr>
            <w:r w:rsidRPr="006B3450">
              <w:rPr>
                <w:rFonts w:ascii="Arial" w:hAnsi="Arial" w:cs="Arial"/>
                <w:sz w:val="24"/>
                <w:szCs w:val="24"/>
              </w:rPr>
              <w:t>any period after the survivor enters into a civil partnership unless the deceased died before 5 December 2005)</w:t>
            </w:r>
          </w:p>
          <w:p w14:paraId="3922F24B" w14:textId="164DB364" w:rsidR="005D4FD3" w:rsidRPr="006B3450" w:rsidRDefault="005D4FD3" w:rsidP="005D4FD3">
            <w:pPr>
              <w:ind w:left="1080" w:hanging="337"/>
              <w:contextualSpacing/>
              <w:rPr>
                <w:rFonts w:ascii="Arial" w:hAnsi="Arial" w:cs="Arial"/>
                <w:color w:val="FF0000"/>
                <w:sz w:val="24"/>
                <w:szCs w:val="24"/>
              </w:rPr>
            </w:pPr>
            <w:r w:rsidRPr="006B3450">
              <w:rPr>
                <w:rFonts w:ascii="Arial" w:hAnsi="Arial" w:cs="Arial"/>
                <w:color w:val="FF0000"/>
                <w:sz w:val="24"/>
                <w:szCs w:val="24"/>
              </w:rPr>
              <w:t>[</w:t>
            </w:r>
            <w:r w:rsidR="00AC5976" w:rsidRPr="006B3450">
              <w:rPr>
                <w:rFonts w:ascii="Arial" w:hAnsi="Arial" w:cs="Arial"/>
                <w:color w:val="FF0000"/>
                <w:sz w:val="24"/>
                <w:szCs w:val="24"/>
              </w:rPr>
              <w:t>s</w:t>
            </w:r>
            <w:r w:rsidR="00AC5976">
              <w:rPr>
                <w:rFonts w:ascii="Arial" w:hAnsi="Arial" w:cs="Arial"/>
                <w:color w:val="FF0000"/>
                <w:sz w:val="24"/>
                <w:szCs w:val="24"/>
              </w:rPr>
              <w:t>.</w:t>
            </w:r>
            <w:r w:rsidRPr="006B3450">
              <w:rPr>
                <w:rFonts w:ascii="Arial" w:hAnsi="Arial" w:cs="Arial"/>
                <w:color w:val="FF0000"/>
                <w:sz w:val="24"/>
                <w:szCs w:val="24"/>
              </w:rPr>
              <w:t>17(4A)(c) PSA 1993</w:t>
            </w:r>
            <w:ins w:id="291" w:author="Jayne Wiberg" w:date="2025-03-07T09:42:00Z" w16du:dateUtc="2025-03-07T09:42:00Z">
              <w:r w:rsidR="005B35C7">
                <w:rPr>
                  <w:rFonts w:ascii="Arial" w:hAnsi="Arial" w:cs="Arial"/>
                  <w:color w:val="FF0000"/>
                  <w:sz w:val="24"/>
                  <w:szCs w:val="24"/>
                </w:rPr>
                <w:t xml:space="preserve"> </w:t>
              </w:r>
              <w:r w:rsidR="005B35C7" w:rsidRPr="005B35C7">
                <w:rPr>
                  <w:rFonts w:ascii="Arial" w:hAnsi="Arial" w:cs="Arial"/>
                  <w:color w:val="FF0000"/>
                  <w:sz w:val="24"/>
                  <w:szCs w:val="24"/>
                </w:rPr>
                <w:t xml:space="preserve">and </w:t>
              </w:r>
              <w:r w:rsidR="005B35C7">
                <w:rPr>
                  <w:rFonts w:ascii="Arial" w:hAnsi="Arial" w:cs="Arial"/>
                  <w:color w:val="FF0000"/>
                  <w:sz w:val="24"/>
                  <w:szCs w:val="24"/>
                </w:rPr>
                <w:t>p</w:t>
              </w:r>
              <w:r w:rsidR="005B35C7" w:rsidRPr="005B35C7">
                <w:rPr>
                  <w:rFonts w:ascii="Arial" w:hAnsi="Arial" w:cs="Arial"/>
                  <w:sz w:val="24"/>
                  <w:szCs w:val="24"/>
                </w:rPr>
                <w:t>aragraph 17</w:t>
              </w:r>
            </w:ins>
            <w:ins w:id="292" w:author="Jayne Wiberg" w:date="2025-03-07T09:43:00Z" w16du:dateUtc="2025-03-07T09:43:00Z">
              <w:r w:rsidR="005B35C7">
                <w:rPr>
                  <w:rFonts w:ascii="Arial" w:hAnsi="Arial" w:cs="Arial"/>
                  <w:sz w:val="24"/>
                  <w:szCs w:val="24"/>
                </w:rPr>
                <w:t>,</w:t>
              </w:r>
            </w:ins>
            <w:ins w:id="293" w:author="Jayne Wiberg" w:date="2025-03-07T09:42:00Z" w16du:dateUtc="2025-03-07T09:42:00Z">
              <w:r w:rsidR="005B35C7" w:rsidRPr="005B35C7">
                <w:rPr>
                  <w:rFonts w:ascii="Arial" w:hAnsi="Arial" w:cs="Arial"/>
                  <w:sz w:val="24"/>
                  <w:szCs w:val="24"/>
                </w:rPr>
                <w:t xml:space="preserve"> Schedule 3 </w:t>
              </w:r>
            </w:ins>
            <w:ins w:id="294" w:author="Jayne Wiberg" w:date="2025-03-07T09:44:00Z" w16du:dateUtc="2025-03-07T09:44:00Z">
              <w:r w:rsidR="00946485">
                <w:rPr>
                  <w:rFonts w:ascii="Arial" w:hAnsi="Arial" w:cs="Arial"/>
                  <w:sz w:val="24"/>
                  <w:szCs w:val="24"/>
                </w:rPr>
                <w:t xml:space="preserve">SI 2019/1458 </w:t>
              </w:r>
            </w:ins>
            <w:ins w:id="295" w:author="Jayne Wiberg" w:date="2025-03-07T09:42:00Z" w16du:dateUtc="2025-03-07T09:42:00Z">
              <w:r w:rsidR="005B35C7" w:rsidRPr="005B35C7">
                <w:rPr>
                  <w:rFonts w:ascii="Arial" w:hAnsi="Arial" w:cs="Arial"/>
                  <w:kern w:val="36"/>
                  <w:sz w:val="24"/>
                  <w:szCs w:val="24"/>
                  <w:lang w:eastAsia="en-GB"/>
                </w:rPr>
                <w:t>The Civil</w:t>
              </w:r>
            </w:ins>
            <w:r w:rsidR="00C616FE">
              <w:rPr>
                <w:rFonts w:ascii="Arial" w:hAnsi="Arial" w:cs="Arial"/>
                <w:kern w:val="36"/>
                <w:sz w:val="24"/>
                <w:szCs w:val="24"/>
                <w:lang w:eastAsia="en-GB"/>
              </w:rPr>
              <w:t xml:space="preserve"> </w:t>
            </w:r>
            <w:ins w:id="296" w:author="Jayne Wiberg" w:date="2025-03-07T09:42:00Z" w16du:dateUtc="2025-03-07T09:42:00Z">
              <w:r w:rsidR="005B35C7" w:rsidRPr="005B35C7">
                <w:rPr>
                  <w:rFonts w:ascii="Arial" w:hAnsi="Arial" w:cs="Arial"/>
                  <w:kern w:val="36"/>
                  <w:sz w:val="24"/>
                  <w:szCs w:val="24"/>
                  <w:lang w:eastAsia="en-GB"/>
                </w:rPr>
                <w:t>Partnership (Opposite-sex Couples) Regulations 2019</w:t>
              </w:r>
            </w:ins>
            <w:r w:rsidRPr="005B35C7">
              <w:rPr>
                <w:rFonts w:ascii="Arial" w:hAnsi="Arial" w:cs="Arial"/>
                <w:color w:val="FF0000"/>
                <w:sz w:val="24"/>
                <w:szCs w:val="24"/>
              </w:rPr>
              <w:t>]</w:t>
            </w:r>
          </w:p>
          <w:p w14:paraId="0CB5E79D" w14:textId="77777777" w:rsidR="005D4FD3" w:rsidRPr="006B3450" w:rsidRDefault="005D4FD3" w:rsidP="005D4FD3">
            <w:pPr>
              <w:ind w:left="1080" w:hanging="337"/>
              <w:contextualSpacing/>
              <w:rPr>
                <w:rFonts w:ascii="Arial" w:hAnsi="Arial" w:cs="Arial"/>
                <w:sz w:val="24"/>
                <w:szCs w:val="24"/>
              </w:rPr>
            </w:pPr>
          </w:p>
          <w:p w14:paraId="398326A3" w14:textId="5122FD05" w:rsidR="005D4FD3" w:rsidRPr="006B3450" w:rsidRDefault="005D4FD3" w:rsidP="00835F3B">
            <w:pPr>
              <w:numPr>
                <w:ilvl w:val="0"/>
                <w:numId w:val="20"/>
              </w:numPr>
              <w:contextualSpacing/>
              <w:rPr>
                <w:rFonts w:ascii="Arial" w:hAnsi="Arial" w:cs="Arial"/>
                <w:sz w:val="24"/>
                <w:szCs w:val="24"/>
              </w:rPr>
            </w:pPr>
            <w:r w:rsidRPr="006B3450">
              <w:rPr>
                <w:rFonts w:ascii="Arial" w:hAnsi="Arial" w:cs="Arial"/>
                <w:sz w:val="24"/>
                <w:szCs w:val="24"/>
              </w:rPr>
              <w:t xml:space="preserve">for any period for which a widowed mother’s allowance or widow’s pension is payable </w:t>
            </w:r>
            <w:r w:rsidRPr="006B3450">
              <w:rPr>
                <w:rFonts w:ascii="Arial" w:hAnsi="Arial" w:cs="Arial"/>
                <w:color w:val="FF0000"/>
                <w:sz w:val="24"/>
                <w:szCs w:val="24"/>
              </w:rPr>
              <w:t>[</w:t>
            </w:r>
            <w:r w:rsidR="00AC5976" w:rsidRPr="006B3450">
              <w:rPr>
                <w:rFonts w:ascii="Arial" w:hAnsi="Arial" w:cs="Arial"/>
                <w:color w:val="FF0000"/>
                <w:sz w:val="24"/>
                <w:szCs w:val="24"/>
              </w:rPr>
              <w:t>s</w:t>
            </w:r>
            <w:r w:rsidR="00AC5976">
              <w:rPr>
                <w:rFonts w:ascii="Arial" w:hAnsi="Arial" w:cs="Arial"/>
                <w:color w:val="FF0000"/>
                <w:sz w:val="24"/>
                <w:szCs w:val="24"/>
              </w:rPr>
              <w:t>.</w:t>
            </w:r>
            <w:r w:rsidRPr="006B3450">
              <w:rPr>
                <w:rFonts w:ascii="Arial" w:hAnsi="Arial" w:cs="Arial"/>
                <w:color w:val="FF0000"/>
                <w:sz w:val="24"/>
                <w:szCs w:val="24"/>
              </w:rPr>
              <w:t>17(5) PSA 1993]</w:t>
            </w:r>
          </w:p>
          <w:p w14:paraId="776E0252" w14:textId="77777777" w:rsidR="005D4FD3" w:rsidRPr="006B3450" w:rsidRDefault="005D4FD3" w:rsidP="005D4FD3">
            <w:pPr>
              <w:ind w:left="720"/>
              <w:contextualSpacing/>
              <w:rPr>
                <w:rFonts w:ascii="Arial" w:hAnsi="Arial" w:cs="Arial"/>
                <w:sz w:val="24"/>
                <w:szCs w:val="24"/>
              </w:rPr>
            </w:pPr>
          </w:p>
          <w:p w14:paraId="525BEC17" w14:textId="69F5DD2B" w:rsidR="005D4FD3" w:rsidRPr="006B3450" w:rsidRDefault="005D4FD3" w:rsidP="00835F3B">
            <w:pPr>
              <w:numPr>
                <w:ilvl w:val="0"/>
                <w:numId w:val="20"/>
              </w:numPr>
              <w:contextualSpacing/>
              <w:rPr>
                <w:rFonts w:ascii="Arial" w:hAnsi="Arial" w:cs="Arial"/>
                <w:sz w:val="24"/>
                <w:szCs w:val="24"/>
              </w:rPr>
            </w:pPr>
            <w:r w:rsidRPr="006B3450">
              <w:rPr>
                <w:rFonts w:ascii="Arial" w:hAnsi="Arial" w:cs="Arial"/>
                <w:sz w:val="24"/>
                <w:szCs w:val="24"/>
              </w:rPr>
              <w:t>for life if the survivor and the deceased were both over “pensionable age” [i.e. SPa</w:t>
            </w:r>
            <w:hyperlink w:anchor="SurvivorGMPentitlementtable17note2" w:history="1">
              <w:r w:rsidRPr="00356727">
                <w:rPr>
                  <w:rStyle w:val="Hyperlink"/>
                  <w:rFonts w:ascii="Arial" w:hAnsi="Arial" w:cs="Arial"/>
                  <w:sz w:val="24"/>
                  <w:szCs w:val="24"/>
                </w:rPr>
                <w:t>**</w:t>
              </w:r>
            </w:hyperlink>
            <w:r w:rsidRPr="006B3450">
              <w:rPr>
                <w:rFonts w:ascii="Arial" w:hAnsi="Arial" w:cs="Arial"/>
                <w:sz w:val="24"/>
                <w:szCs w:val="24"/>
              </w:rPr>
              <w:t xml:space="preserve">] when the deceased died </w:t>
            </w:r>
            <w:r w:rsidRPr="006B3450">
              <w:rPr>
                <w:rFonts w:ascii="Arial" w:hAnsi="Arial" w:cs="Arial"/>
                <w:color w:val="FF0000"/>
                <w:sz w:val="24"/>
                <w:szCs w:val="24"/>
              </w:rPr>
              <w:t xml:space="preserve">[regulations 21(1)(a) and 22(1) </w:t>
            </w:r>
            <w:r w:rsidRPr="006B3450">
              <w:rPr>
                <w:rFonts w:ascii="Arial" w:hAnsi="Arial" w:cs="Arial"/>
                <w:bCs/>
                <w:color w:val="FF0000"/>
                <w:sz w:val="24"/>
                <w:szCs w:val="24"/>
              </w:rPr>
              <w:t>SI 2015/1677 The Occupational Pension Schemes (Schemes that were Contracted-out) (No 2) Regulations 2015]</w:t>
            </w:r>
          </w:p>
          <w:p w14:paraId="2B7D0234" w14:textId="77777777" w:rsidR="005D4FD3" w:rsidRPr="006B3450" w:rsidRDefault="005D4FD3" w:rsidP="005D4FD3">
            <w:pPr>
              <w:ind w:left="720"/>
              <w:contextualSpacing/>
              <w:rPr>
                <w:rFonts w:ascii="Arial" w:hAnsi="Arial" w:cs="Arial"/>
                <w:sz w:val="24"/>
                <w:szCs w:val="24"/>
              </w:rPr>
            </w:pPr>
          </w:p>
          <w:p w14:paraId="75CA422E" w14:textId="77777777" w:rsidR="005D4FD3" w:rsidRPr="006B3450" w:rsidRDefault="005D4FD3" w:rsidP="00835F3B">
            <w:pPr>
              <w:numPr>
                <w:ilvl w:val="0"/>
                <w:numId w:val="20"/>
              </w:numPr>
              <w:contextualSpacing/>
              <w:rPr>
                <w:rFonts w:ascii="Arial" w:hAnsi="Arial" w:cs="Arial"/>
                <w:sz w:val="24"/>
                <w:szCs w:val="24"/>
              </w:rPr>
            </w:pPr>
            <w:r w:rsidRPr="006B3450">
              <w:rPr>
                <w:rFonts w:ascii="Arial" w:hAnsi="Arial" w:cs="Arial"/>
                <w:sz w:val="24"/>
                <w:szCs w:val="24"/>
              </w:rPr>
              <w:t>unless (g) or (i) apply, for any period during which the survivor is either residing with a child, or is entitled to child benefit in respect of a child and the child is:</w:t>
            </w:r>
          </w:p>
          <w:p w14:paraId="6B59CEE0" w14:textId="77777777" w:rsidR="005D4FD3" w:rsidRPr="006B3450" w:rsidRDefault="005D4FD3" w:rsidP="00835F3B">
            <w:pPr>
              <w:numPr>
                <w:ilvl w:val="0"/>
                <w:numId w:val="21"/>
              </w:numPr>
              <w:contextualSpacing/>
              <w:rPr>
                <w:rFonts w:ascii="Arial" w:hAnsi="Arial" w:cs="Arial"/>
                <w:sz w:val="24"/>
                <w:szCs w:val="24"/>
              </w:rPr>
            </w:pPr>
            <w:r w:rsidRPr="006B3450">
              <w:rPr>
                <w:rFonts w:ascii="Arial" w:hAnsi="Arial" w:cs="Arial"/>
                <w:sz w:val="24"/>
                <w:szCs w:val="24"/>
              </w:rPr>
              <w:t>a child of the deceased and the survivor, or</w:t>
            </w:r>
          </w:p>
          <w:p w14:paraId="6F62646E" w14:textId="77777777" w:rsidR="005D4FD3" w:rsidRPr="006B3450" w:rsidRDefault="005D4FD3" w:rsidP="00835F3B">
            <w:pPr>
              <w:numPr>
                <w:ilvl w:val="0"/>
                <w:numId w:val="21"/>
              </w:numPr>
              <w:contextualSpacing/>
              <w:rPr>
                <w:rFonts w:ascii="Arial" w:hAnsi="Arial" w:cs="Arial"/>
                <w:sz w:val="24"/>
                <w:szCs w:val="24"/>
              </w:rPr>
            </w:pPr>
            <w:r w:rsidRPr="006B3450">
              <w:rPr>
                <w:rFonts w:ascii="Arial" w:hAnsi="Arial" w:cs="Arial"/>
                <w:sz w:val="24"/>
                <w:szCs w:val="24"/>
              </w:rPr>
              <w:t>a child in respect of whom the deceased was in receipt of child benefit (or would have been if the child had not been absent from Great Britain), or</w:t>
            </w:r>
          </w:p>
          <w:p w14:paraId="2CB3AFF2" w14:textId="77777777" w:rsidR="005D4FD3" w:rsidRPr="006B3450" w:rsidRDefault="005D4FD3" w:rsidP="00835F3B">
            <w:pPr>
              <w:numPr>
                <w:ilvl w:val="0"/>
                <w:numId w:val="21"/>
              </w:numPr>
              <w:contextualSpacing/>
              <w:rPr>
                <w:rFonts w:ascii="Arial" w:hAnsi="Arial" w:cs="Arial"/>
                <w:sz w:val="24"/>
                <w:szCs w:val="24"/>
              </w:rPr>
            </w:pPr>
            <w:r w:rsidRPr="006B3450">
              <w:rPr>
                <w:rFonts w:ascii="Arial" w:hAnsi="Arial" w:cs="Arial"/>
                <w:sz w:val="24"/>
                <w:szCs w:val="24"/>
              </w:rPr>
              <w:t xml:space="preserve">a child in respect of whom the survivor was in receipt of child benefit (or would have been if the child had not </w:t>
            </w:r>
            <w:r w:rsidRPr="006B3450">
              <w:rPr>
                <w:rFonts w:ascii="Arial" w:hAnsi="Arial" w:cs="Arial"/>
                <w:sz w:val="24"/>
                <w:szCs w:val="24"/>
              </w:rPr>
              <w:lastRenderedPageBreak/>
              <w:t>been absent from Great Britain),</w:t>
            </w:r>
            <w:r w:rsidRPr="006B3450">
              <w:rPr>
                <w:rFonts w:ascii="Arial" w:hAnsi="Arial" w:cs="Arial"/>
                <w:color w:val="000000"/>
                <w:sz w:val="24"/>
                <w:szCs w:val="24"/>
              </w:rPr>
              <w:t xml:space="preserve"> if the survivor and the deceased were residing together immediately before the deceased’s death</w:t>
            </w:r>
          </w:p>
          <w:p w14:paraId="0471A49E" w14:textId="77777777" w:rsidR="005D4FD3" w:rsidRPr="006B3450" w:rsidRDefault="005D4FD3" w:rsidP="005D4FD3">
            <w:pPr>
              <w:ind w:left="743"/>
              <w:contextualSpacing/>
              <w:rPr>
                <w:rFonts w:ascii="Arial" w:hAnsi="Arial" w:cs="Arial"/>
                <w:sz w:val="24"/>
                <w:szCs w:val="24"/>
              </w:rPr>
            </w:pPr>
            <w:r w:rsidRPr="006B3450">
              <w:rPr>
                <w:rFonts w:ascii="Arial" w:hAnsi="Arial" w:cs="Arial"/>
                <w:color w:val="FF0000"/>
                <w:sz w:val="24"/>
                <w:szCs w:val="24"/>
              </w:rPr>
              <w:t xml:space="preserve">[regulations 21(1)(b) and 22(2) </w:t>
            </w:r>
            <w:r w:rsidRPr="006B3450">
              <w:rPr>
                <w:rFonts w:ascii="Arial" w:hAnsi="Arial" w:cs="Arial"/>
                <w:bCs/>
                <w:color w:val="FF0000"/>
                <w:sz w:val="24"/>
                <w:szCs w:val="24"/>
              </w:rPr>
              <w:t>SI 2015/1677 The Occupational Pension Schemes (Schemes that were Contracted-out) (No 2) Regulations 2015]</w:t>
            </w:r>
          </w:p>
          <w:p w14:paraId="16C502BD" w14:textId="77777777" w:rsidR="005D4FD3" w:rsidRPr="006B3450" w:rsidRDefault="005D4FD3" w:rsidP="005D4FD3">
            <w:pPr>
              <w:ind w:left="720"/>
              <w:rPr>
                <w:rFonts w:ascii="Arial" w:hAnsi="Arial" w:cs="Arial"/>
                <w:sz w:val="24"/>
                <w:szCs w:val="24"/>
              </w:rPr>
            </w:pPr>
            <w:r w:rsidRPr="006B3450">
              <w:rPr>
                <w:rFonts w:ascii="Arial" w:hAnsi="Arial" w:cs="Arial"/>
                <w:sz w:val="24"/>
                <w:szCs w:val="24"/>
              </w:rPr>
              <w:t>but, even if those conditions are met, this is qualified by the fact that a GMP is not payable:</w:t>
            </w:r>
          </w:p>
          <w:p w14:paraId="1F06CF20" w14:textId="77777777" w:rsidR="005D4FD3" w:rsidRPr="006B3450" w:rsidRDefault="005D4FD3" w:rsidP="005D4FD3">
            <w:pPr>
              <w:ind w:left="720"/>
              <w:rPr>
                <w:rFonts w:ascii="Arial" w:hAnsi="Arial" w:cs="Arial"/>
                <w:sz w:val="24"/>
                <w:szCs w:val="24"/>
              </w:rPr>
            </w:pPr>
          </w:p>
          <w:p w14:paraId="6344B685" w14:textId="04CC40E6" w:rsidR="005D4FD3" w:rsidRPr="006B3450" w:rsidRDefault="005D4FD3" w:rsidP="00835F3B">
            <w:pPr>
              <w:numPr>
                <w:ilvl w:val="0"/>
                <w:numId w:val="24"/>
              </w:numPr>
              <w:contextualSpacing/>
              <w:rPr>
                <w:rFonts w:ascii="Arial" w:hAnsi="Arial" w:cs="Arial"/>
                <w:sz w:val="24"/>
                <w:szCs w:val="24"/>
              </w:rPr>
            </w:pPr>
            <w:r w:rsidRPr="006B3450">
              <w:rPr>
                <w:rFonts w:ascii="Arial" w:hAnsi="Arial" w:cs="Arial"/>
                <w:sz w:val="24"/>
                <w:szCs w:val="24"/>
              </w:rPr>
              <w:t>for any period after the survivor remarries post the deceased’s date of death if the survivor is under “pensionable age” [i.e. SPa</w:t>
            </w:r>
            <w:hyperlink w:anchor="SurvivorGMPentitlementtable17note2" w:history="1">
              <w:r w:rsidRPr="00356727">
                <w:rPr>
                  <w:rStyle w:val="Hyperlink"/>
                  <w:rFonts w:ascii="Arial" w:hAnsi="Arial" w:cs="Arial"/>
                  <w:sz w:val="24"/>
                  <w:szCs w:val="24"/>
                </w:rPr>
                <w:t>**</w:t>
              </w:r>
            </w:hyperlink>
            <w:r w:rsidRPr="006B3450">
              <w:rPr>
                <w:rFonts w:ascii="Arial" w:hAnsi="Arial" w:cs="Arial"/>
                <w:sz w:val="24"/>
                <w:szCs w:val="24"/>
              </w:rPr>
              <w:t xml:space="preserve">] at the date of remarriage, or </w:t>
            </w:r>
            <w:r w:rsidRPr="006B3450">
              <w:rPr>
                <w:rFonts w:ascii="Arial" w:hAnsi="Arial" w:cs="Arial"/>
                <w:color w:val="FF0000"/>
                <w:sz w:val="24"/>
                <w:szCs w:val="24"/>
              </w:rPr>
              <w:t xml:space="preserve">[regulation 22(4)(a)(i) </w:t>
            </w:r>
            <w:r w:rsidRPr="006B3450">
              <w:rPr>
                <w:rFonts w:ascii="Arial" w:hAnsi="Arial" w:cs="Arial"/>
                <w:bCs/>
                <w:color w:val="FF0000"/>
                <w:sz w:val="24"/>
                <w:szCs w:val="24"/>
              </w:rPr>
              <w:t>SI 2015/1677 The Occupational Pension Schemes (Schemes that were Contracted-out) (No 2) Regulations 2015]</w:t>
            </w:r>
          </w:p>
          <w:p w14:paraId="5E1AF97C" w14:textId="77777777" w:rsidR="005D4FD3" w:rsidRPr="006B3450" w:rsidRDefault="005D4FD3" w:rsidP="005D4FD3">
            <w:pPr>
              <w:ind w:left="1080"/>
              <w:contextualSpacing/>
              <w:rPr>
                <w:rFonts w:ascii="Arial" w:hAnsi="Arial" w:cs="Arial"/>
                <w:sz w:val="24"/>
                <w:szCs w:val="24"/>
              </w:rPr>
            </w:pPr>
          </w:p>
          <w:p w14:paraId="4BE1FCD6" w14:textId="0D0FDC42" w:rsidR="005D4FD3" w:rsidRPr="006B3450" w:rsidRDefault="005D4FD3" w:rsidP="00835F3B">
            <w:pPr>
              <w:numPr>
                <w:ilvl w:val="0"/>
                <w:numId w:val="24"/>
              </w:numPr>
              <w:contextualSpacing/>
              <w:rPr>
                <w:rFonts w:ascii="Arial" w:hAnsi="Arial" w:cs="Arial"/>
                <w:sz w:val="24"/>
                <w:szCs w:val="24"/>
              </w:rPr>
            </w:pPr>
            <w:r w:rsidRPr="006B3450">
              <w:rPr>
                <w:rFonts w:ascii="Arial" w:hAnsi="Arial" w:cs="Arial"/>
                <w:sz w:val="24"/>
                <w:szCs w:val="24"/>
              </w:rPr>
              <w:t>for any period after the survivor enters into a civil partnership post the deceased’s date of death if the survivor is under “pensionable age” [i.e. SPa</w:t>
            </w:r>
            <w:hyperlink w:anchor="SurvivorGMPentitlementtable17note2" w:history="1">
              <w:r w:rsidRPr="00356727">
                <w:rPr>
                  <w:rStyle w:val="Hyperlink"/>
                  <w:rFonts w:ascii="Arial" w:hAnsi="Arial" w:cs="Arial"/>
                  <w:sz w:val="24"/>
                  <w:szCs w:val="24"/>
                </w:rPr>
                <w:t>**</w:t>
              </w:r>
            </w:hyperlink>
            <w:r w:rsidRPr="006B3450">
              <w:rPr>
                <w:rFonts w:ascii="Arial" w:hAnsi="Arial" w:cs="Arial"/>
                <w:sz w:val="24"/>
                <w:szCs w:val="24"/>
              </w:rPr>
              <w:t xml:space="preserve">] at the date of </w:t>
            </w:r>
            <w:r w:rsidR="00961F05">
              <w:rPr>
                <w:rFonts w:ascii="Arial" w:hAnsi="Arial" w:cs="Arial"/>
                <w:sz w:val="24"/>
                <w:szCs w:val="24"/>
              </w:rPr>
              <w:t>entering into the civil partnership</w:t>
            </w:r>
            <w:r w:rsidRPr="006B3450">
              <w:rPr>
                <w:rFonts w:ascii="Arial" w:hAnsi="Arial" w:cs="Arial"/>
                <w:sz w:val="24"/>
                <w:szCs w:val="24"/>
              </w:rPr>
              <w:t xml:space="preserve">, or </w:t>
            </w:r>
            <w:r w:rsidRPr="006B3450">
              <w:rPr>
                <w:rFonts w:ascii="Arial" w:hAnsi="Arial" w:cs="Arial"/>
                <w:color w:val="FF0000"/>
                <w:sz w:val="24"/>
                <w:szCs w:val="24"/>
              </w:rPr>
              <w:t xml:space="preserve">[regulation 22(4)(a)(ii) </w:t>
            </w:r>
            <w:r w:rsidRPr="006B3450">
              <w:rPr>
                <w:rFonts w:ascii="Arial" w:hAnsi="Arial" w:cs="Arial"/>
                <w:bCs/>
                <w:color w:val="FF0000"/>
                <w:sz w:val="24"/>
                <w:szCs w:val="24"/>
              </w:rPr>
              <w:t>SI 2015/1677 The Occupational Pension Schemes (Schemes that were Contracted-out) (No 2) Regulations 2015]</w:t>
            </w:r>
          </w:p>
          <w:p w14:paraId="37AD8212" w14:textId="77777777" w:rsidR="005D4FD3" w:rsidRPr="006B3450" w:rsidRDefault="005D4FD3" w:rsidP="005D4FD3">
            <w:pPr>
              <w:ind w:left="720"/>
              <w:contextualSpacing/>
              <w:rPr>
                <w:rFonts w:ascii="Arial" w:hAnsi="Arial" w:cs="Arial"/>
                <w:sz w:val="24"/>
                <w:szCs w:val="24"/>
              </w:rPr>
            </w:pPr>
          </w:p>
          <w:p w14:paraId="1663CEB3" w14:textId="62E7681B" w:rsidR="005D4FD3" w:rsidRPr="006B3450" w:rsidRDefault="005D4FD3" w:rsidP="00835F3B">
            <w:pPr>
              <w:numPr>
                <w:ilvl w:val="0"/>
                <w:numId w:val="24"/>
              </w:numPr>
              <w:contextualSpacing/>
              <w:rPr>
                <w:rFonts w:ascii="Arial" w:hAnsi="Arial" w:cs="Arial"/>
                <w:sz w:val="24"/>
                <w:szCs w:val="24"/>
              </w:rPr>
            </w:pPr>
            <w:r w:rsidRPr="006B3450">
              <w:rPr>
                <w:rFonts w:ascii="Arial" w:hAnsi="Arial" w:cs="Arial"/>
                <w:sz w:val="24"/>
                <w:szCs w:val="24"/>
              </w:rPr>
              <w:t>during the period the survivor is under “pensionable age” [i.e. SPa</w:t>
            </w:r>
            <w:hyperlink w:anchor="SurvivorGMPentitlementtable17note2" w:history="1">
              <w:r w:rsidRPr="00356727">
                <w:rPr>
                  <w:rStyle w:val="Hyperlink"/>
                  <w:rFonts w:ascii="Arial" w:hAnsi="Arial" w:cs="Arial"/>
                  <w:sz w:val="24"/>
                  <w:szCs w:val="24"/>
                </w:rPr>
                <w:t>**</w:t>
              </w:r>
            </w:hyperlink>
            <w:r w:rsidRPr="006B3450">
              <w:rPr>
                <w:rFonts w:ascii="Arial" w:hAnsi="Arial" w:cs="Arial"/>
                <w:sz w:val="24"/>
                <w:szCs w:val="24"/>
              </w:rPr>
              <w:t>] and is living with another person as if they were a married couple</w:t>
            </w:r>
            <w:ins w:id="297" w:author="Jayne Wiberg" w:date="2025-03-07T09:41:00Z" w16du:dateUtc="2025-03-07T09:41:00Z">
              <w:r w:rsidR="008465C9">
                <w:rPr>
                  <w:rFonts w:ascii="Arial" w:hAnsi="Arial" w:cs="Arial"/>
                  <w:sz w:val="24"/>
                  <w:szCs w:val="24"/>
                </w:rPr>
                <w:t xml:space="preserve"> or civil partner</w:t>
              </w:r>
            </w:ins>
            <w:ins w:id="298" w:author="Jayne Wiberg" w:date="2025-03-07T09:47:00Z" w16du:dateUtc="2025-03-07T09:47:00Z">
              <w:r w:rsidR="00E133E9">
                <w:rPr>
                  <w:rFonts w:ascii="Arial" w:hAnsi="Arial" w:cs="Arial"/>
                  <w:sz w:val="24"/>
                  <w:szCs w:val="24"/>
                </w:rPr>
                <w:t>s</w:t>
              </w:r>
            </w:ins>
            <w:r w:rsidRPr="006B3450">
              <w:rPr>
                <w:rFonts w:ascii="Arial" w:hAnsi="Arial" w:cs="Arial"/>
                <w:sz w:val="24"/>
                <w:szCs w:val="24"/>
              </w:rPr>
              <w:t xml:space="preserve">, or </w:t>
            </w:r>
            <w:r w:rsidRPr="006B3450">
              <w:rPr>
                <w:rFonts w:ascii="Arial" w:hAnsi="Arial" w:cs="Arial"/>
                <w:color w:val="FF0000"/>
                <w:sz w:val="24"/>
                <w:szCs w:val="24"/>
              </w:rPr>
              <w:t xml:space="preserve">[regulation 22(4)(b) </w:t>
            </w:r>
            <w:r w:rsidRPr="006B3450">
              <w:rPr>
                <w:rFonts w:ascii="Arial" w:hAnsi="Arial" w:cs="Arial"/>
                <w:bCs/>
                <w:color w:val="FF0000"/>
                <w:sz w:val="24"/>
                <w:szCs w:val="24"/>
              </w:rPr>
              <w:t>SI 2015/1677 The Occupational Pension Schemes (Schemes that were Contracted-out) (No 2) Regulations 2015</w:t>
            </w:r>
            <w:ins w:id="299" w:author="Jayne Wiberg" w:date="2025-03-07T09:45:00Z" w16du:dateUtc="2025-03-07T09:45:00Z">
              <w:r w:rsidR="00946485">
                <w:rPr>
                  <w:rFonts w:ascii="Arial" w:hAnsi="Arial" w:cs="Arial"/>
                  <w:bCs/>
                  <w:color w:val="FF0000"/>
                  <w:sz w:val="24"/>
                  <w:szCs w:val="24"/>
                </w:rPr>
                <w:t xml:space="preserve"> </w:t>
              </w:r>
              <w:r w:rsidR="00946485" w:rsidRPr="005B35C7">
                <w:rPr>
                  <w:rFonts w:ascii="Arial" w:hAnsi="Arial" w:cs="Arial"/>
                  <w:color w:val="FF0000"/>
                  <w:sz w:val="24"/>
                  <w:szCs w:val="24"/>
                </w:rPr>
                <w:t xml:space="preserve">and </w:t>
              </w:r>
              <w:r w:rsidR="00946485">
                <w:rPr>
                  <w:rFonts w:ascii="Arial" w:hAnsi="Arial" w:cs="Arial"/>
                  <w:color w:val="FF0000"/>
                  <w:sz w:val="24"/>
                  <w:szCs w:val="24"/>
                </w:rPr>
                <w:t>p</w:t>
              </w:r>
              <w:r w:rsidR="00946485" w:rsidRPr="005B35C7">
                <w:rPr>
                  <w:rFonts w:ascii="Arial" w:hAnsi="Arial" w:cs="Arial"/>
                  <w:sz w:val="24"/>
                  <w:szCs w:val="24"/>
                </w:rPr>
                <w:t xml:space="preserve">aragraph </w:t>
              </w:r>
              <w:r w:rsidR="00226CBA">
                <w:rPr>
                  <w:rFonts w:ascii="Arial" w:hAnsi="Arial" w:cs="Arial"/>
                  <w:sz w:val="24"/>
                  <w:szCs w:val="24"/>
                </w:rPr>
                <w:t>101</w:t>
              </w:r>
              <w:r w:rsidR="00946485">
                <w:rPr>
                  <w:rFonts w:ascii="Arial" w:hAnsi="Arial" w:cs="Arial"/>
                  <w:sz w:val="24"/>
                  <w:szCs w:val="24"/>
                </w:rPr>
                <w:t>,</w:t>
              </w:r>
              <w:r w:rsidR="00946485" w:rsidRPr="005B35C7">
                <w:rPr>
                  <w:rFonts w:ascii="Arial" w:hAnsi="Arial" w:cs="Arial"/>
                  <w:sz w:val="24"/>
                  <w:szCs w:val="24"/>
                </w:rPr>
                <w:t xml:space="preserve"> Schedule 3 </w:t>
              </w:r>
              <w:r w:rsidR="00946485">
                <w:rPr>
                  <w:rFonts w:ascii="Arial" w:hAnsi="Arial" w:cs="Arial"/>
                  <w:sz w:val="24"/>
                  <w:szCs w:val="24"/>
                </w:rPr>
                <w:t xml:space="preserve">SI 2019/1458 </w:t>
              </w:r>
              <w:r w:rsidR="00946485" w:rsidRPr="005B35C7">
                <w:rPr>
                  <w:rFonts w:ascii="Arial" w:hAnsi="Arial" w:cs="Arial"/>
                  <w:kern w:val="36"/>
                  <w:sz w:val="24"/>
                  <w:szCs w:val="24"/>
                  <w:lang w:eastAsia="en-GB"/>
                </w:rPr>
                <w:t>The Civil</w:t>
              </w:r>
              <w:r w:rsidR="00946485">
                <w:rPr>
                  <w:rFonts w:ascii="Arial" w:hAnsi="Arial" w:cs="Arial"/>
                  <w:kern w:val="36"/>
                  <w:sz w:val="24"/>
                  <w:szCs w:val="24"/>
                  <w:lang w:eastAsia="en-GB"/>
                </w:rPr>
                <w:t xml:space="preserve"> </w:t>
              </w:r>
              <w:r w:rsidR="00946485" w:rsidRPr="005B35C7">
                <w:rPr>
                  <w:rFonts w:ascii="Arial" w:hAnsi="Arial" w:cs="Arial"/>
                  <w:kern w:val="36"/>
                  <w:sz w:val="24"/>
                  <w:szCs w:val="24"/>
                  <w:lang w:eastAsia="en-GB"/>
                </w:rPr>
                <w:t>Partnership (Opposite-sex Couples) Regulations 2019</w:t>
              </w:r>
            </w:ins>
            <w:r w:rsidRPr="006B3450">
              <w:rPr>
                <w:rFonts w:ascii="Arial" w:hAnsi="Arial" w:cs="Arial"/>
                <w:bCs/>
                <w:color w:val="FF0000"/>
                <w:sz w:val="24"/>
                <w:szCs w:val="24"/>
              </w:rPr>
              <w:t>]</w:t>
            </w:r>
          </w:p>
          <w:p w14:paraId="0DFD5A8F" w14:textId="77777777" w:rsidR="005D4FD3" w:rsidRPr="006B3450" w:rsidRDefault="005D4FD3" w:rsidP="005D4FD3">
            <w:pPr>
              <w:ind w:left="720"/>
              <w:contextualSpacing/>
              <w:rPr>
                <w:rFonts w:ascii="Arial" w:hAnsi="Arial" w:cs="Arial"/>
                <w:sz w:val="24"/>
                <w:szCs w:val="24"/>
              </w:rPr>
            </w:pPr>
          </w:p>
          <w:p w14:paraId="4B87D5E6" w14:textId="777AC640" w:rsidR="005D4FD3" w:rsidRPr="006B3450" w:rsidRDefault="005D4FD3" w:rsidP="00835F3B">
            <w:pPr>
              <w:numPr>
                <w:ilvl w:val="0"/>
                <w:numId w:val="24"/>
              </w:numPr>
              <w:contextualSpacing/>
              <w:rPr>
                <w:rFonts w:ascii="Arial" w:hAnsi="Arial" w:cs="Arial"/>
                <w:sz w:val="24"/>
                <w:szCs w:val="24"/>
              </w:rPr>
            </w:pPr>
            <w:r w:rsidRPr="006B3450">
              <w:rPr>
                <w:rFonts w:ascii="Arial" w:hAnsi="Arial" w:cs="Arial"/>
                <w:sz w:val="24"/>
                <w:szCs w:val="24"/>
              </w:rPr>
              <w:t>during the period after the survivor attains “pensionable age” [i.e. SPa</w:t>
            </w:r>
            <w:hyperlink w:anchor="SurvivorGMPentitlementtable17note2" w:history="1">
              <w:r w:rsidRPr="00356727">
                <w:rPr>
                  <w:rStyle w:val="Hyperlink"/>
                  <w:rFonts w:ascii="Arial" w:hAnsi="Arial" w:cs="Arial"/>
                  <w:sz w:val="24"/>
                  <w:szCs w:val="24"/>
                </w:rPr>
                <w:t>**</w:t>
              </w:r>
            </w:hyperlink>
            <w:r w:rsidRPr="006B3450">
              <w:rPr>
                <w:rFonts w:ascii="Arial" w:hAnsi="Arial" w:cs="Arial"/>
                <w:sz w:val="24"/>
                <w:szCs w:val="24"/>
              </w:rPr>
              <w:t>] if, immediately before then, the survivor had been living with another person as if they were a married couple</w:t>
            </w:r>
            <w:ins w:id="300" w:author="Jayne Wiberg" w:date="2025-03-07T09:43:00Z" w16du:dateUtc="2025-03-07T09:43:00Z">
              <w:r w:rsidR="00C616FE">
                <w:rPr>
                  <w:rFonts w:ascii="Arial" w:hAnsi="Arial" w:cs="Arial"/>
                  <w:sz w:val="24"/>
                  <w:szCs w:val="24"/>
                </w:rPr>
                <w:t xml:space="preserve"> or civil partner</w:t>
              </w:r>
            </w:ins>
            <w:ins w:id="301" w:author="Jayne Wiberg" w:date="2025-03-07T09:47:00Z" w16du:dateUtc="2025-03-07T09:47:00Z">
              <w:r w:rsidR="00E133E9">
                <w:rPr>
                  <w:rFonts w:ascii="Arial" w:hAnsi="Arial" w:cs="Arial"/>
                  <w:sz w:val="24"/>
                  <w:szCs w:val="24"/>
                </w:rPr>
                <w:t>s</w:t>
              </w:r>
            </w:ins>
            <w:r w:rsidRPr="006B3450">
              <w:rPr>
                <w:rFonts w:ascii="Arial" w:hAnsi="Arial" w:cs="Arial"/>
                <w:sz w:val="24"/>
                <w:szCs w:val="24"/>
              </w:rPr>
              <w:t xml:space="preserve">. </w:t>
            </w:r>
            <w:r w:rsidRPr="006B3450">
              <w:rPr>
                <w:rFonts w:ascii="Arial" w:hAnsi="Arial" w:cs="Arial"/>
                <w:color w:val="FF0000"/>
                <w:sz w:val="24"/>
                <w:szCs w:val="24"/>
              </w:rPr>
              <w:t xml:space="preserve">[regulation 22(4)(c) </w:t>
            </w:r>
            <w:r w:rsidRPr="006B3450">
              <w:rPr>
                <w:rFonts w:ascii="Arial" w:hAnsi="Arial" w:cs="Arial"/>
                <w:bCs/>
                <w:color w:val="FF0000"/>
                <w:sz w:val="24"/>
                <w:szCs w:val="24"/>
              </w:rPr>
              <w:t>SI 2015/1677 The Occupational Pension Schemes (Schemes that were Contracted-out) (No 2) Regulations 2015</w:t>
            </w:r>
            <w:ins w:id="302" w:author="Jayne Wiberg" w:date="2025-03-07T09:46:00Z" w16du:dateUtc="2025-03-07T09:46:00Z">
              <w:r w:rsidR="00A625CC">
                <w:rPr>
                  <w:rFonts w:ascii="Arial" w:hAnsi="Arial" w:cs="Arial"/>
                  <w:bCs/>
                  <w:color w:val="FF0000"/>
                  <w:sz w:val="24"/>
                  <w:szCs w:val="24"/>
                </w:rPr>
                <w:t xml:space="preserve"> </w:t>
              </w:r>
              <w:r w:rsidR="00A625CC" w:rsidRPr="005B35C7">
                <w:rPr>
                  <w:rFonts w:ascii="Arial" w:hAnsi="Arial" w:cs="Arial"/>
                  <w:color w:val="FF0000"/>
                  <w:sz w:val="24"/>
                  <w:szCs w:val="24"/>
                </w:rPr>
                <w:t xml:space="preserve">and </w:t>
              </w:r>
              <w:r w:rsidR="00A625CC">
                <w:rPr>
                  <w:rFonts w:ascii="Arial" w:hAnsi="Arial" w:cs="Arial"/>
                  <w:color w:val="FF0000"/>
                  <w:sz w:val="24"/>
                  <w:szCs w:val="24"/>
                </w:rPr>
                <w:t>p</w:t>
              </w:r>
              <w:r w:rsidR="00A625CC" w:rsidRPr="005B35C7">
                <w:rPr>
                  <w:rFonts w:ascii="Arial" w:hAnsi="Arial" w:cs="Arial"/>
                  <w:sz w:val="24"/>
                  <w:szCs w:val="24"/>
                </w:rPr>
                <w:t xml:space="preserve">aragraph </w:t>
              </w:r>
              <w:r w:rsidR="00A625CC">
                <w:rPr>
                  <w:rFonts w:ascii="Arial" w:hAnsi="Arial" w:cs="Arial"/>
                  <w:sz w:val="24"/>
                  <w:szCs w:val="24"/>
                </w:rPr>
                <w:t>101,</w:t>
              </w:r>
              <w:r w:rsidR="00A625CC" w:rsidRPr="005B35C7">
                <w:rPr>
                  <w:rFonts w:ascii="Arial" w:hAnsi="Arial" w:cs="Arial"/>
                  <w:sz w:val="24"/>
                  <w:szCs w:val="24"/>
                </w:rPr>
                <w:t xml:space="preserve"> Schedule 3 </w:t>
              </w:r>
              <w:r w:rsidR="00A625CC">
                <w:rPr>
                  <w:rFonts w:ascii="Arial" w:hAnsi="Arial" w:cs="Arial"/>
                  <w:sz w:val="24"/>
                  <w:szCs w:val="24"/>
                </w:rPr>
                <w:t xml:space="preserve">SI 2019/1458 </w:t>
              </w:r>
              <w:r w:rsidR="00A625CC" w:rsidRPr="005B35C7">
                <w:rPr>
                  <w:rFonts w:ascii="Arial" w:hAnsi="Arial" w:cs="Arial"/>
                  <w:kern w:val="36"/>
                  <w:sz w:val="24"/>
                  <w:szCs w:val="24"/>
                  <w:lang w:eastAsia="en-GB"/>
                </w:rPr>
                <w:t>The Civil</w:t>
              </w:r>
              <w:r w:rsidR="00A625CC">
                <w:rPr>
                  <w:rFonts w:ascii="Arial" w:hAnsi="Arial" w:cs="Arial"/>
                  <w:kern w:val="36"/>
                  <w:sz w:val="24"/>
                  <w:szCs w:val="24"/>
                  <w:lang w:eastAsia="en-GB"/>
                </w:rPr>
                <w:t xml:space="preserve"> </w:t>
              </w:r>
              <w:r w:rsidR="00A625CC" w:rsidRPr="005B35C7">
                <w:rPr>
                  <w:rFonts w:ascii="Arial" w:hAnsi="Arial" w:cs="Arial"/>
                  <w:kern w:val="36"/>
                  <w:sz w:val="24"/>
                  <w:szCs w:val="24"/>
                  <w:lang w:eastAsia="en-GB"/>
                </w:rPr>
                <w:t>Partnership (Opposite-sex Couples) Regulations 2019</w:t>
              </w:r>
            </w:ins>
            <w:r w:rsidRPr="006B3450">
              <w:rPr>
                <w:rFonts w:ascii="Arial" w:hAnsi="Arial" w:cs="Arial"/>
                <w:bCs/>
                <w:color w:val="FF0000"/>
                <w:sz w:val="24"/>
                <w:szCs w:val="24"/>
              </w:rPr>
              <w:t>]</w:t>
            </w:r>
            <w:r w:rsidRPr="006B3450">
              <w:rPr>
                <w:rFonts w:ascii="Arial" w:hAnsi="Arial" w:cs="Arial"/>
                <w:sz w:val="24"/>
                <w:szCs w:val="24"/>
              </w:rPr>
              <w:t xml:space="preserve"> </w:t>
            </w:r>
          </w:p>
          <w:p w14:paraId="3525AA01" w14:textId="77777777" w:rsidR="005D4FD3" w:rsidRPr="006B3450" w:rsidRDefault="005D4FD3" w:rsidP="005D4FD3">
            <w:pPr>
              <w:ind w:left="1080"/>
              <w:contextualSpacing/>
              <w:rPr>
                <w:rFonts w:ascii="Arial" w:hAnsi="Arial" w:cs="Arial"/>
                <w:sz w:val="24"/>
                <w:szCs w:val="24"/>
              </w:rPr>
            </w:pPr>
          </w:p>
          <w:p w14:paraId="00F7ACDA" w14:textId="77777777" w:rsidR="005D4FD3" w:rsidRPr="006B3450" w:rsidRDefault="005D4FD3" w:rsidP="00835F3B">
            <w:pPr>
              <w:numPr>
                <w:ilvl w:val="0"/>
                <w:numId w:val="20"/>
              </w:numPr>
              <w:contextualSpacing/>
              <w:rPr>
                <w:rFonts w:ascii="Arial" w:hAnsi="Arial" w:cs="Arial"/>
                <w:sz w:val="24"/>
                <w:szCs w:val="24"/>
              </w:rPr>
            </w:pPr>
            <w:r w:rsidRPr="006B3450">
              <w:rPr>
                <w:rFonts w:ascii="Arial" w:hAnsi="Arial" w:cs="Arial"/>
                <w:sz w:val="24"/>
                <w:szCs w:val="24"/>
              </w:rPr>
              <w:t>unless (g) applies, for life if the survivor was 45 or over at the date of the deceased’s death or had attained that age at a time when they were either residing with a child, or was entitled to child benefit in respect of a child and the child was:</w:t>
            </w:r>
          </w:p>
          <w:p w14:paraId="38AEDB6C" w14:textId="77777777" w:rsidR="005D4FD3" w:rsidRPr="006B3450" w:rsidRDefault="005D4FD3" w:rsidP="00835F3B">
            <w:pPr>
              <w:numPr>
                <w:ilvl w:val="0"/>
                <w:numId w:val="21"/>
              </w:numPr>
              <w:contextualSpacing/>
              <w:rPr>
                <w:rFonts w:ascii="Arial" w:hAnsi="Arial" w:cs="Arial"/>
                <w:sz w:val="24"/>
                <w:szCs w:val="24"/>
              </w:rPr>
            </w:pPr>
            <w:r w:rsidRPr="006B3450">
              <w:rPr>
                <w:rFonts w:ascii="Arial" w:hAnsi="Arial" w:cs="Arial"/>
                <w:sz w:val="24"/>
                <w:szCs w:val="24"/>
              </w:rPr>
              <w:t>a child of the deceased and the survivor, or</w:t>
            </w:r>
          </w:p>
          <w:p w14:paraId="272488DE" w14:textId="77777777" w:rsidR="005D4FD3" w:rsidRPr="006B3450" w:rsidRDefault="005D4FD3" w:rsidP="00835F3B">
            <w:pPr>
              <w:numPr>
                <w:ilvl w:val="0"/>
                <w:numId w:val="21"/>
              </w:numPr>
              <w:contextualSpacing/>
              <w:rPr>
                <w:rFonts w:ascii="Arial" w:hAnsi="Arial" w:cs="Arial"/>
                <w:sz w:val="24"/>
                <w:szCs w:val="24"/>
              </w:rPr>
            </w:pPr>
            <w:r w:rsidRPr="006B3450">
              <w:rPr>
                <w:rFonts w:ascii="Arial" w:hAnsi="Arial" w:cs="Arial"/>
                <w:sz w:val="24"/>
                <w:szCs w:val="24"/>
              </w:rPr>
              <w:t>a child in respect of whom the deceased was in receipt of child benefit (or would have been if the child had not been absent from Great Britain), or</w:t>
            </w:r>
          </w:p>
          <w:p w14:paraId="3FA3684B" w14:textId="77777777" w:rsidR="005D4FD3" w:rsidRPr="006B3450" w:rsidRDefault="005D4FD3" w:rsidP="00835F3B">
            <w:pPr>
              <w:numPr>
                <w:ilvl w:val="0"/>
                <w:numId w:val="21"/>
              </w:numPr>
              <w:contextualSpacing/>
              <w:rPr>
                <w:rFonts w:ascii="Arial" w:hAnsi="Arial" w:cs="Arial"/>
                <w:sz w:val="24"/>
                <w:szCs w:val="24"/>
              </w:rPr>
            </w:pPr>
            <w:r w:rsidRPr="006B3450">
              <w:rPr>
                <w:rFonts w:ascii="Arial" w:hAnsi="Arial" w:cs="Arial"/>
                <w:sz w:val="24"/>
                <w:szCs w:val="24"/>
              </w:rPr>
              <w:t xml:space="preserve">a child in respect of whom the survivor was in receipt of child benefit (or would have been if the child had not been absent from Great Britain) </w:t>
            </w:r>
            <w:r w:rsidRPr="006B3450">
              <w:rPr>
                <w:rFonts w:ascii="Arial" w:hAnsi="Arial" w:cs="Arial"/>
                <w:color w:val="000000"/>
                <w:sz w:val="24"/>
                <w:szCs w:val="24"/>
              </w:rPr>
              <w:t>if the survivor and the deceased were residing together immediately before the deceased’s death</w:t>
            </w:r>
          </w:p>
          <w:p w14:paraId="7AE4CF32" w14:textId="77777777" w:rsidR="005D4FD3" w:rsidRPr="006B3450" w:rsidRDefault="005D4FD3" w:rsidP="005D4FD3">
            <w:pPr>
              <w:ind w:left="743"/>
              <w:contextualSpacing/>
              <w:rPr>
                <w:rFonts w:ascii="Arial" w:hAnsi="Arial" w:cs="Arial"/>
                <w:sz w:val="24"/>
                <w:szCs w:val="24"/>
              </w:rPr>
            </w:pPr>
            <w:r w:rsidRPr="006B3450">
              <w:rPr>
                <w:rFonts w:ascii="Arial" w:hAnsi="Arial" w:cs="Arial"/>
                <w:color w:val="FF0000"/>
                <w:sz w:val="24"/>
                <w:szCs w:val="24"/>
              </w:rPr>
              <w:t xml:space="preserve">[regulations 21(1)(b), 21(1)(c) and 22(3) </w:t>
            </w:r>
            <w:r w:rsidRPr="006B3450">
              <w:rPr>
                <w:rFonts w:ascii="Arial" w:hAnsi="Arial" w:cs="Arial"/>
                <w:bCs/>
                <w:color w:val="FF0000"/>
                <w:sz w:val="24"/>
                <w:szCs w:val="24"/>
              </w:rPr>
              <w:t>SI 2015/1677 The Occupational Pension Schemes (Schemes that were Contracted-out) (No 2) Regulations 2015]</w:t>
            </w:r>
          </w:p>
          <w:p w14:paraId="36EDBC15" w14:textId="77777777" w:rsidR="005D4FD3" w:rsidRPr="006B3450" w:rsidRDefault="005D4FD3" w:rsidP="005D4FD3">
            <w:pPr>
              <w:ind w:left="1080" w:hanging="337"/>
              <w:contextualSpacing/>
              <w:rPr>
                <w:rFonts w:ascii="Arial" w:hAnsi="Arial" w:cs="Arial"/>
                <w:sz w:val="24"/>
                <w:szCs w:val="24"/>
              </w:rPr>
            </w:pPr>
          </w:p>
          <w:p w14:paraId="5955427A" w14:textId="77777777" w:rsidR="005D4FD3" w:rsidRPr="006B3450" w:rsidRDefault="005D4FD3" w:rsidP="005D4FD3">
            <w:pPr>
              <w:ind w:left="720"/>
              <w:rPr>
                <w:rFonts w:ascii="Arial" w:hAnsi="Arial" w:cs="Arial"/>
                <w:sz w:val="24"/>
                <w:szCs w:val="24"/>
              </w:rPr>
            </w:pPr>
            <w:r w:rsidRPr="006B3450">
              <w:rPr>
                <w:rFonts w:ascii="Arial" w:hAnsi="Arial" w:cs="Arial"/>
                <w:sz w:val="24"/>
                <w:szCs w:val="24"/>
              </w:rPr>
              <w:t>but, even if those conditions are met, this is qualified by the fact that a GMP is not payable:</w:t>
            </w:r>
          </w:p>
          <w:p w14:paraId="36E41BC9" w14:textId="77777777" w:rsidR="005D4FD3" w:rsidRPr="006B3450" w:rsidRDefault="005D4FD3" w:rsidP="005D4FD3">
            <w:pPr>
              <w:ind w:left="720"/>
              <w:rPr>
                <w:rFonts w:ascii="Arial" w:hAnsi="Arial" w:cs="Arial"/>
                <w:sz w:val="24"/>
                <w:szCs w:val="24"/>
              </w:rPr>
            </w:pPr>
          </w:p>
          <w:p w14:paraId="680AC336" w14:textId="24DE1939" w:rsidR="005D4FD3" w:rsidRPr="006B3450" w:rsidRDefault="005D4FD3" w:rsidP="00835F3B">
            <w:pPr>
              <w:numPr>
                <w:ilvl w:val="0"/>
                <w:numId w:val="25"/>
              </w:numPr>
              <w:contextualSpacing/>
              <w:rPr>
                <w:rFonts w:ascii="Arial" w:hAnsi="Arial" w:cs="Arial"/>
                <w:sz w:val="24"/>
                <w:szCs w:val="24"/>
              </w:rPr>
            </w:pPr>
            <w:r w:rsidRPr="006B3450">
              <w:rPr>
                <w:rFonts w:ascii="Arial" w:hAnsi="Arial" w:cs="Arial"/>
                <w:sz w:val="24"/>
                <w:szCs w:val="24"/>
              </w:rPr>
              <w:lastRenderedPageBreak/>
              <w:t>for any period after the survivor remarries post the deceased’s date of death if the survivor is under “pensionable age” [i.e. SPa</w:t>
            </w:r>
            <w:hyperlink w:anchor="SurvivorGMPentitlementtable17note2" w:history="1">
              <w:r w:rsidRPr="00356727">
                <w:rPr>
                  <w:rStyle w:val="Hyperlink"/>
                  <w:rFonts w:ascii="Arial" w:hAnsi="Arial" w:cs="Arial"/>
                  <w:sz w:val="24"/>
                  <w:szCs w:val="24"/>
                </w:rPr>
                <w:t>**</w:t>
              </w:r>
            </w:hyperlink>
            <w:r w:rsidRPr="006B3450">
              <w:rPr>
                <w:rFonts w:ascii="Arial" w:hAnsi="Arial" w:cs="Arial"/>
                <w:sz w:val="24"/>
                <w:szCs w:val="24"/>
              </w:rPr>
              <w:t xml:space="preserve">] at the date of remarriage, or </w:t>
            </w:r>
            <w:r w:rsidRPr="006B3450">
              <w:rPr>
                <w:rFonts w:ascii="Arial" w:hAnsi="Arial" w:cs="Arial"/>
                <w:color w:val="FF0000"/>
                <w:sz w:val="24"/>
                <w:szCs w:val="24"/>
              </w:rPr>
              <w:t xml:space="preserve">[regulation 22(4)(a)(ii) </w:t>
            </w:r>
            <w:r w:rsidRPr="006B3450">
              <w:rPr>
                <w:rFonts w:ascii="Arial" w:hAnsi="Arial" w:cs="Arial"/>
                <w:bCs/>
                <w:color w:val="FF0000"/>
                <w:sz w:val="24"/>
                <w:szCs w:val="24"/>
              </w:rPr>
              <w:t>SI 2015/1677 The Occupational Pension Schemes (Schemes that were Contracted-out) (No 2) Regulations 2015]</w:t>
            </w:r>
          </w:p>
          <w:p w14:paraId="7FEFDC9C" w14:textId="77777777" w:rsidR="005D4FD3" w:rsidRPr="006B3450" w:rsidRDefault="005D4FD3" w:rsidP="005D4FD3">
            <w:pPr>
              <w:ind w:left="1080"/>
              <w:contextualSpacing/>
              <w:rPr>
                <w:rFonts w:ascii="Arial" w:hAnsi="Arial" w:cs="Arial"/>
                <w:sz w:val="24"/>
                <w:szCs w:val="24"/>
              </w:rPr>
            </w:pPr>
          </w:p>
          <w:p w14:paraId="2FEF3F63" w14:textId="09256D43" w:rsidR="005D4FD3" w:rsidRPr="006B3450" w:rsidRDefault="005D4FD3" w:rsidP="00835F3B">
            <w:pPr>
              <w:numPr>
                <w:ilvl w:val="0"/>
                <w:numId w:val="25"/>
              </w:numPr>
              <w:contextualSpacing/>
              <w:rPr>
                <w:rFonts w:ascii="Arial" w:hAnsi="Arial" w:cs="Arial"/>
                <w:sz w:val="24"/>
                <w:szCs w:val="24"/>
              </w:rPr>
            </w:pPr>
            <w:r w:rsidRPr="006B3450">
              <w:rPr>
                <w:rFonts w:ascii="Arial" w:hAnsi="Arial" w:cs="Arial"/>
                <w:sz w:val="24"/>
                <w:szCs w:val="24"/>
              </w:rPr>
              <w:t>for any period after the survivor enters into a civil partnership post the deceased’s date of death if the survivor is under “pensionable age” [i.e. SPa</w:t>
            </w:r>
            <w:hyperlink w:anchor="SurvivorGMPentitlementtable17note2" w:history="1">
              <w:r w:rsidRPr="00356727">
                <w:rPr>
                  <w:rStyle w:val="Hyperlink"/>
                  <w:rFonts w:ascii="Arial" w:hAnsi="Arial" w:cs="Arial"/>
                  <w:sz w:val="24"/>
                  <w:szCs w:val="24"/>
                </w:rPr>
                <w:t>**</w:t>
              </w:r>
            </w:hyperlink>
            <w:r w:rsidRPr="006B3450">
              <w:rPr>
                <w:rFonts w:ascii="Arial" w:hAnsi="Arial" w:cs="Arial"/>
                <w:sz w:val="24"/>
                <w:szCs w:val="24"/>
              </w:rPr>
              <w:t xml:space="preserve">] at the date of </w:t>
            </w:r>
            <w:r w:rsidR="00961F05">
              <w:rPr>
                <w:rFonts w:ascii="Arial" w:hAnsi="Arial" w:cs="Arial"/>
                <w:sz w:val="24"/>
                <w:szCs w:val="24"/>
              </w:rPr>
              <w:t>entering into the civil partnership</w:t>
            </w:r>
            <w:r w:rsidRPr="006B3450">
              <w:rPr>
                <w:rFonts w:ascii="Arial" w:hAnsi="Arial" w:cs="Arial"/>
                <w:sz w:val="24"/>
                <w:szCs w:val="24"/>
              </w:rPr>
              <w:t xml:space="preserve">, or </w:t>
            </w:r>
            <w:r w:rsidRPr="006B3450">
              <w:rPr>
                <w:rFonts w:ascii="Arial" w:hAnsi="Arial" w:cs="Arial"/>
                <w:color w:val="FF0000"/>
                <w:sz w:val="24"/>
                <w:szCs w:val="24"/>
              </w:rPr>
              <w:t xml:space="preserve">[regulation 22(4)(a)(ii) </w:t>
            </w:r>
            <w:r w:rsidRPr="006B3450">
              <w:rPr>
                <w:rFonts w:ascii="Arial" w:hAnsi="Arial" w:cs="Arial"/>
                <w:bCs/>
                <w:color w:val="FF0000"/>
                <w:sz w:val="24"/>
                <w:szCs w:val="24"/>
              </w:rPr>
              <w:t xml:space="preserve">SI 2015/1677 The Occupational Pension Schemes (Schemes that were Contracted-out) (No 2) Regulations 2015] </w:t>
            </w:r>
          </w:p>
          <w:p w14:paraId="085F9667" w14:textId="77777777" w:rsidR="005D4FD3" w:rsidRPr="006B3450" w:rsidRDefault="005D4FD3" w:rsidP="005D4FD3">
            <w:pPr>
              <w:ind w:left="720"/>
              <w:contextualSpacing/>
              <w:rPr>
                <w:rFonts w:ascii="Arial" w:hAnsi="Arial" w:cs="Arial"/>
                <w:sz w:val="24"/>
                <w:szCs w:val="24"/>
              </w:rPr>
            </w:pPr>
          </w:p>
          <w:p w14:paraId="5619B44D" w14:textId="7E5247E8" w:rsidR="005D4FD3" w:rsidRPr="006B3450" w:rsidRDefault="005D4FD3" w:rsidP="00835F3B">
            <w:pPr>
              <w:numPr>
                <w:ilvl w:val="0"/>
                <w:numId w:val="25"/>
              </w:numPr>
              <w:contextualSpacing/>
              <w:rPr>
                <w:rFonts w:ascii="Arial" w:hAnsi="Arial" w:cs="Arial"/>
                <w:sz w:val="24"/>
                <w:szCs w:val="24"/>
              </w:rPr>
            </w:pPr>
            <w:r w:rsidRPr="006B3450">
              <w:rPr>
                <w:rFonts w:ascii="Arial" w:hAnsi="Arial" w:cs="Arial"/>
                <w:sz w:val="24"/>
                <w:szCs w:val="24"/>
              </w:rPr>
              <w:t>during the period the survivor is under “pensionable age” [i.e. SPa</w:t>
            </w:r>
            <w:hyperlink w:anchor="SurvivorGMPentitlementtable17note2" w:history="1">
              <w:r w:rsidRPr="00356727">
                <w:rPr>
                  <w:rStyle w:val="Hyperlink"/>
                  <w:rFonts w:ascii="Arial" w:hAnsi="Arial" w:cs="Arial"/>
                  <w:sz w:val="24"/>
                  <w:szCs w:val="24"/>
                </w:rPr>
                <w:t>**</w:t>
              </w:r>
            </w:hyperlink>
            <w:r w:rsidRPr="006B3450">
              <w:rPr>
                <w:rFonts w:ascii="Arial" w:hAnsi="Arial" w:cs="Arial"/>
                <w:sz w:val="24"/>
                <w:szCs w:val="24"/>
              </w:rPr>
              <w:t>] and is living with another person as if they were a married couple</w:t>
            </w:r>
            <w:ins w:id="303" w:author="Jayne Wiberg" w:date="2025-03-07T09:46:00Z" w16du:dateUtc="2025-03-07T09:46:00Z">
              <w:r w:rsidR="00E133E9">
                <w:rPr>
                  <w:rFonts w:ascii="Arial" w:hAnsi="Arial" w:cs="Arial"/>
                  <w:sz w:val="24"/>
                  <w:szCs w:val="24"/>
                </w:rPr>
                <w:t xml:space="preserve"> or civil partners</w:t>
              </w:r>
            </w:ins>
            <w:r w:rsidRPr="006B3450">
              <w:rPr>
                <w:rFonts w:ascii="Arial" w:hAnsi="Arial" w:cs="Arial"/>
                <w:sz w:val="24"/>
                <w:szCs w:val="24"/>
              </w:rPr>
              <w:t xml:space="preserve">, or </w:t>
            </w:r>
            <w:r w:rsidRPr="006B3450">
              <w:rPr>
                <w:rFonts w:ascii="Arial" w:hAnsi="Arial" w:cs="Arial"/>
                <w:color w:val="FF0000"/>
                <w:sz w:val="24"/>
                <w:szCs w:val="24"/>
              </w:rPr>
              <w:t xml:space="preserve">[regulation 22(4)(b) </w:t>
            </w:r>
            <w:r w:rsidRPr="006B3450">
              <w:rPr>
                <w:rFonts w:ascii="Arial" w:hAnsi="Arial" w:cs="Arial"/>
                <w:bCs/>
                <w:color w:val="FF0000"/>
                <w:sz w:val="24"/>
                <w:szCs w:val="24"/>
              </w:rPr>
              <w:t>SI 2015/1677 The Occupational Pension Schemes (Schemes that were Contracted-out) (No 2) Regulations 2015</w:t>
            </w:r>
            <w:ins w:id="304" w:author="Jayne Wiberg" w:date="2025-03-07T09:47:00Z" w16du:dateUtc="2025-03-07T09:47:00Z">
              <w:r w:rsidR="00E133E9">
                <w:rPr>
                  <w:rFonts w:ascii="Arial" w:hAnsi="Arial" w:cs="Arial"/>
                  <w:bCs/>
                  <w:color w:val="FF0000"/>
                  <w:sz w:val="24"/>
                  <w:szCs w:val="24"/>
                </w:rPr>
                <w:t xml:space="preserve"> </w:t>
              </w:r>
              <w:r w:rsidR="00E133E9" w:rsidRPr="005B35C7">
                <w:rPr>
                  <w:rFonts w:ascii="Arial" w:hAnsi="Arial" w:cs="Arial"/>
                  <w:color w:val="FF0000"/>
                  <w:sz w:val="24"/>
                  <w:szCs w:val="24"/>
                </w:rPr>
                <w:t xml:space="preserve">and </w:t>
              </w:r>
              <w:r w:rsidR="00E133E9">
                <w:rPr>
                  <w:rFonts w:ascii="Arial" w:hAnsi="Arial" w:cs="Arial"/>
                  <w:color w:val="FF0000"/>
                  <w:sz w:val="24"/>
                  <w:szCs w:val="24"/>
                </w:rPr>
                <w:t>p</w:t>
              </w:r>
              <w:r w:rsidR="00E133E9" w:rsidRPr="005B35C7">
                <w:rPr>
                  <w:rFonts w:ascii="Arial" w:hAnsi="Arial" w:cs="Arial"/>
                  <w:sz w:val="24"/>
                  <w:szCs w:val="24"/>
                </w:rPr>
                <w:t xml:space="preserve">aragraph </w:t>
              </w:r>
              <w:r w:rsidR="00E133E9">
                <w:rPr>
                  <w:rFonts w:ascii="Arial" w:hAnsi="Arial" w:cs="Arial"/>
                  <w:sz w:val="24"/>
                  <w:szCs w:val="24"/>
                </w:rPr>
                <w:t>101,</w:t>
              </w:r>
              <w:r w:rsidR="00E133E9" w:rsidRPr="005B35C7">
                <w:rPr>
                  <w:rFonts w:ascii="Arial" w:hAnsi="Arial" w:cs="Arial"/>
                  <w:sz w:val="24"/>
                  <w:szCs w:val="24"/>
                </w:rPr>
                <w:t xml:space="preserve"> Schedule 3 </w:t>
              </w:r>
              <w:r w:rsidR="00E133E9">
                <w:rPr>
                  <w:rFonts w:ascii="Arial" w:hAnsi="Arial" w:cs="Arial"/>
                  <w:sz w:val="24"/>
                  <w:szCs w:val="24"/>
                </w:rPr>
                <w:t xml:space="preserve">SI 2019/1458 </w:t>
              </w:r>
              <w:r w:rsidR="00E133E9" w:rsidRPr="005B35C7">
                <w:rPr>
                  <w:rFonts w:ascii="Arial" w:hAnsi="Arial" w:cs="Arial"/>
                  <w:kern w:val="36"/>
                  <w:sz w:val="24"/>
                  <w:szCs w:val="24"/>
                  <w:lang w:eastAsia="en-GB"/>
                </w:rPr>
                <w:t>The Civil</w:t>
              </w:r>
              <w:r w:rsidR="00E133E9">
                <w:rPr>
                  <w:rFonts w:ascii="Arial" w:hAnsi="Arial" w:cs="Arial"/>
                  <w:kern w:val="36"/>
                  <w:sz w:val="24"/>
                  <w:szCs w:val="24"/>
                  <w:lang w:eastAsia="en-GB"/>
                </w:rPr>
                <w:t xml:space="preserve"> </w:t>
              </w:r>
              <w:r w:rsidR="00E133E9" w:rsidRPr="005B35C7">
                <w:rPr>
                  <w:rFonts w:ascii="Arial" w:hAnsi="Arial" w:cs="Arial"/>
                  <w:kern w:val="36"/>
                  <w:sz w:val="24"/>
                  <w:szCs w:val="24"/>
                  <w:lang w:eastAsia="en-GB"/>
                </w:rPr>
                <w:t>Partnership (Opposite-sex Couples) Regulations 2019</w:t>
              </w:r>
            </w:ins>
            <w:r w:rsidRPr="006B3450">
              <w:rPr>
                <w:rFonts w:ascii="Arial" w:hAnsi="Arial" w:cs="Arial"/>
                <w:bCs/>
                <w:color w:val="FF0000"/>
                <w:sz w:val="24"/>
                <w:szCs w:val="24"/>
              </w:rPr>
              <w:t>]</w:t>
            </w:r>
          </w:p>
          <w:p w14:paraId="3326C15E" w14:textId="77777777" w:rsidR="005D4FD3" w:rsidRPr="006B3450" w:rsidRDefault="005D4FD3" w:rsidP="005D4FD3">
            <w:pPr>
              <w:ind w:left="720"/>
              <w:contextualSpacing/>
              <w:rPr>
                <w:rFonts w:ascii="Arial" w:hAnsi="Arial" w:cs="Arial"/>
                <w:sz w:val="24"/>
                <w:szCs w:val="24"/>
              </w:rPr>
            </w:pPr>
          </w:p>
          <w:p w14:paraId="2CDBC07F" w14:textId="77777777" w:rsidR="00A3074C" w:rsidRPr="00A3074C" w:rsidRDefault="005D4FD3" w:rsidP="00835F3B">
            <w:pPr>
              <w:numPr>
                <w:ilvl w:val="0"/>
                <w:numId w:val="25"/>
              </w:numPr>
              <w:contextualSpacing/>
              <w:rPr>
                <w:rFonts w:ascii="Arial" w:hAnsi="Arial" w:cs="Arial"/>
                <w:sz w:val="24"/>
                <w:szCs w:val="24"/>
              </w:rPr>
            </w:pPr>
            <w:r w:rsidRPr="006B3450">
              <w:rPr>
                <w:rFonts w:ascii="Arial" w:hAnsi="Arial" w:cs="Arial"/>
                <w:sz w:val="24"/>
                <w:szCs w:val="24"/>
              </w:rPr>
              <w:t>during the period after the survivor attains “pensionable age” [i.e. SPa</w:t>
            </w:r>
            <w:hyperlink w:anchor="SurvivorGMPentitlementtable17note2" w:history="1">
              <w:r w:rsidRPr="00356727">
                <w:rPr>
                  <w:rStyle w:val="Hyperlink"/>
                  <w:rFonts w:ascii="Arial" w:hAnsi="Arial" w:cs="Arial"/>
                  <w:sz w:val="24"/>
                  <w:szCs w:val="24"/>
                </w:rPr>
                <w:t>**</w:t>
              </w:r>
            </w:hyperlink>
            <w:r w:rsidRPr="006B3450">
              <w:rPr>
                <w:rFonts w:ascii="Arial" w:hAnsi="Arial" w:cs="Arial"/>
                <w:sz w:val="24"/>
                <w:szCs w:val="24"/>
              </w:rPr>
              <w:t>] if, immediately before then, the survivor had been living with another person as if they were a married couple</w:t>
            </w:r>
            <w:ins w:id="305" w:author="Jayne Wiberg" w:date="2025-03-07T09:48:00Z" w16du:dateUtc="2025-03-07T09:48:00Z">
              <w:r w:rsidR="00AD6F68">
                <w:rPr>
                  <w:rFonts w:ascii="Arial" w:hAnsi="Arial" w:cs="Arial"/>
                  <w:sz w:val="24"/>
                  <w:szCs w:val="24"/>
                </w:rPr>
                <w:t xml:space="preserve"> or civil partners</w:t>
              </w:r>
            </w:ins>
            <w:r w:rsidRPr="006B3450">
              <w:rPr>
                <w:rFonts w:ascii="Arial" w:hAnsi="Arial" w:cs="Arial"/>
                <w:sz w:val="24"/>
                <w:szCs w:val="24"/>
              </w:rPr>
              <w:t xml:space="preserve">.  </w:t>
            </w:r>
            <w:r w:rsidRPr="006B3450">
              <w:rPr>
                <w:rFonts w:ascii="Arial" w:hAnsi="Arial" w:cs="Arial"/>
                <w:color w:val="FF0000"/>
                <w:sz w:val="24"/>
                <w:szCs w:val="24"/>
              </w:rPr>
              <w:t xml:space="preserve">[regulation 22(4)(c) </w:t>
            </w:r>
            <w:r w:rsidRPr="006B3450">
              <w:rPr>
                <w:rFonts w:ascii="Arial" w:hAnsi="Arial" w:cs="Arial"/>
                <w:bCs/>
                <w:color w:val="FF0000"/>
                <w:sz w:val="24"/>
                <w:szCs w:val="24"/>
              </w:rPr>
              <w:t>SI 2015/1677 The Occupational Pension Schemes (Schemes that were Contracted-out) (No 2) Regulations 2015</w:t>
            </w:r>
            <w:ins w:id="306" w:author="Jayne Wiberg" w:date="2025-03-07T09:48:00Z" w16du:dateUtc="2025-03-07T09:48:00Z">
              <w:r w:rsidR="00AD6F68" w:rsidRPr="005B35C7">
                <w:rPr>
                  <w:rFonts w:ascii="Arial" w:hAnsi="Arial" w:cs="Arial"/>
                  <w:color w:val="FF0000"/>
                  <w:sz w:val="24"/>
                  <w:szCs w:val="24"/>
                </w:rPr>
                <w:t xml:space="preserve"> and </w:t>
              </w:r>
              <w:r w:rsidR="00AD6F68">
                <w:rPr>
                  <w:rFonts w:ascii="Arial" w:hAnsi="Arial" w:cs="Arial"/>
                  <w:color w:val="FF0000"/>
                  <w:sz w:val="24"/>
                  <w:szCs w:val="24"/>
                </w:rPr>
                <w:t>p</w:t>
              </w:r>
              <w:r w:rsidR="00AD6F68" w:rsidRPr="005B35C7">
                <w:rPr>
                  <w:rFonts w:ascii="Arial" w:hAnsi="Arial" w:cs="Arial"/>
                  <w:sz w:val="24"/>
                  <w:szCs w:val="24"/>
                </w:rPr>
                <w:t xml:space="preserve">aragraph </w:t>
              </w:r>
              <w:r w:rsidR="00AD6F68">
                <w:rPr>
                  <w:rFonts w:ascii="Arial" w:hAnsi="Arial" w:cs="Arial"/>
                  <w:sz w:val="24"/>
                  <w:szCs w:val="24"/>
                </w:rPr>
                <w:t>101,</w:t>
              </w:r>
              <w:r w:rsidR="00AD6F68" w:rsidRPr="005B35C7">
                <w:rPr>
                  <w:rFonts w:ascii="Arial" w:hAnsi="Arial" w:cs="Arial"/>
                  <w:sz w:val="24"/>
                  <w:szCs w:val="24"/>
                </w:rPr>
                <w:t xml:space="preserve"> Schedule 3 </w:t>
              </w:r>
              <w:r w:rsidR="00AD6F68">
                <w:rPr>
                  <w:rFonts w:ascii="Arial" w:hAnsi="Arial" w:cs="Arial"/>
                  <w:sz w:val="24"/>
                  <w:szCs w:val="24"/>
                </w:rPr>
                <w:t xml:space="preserve">SI </w:t>
              </w:r>
              <w:r w:rsidR="00AD6F68">
                <w:rPr>
                  <w:rFonts w:ascii="Arial" w:hAnsi="Arial" w:cs="Arial"/>
                  <w:sz w:val="24"/>
                  <w:szCs w:val="24"/>
                </w:rPr>
                <w:lastRenderedPageBreak/>
                <w:t xml:space="preserve">2019/1458 </w:t>
              </w:r>
              <w:r w:rsidR="00AD6F68" w:rsidRPr="005B35C7">
                <w:rPr>
                  <w:rFonts w:ascii="Arial" w:hAnsi="Arial" w:cs="Arial"/>
                  <w:kern w:val="36"/>
                  <w:sz w:val="24"/>
                  <w:szCs w:val="24"/>
                  <w:lang w:eastAsia="en-GB"/>
                </w:rPr>
                <w:t>The Civil</w:t>
              </w:r>
              <w:r w:rsidR="00AD6F68">
                <w:rPr>
                  <w:rFonts w:ascii="Arial" w:hAnsi="Arial" w:cs="Arial"/>
                  <w:kern w:val="36"/>
                  <w:sz w:val="24"/>
                  <w:szCs w:val="24"/>
                  <w:lang w:eastAsia="en-GB"/>
                </w:rPr>
                <w:t xml:space="preserve"> </w:t>
              </w:r>
              <w:r w:rsidR="00AD6F68" w:rsidRPr="005B35C7">
                <w:rPr>
                  <w:rFonts w:ascii="Arial" w:hAnsi="Arial" w:cs="Arial"/>
                  <w:kern w:val="36"/>
                  <w:sz w:val="24"/>
                  <w:szCs w:val="24"/>
                  <w:lang w:eastAsia="en-GB"/>
                </w:rPr>
                <w:t>Partnership (Opposite-sex Couples) Regulations 2019</w:t>
              </w:r>
            </w:ins>
            <w:r w:rsidRPr="006B3450">
              <w:rPr>
                <w:rFonts w:ascii="Arial" w:hAnsi="Arial" w:cs="Arial"/>
                <w:bCs/>
                <w:color w:val="FF0000"/>
                <w:sz w:val="24"/>
                <w:szCs w:val="24"/>
              </w:rPr>
              <w:t>]</w:t>
            </w:r>
          </w:p>
          <w:p w14:paraId="0574A62D" w14:textId="77777777" w:rsidR="00A3074C" w:rsidRDefault="00A3074C" w:rsidP="00A3074C">
            <w:pPr>
              <w:pStyle w:val="ListParagraph"/>
              <w:rPr>
                <w:rFonts w:ascii="Arial" w:hAnsi="Arial" w:cs="Arial"/>
                <w:sz w:val="24"/>
                <w:szCs w:val="24"/>
              </w:rPr>
            </w:pPr>
          </w:p>
          <w:p w14:paraId="369E30BE" w14:textId="5D38DBBF" w:rsidR="00A3074C" w:rsidRPr="00A3074C" w:rsidRDefault="00A3074C" w:rsidP="00A3074C">
            <w:pPr>
              <w:numPr>
                <w:ilvl w:val="0"/>
                <w:numId w:val="21"/>
              </w:numPr>
              <w:contextualSpacing/>
              <w:rPr>
                <w:ins w:id="307" w:author="Jayne Wiberg" w:date="2025-03-07T09:48:00Z" w16du:dateUtc="2025-03-07T09:48:00Z"/>
                <w:rFonts w:ascii="Arial" w:hAnsi="Arial" w:cs="Arial"/>
                <w:sz w:val="24"/>
                <w:szCs w:val="24"/>
              </w:rPr>
            </w:pPr>
            <w:ins w:id="308" w:author="Jayne Wiberg" w:date="2025-03-07T09:48:00Z" w16du:dateUtc="2025-03-07T09:48:00Z">
              <w:r w:rsidRPr="00A3074C">
                <w:rPr>
                  <w:rFonts w:ascii="Arial" w:hAnsi="Arial" w:cs="Arial"/>
                  <w:sz w:val="24"/>
                  <w:szCs w:val="24"/>
                </w:rPr>
                <w:t xml:space="preserve">Note: Basic State Pension (BSP) cannot be paid to a survivor who is aged above </w:t>
              </w:r>
            </w:ins>
            <w:ins w:id="309" w:author="Jayne Wiberg" w:date="2025-03-07T09:49:00Z" w16du:dateUtc="2025-03-07T09:49:00Z">
              <w:r>
                <w:rPr>
                  <w:rFonts w:ascii="Arial" w:hAnsi="Arial" w:cs="Arial"/>
                  <w:sz w:val="24"/>
                  <w:szCs w:val="24"/>
                </w:rPr>
                <w:t>SPa</w:t>
              </w:r>
            </w:ins>
            <w:ins w:id="310" w:author="Jayne Wiberg" w:date="2025-03-07T09:48:00Z" w16du:dateUtc="2025-03-07T09:48:00Z">
              <w:r w:rsidRPr="00A3074C">
                <w:rPr>
                  <w:rFonts w:ascii="Arial" w:hAnsi="Arial" w:cs="Arial"/>
                  <w:sz w:val="24"/>
                  <w:szCs w:val="24"/>
                </w:rPr>
                <w:t xml:space="preserve">, therefore </w:t>
              </w:r>
              <w:r w:rsidRPr="00A3074C">
                <w:rPr>
                  <w:rFonts w:ascii="Arial" w:hAnsi="Arial" w:cs="Arial"/>
                  <w:color w:val="FF0000"/>
                  <w:sz w:val="24"/>
                  <w:szCs w:val="24"/>
                </w:rPr>
                <w:t xml:space="preserve">regulation 22(4)(c) </w:t>
              </w:r>
              <w:r w:rsidRPr="00A3074C">
                <w:rPr>
                  <w:rFonts w:ascii="Arial" w:hAnsi="Arial" w:cs="Arial"/>
                  <w:bCs/>
                  <w:color w:val="FF0000"/>
                  <w:sz w:val="24"/>
                  <w:szCs w:val="24"/>
                </w:rPr>
                <w:t>SI 2015/1677 The Occupational Pension Schemes (Schemes that were Contracted-out) (No 2) Regulations 2015</w:t>
              </w:r>
              <w:r w:rsidRPr="00A3074C">
                <w:rPr>
                  <w:rFonts w:ascii="Arial" w:hAnsi="Arial" w:cs="Arial"/>
                  <w:sz w:val="24"/>
                  <w:szCs w:val="24"/>
                </w:rPr>
                <w:t xml:space="preserve"> cannot apply. </w:t>
              </w:r>
            </w:ins>
          </w:p>
          <w:p w14:paraId="70D5135B" w14:textId="6DC0ABC8" w:rsidR="005D4FD3" w:rsidRPr="006B3450" w:rsidRDefault="005D4FD3" w:rsidP="00A3074C">
            <w:pPr>
              <w:contextualSpacing/>
              <w:rPr>
                <w:rFonts w:ascii="Arial" w:hAnsi="Arial" w:cs="Arial"/>
                <w:sz w:val="24"/>
                <w:szCs w:val="24"/>
              </w:rPr>
            </w:pPr>
          </w:p>
          <w:p w14:paraId="39546C97" w14:textId="77777777" w:rsidR="005D4FD3" w:rsidRPr="006B3450" w:rsidRDefault="005D4FD3" w:rsidP="005D4FD3">
            <w:pPr>
              <w:ind w:left="1080"/>
              <w:contextualSpacing/>
              <w:rPr>
                <w:rFonts w:ascii="Arial" w:hAnsi="Arial" w:cs="Arial"/>
                <w:sz w:val="24"/>
                <w:szCs w:val="24"/>
              </w:rPr>
            </w:pPr>
          </w:p>
          <w:p w14:paraId="76D6B14C" w14:textId="77777777" w:rsidR="005D4FD3" w:rsidRPr="006B3450" w:rsidRDefault="005D4FD3" w:rsidP="00835F3B">
            <w:pPr>
              <w:numPr>
                <w:ilvl w:val="0"/>
                <w:numId w:val="20"/>
              </w:numPr>
              <w:contextualSpacing/>
              <w:rPr>
                <w:rFonts w:ascii="Arial" w:hAnsi="Arial" w:cs="Arial"/>
                <w:sz w:val="24"/>
                <w:szCs w:val="24"/>
              </w:rPr>
            </w:pPr>
            <w:r w:rsidRPr="006B3450">
              <w:rPr>
                <w:rFonts w:ascii="Arial" w:hAnsi="Arial" w:cs="Arial"/>
                <w:sz w:val="24"/>
                <w:szCs w:val="24"/>
              </w:rPr>
              <w:t xml:space="preserve">unless (g), (h), (i) or (k) apply, for the period during which the survivor is entitled to a bereavement support payment (maximum of 18 months) </w:t>
            </w:r>
            <w:r w:rsidRPr="006B3450">
              <w:rPr>
                <w:rFonts w:ascii="Arial" w:hAnsi="Arial" w:cs="Arial"/>
                <w:color w:val="FF0000"/>
                <w:sz w:val="24"/>
                <w:szCs w:val="24"/>
              </w:rPr>
              <w:t xml:space="preserve">[regulations 21(1)(d) and 22(3A) </w:t>
            </w:r>
            <w:r w:rsidRPr="006B3450">
              <w:rPr>
                <w:rFonts w:ascii="Arial" w:hAnsi="Arial" w:cs="Arial"/>
                <w:bCs/>
                <w:color w:val="FF0000"/>
                <w:sz w:val="24"/>
                <w:szCs w:val="24"/>
              </w:rPr>
              <w:t>SI 2015/1677 The Occupational Pension Schemes (Schemes that were Contracted-out) (No 2) Regulations 2015]</w:t>
            </w:r>
          </w:p>
          <w:p w14:paraId="255CA5A6" w14:textId="77777777" w:rsidR="005D4FD3" w:rsidRPr="006B3450" w:rsidRDefault="005D4FD3" w:rsidP="005D4FD3">
            <w:pPr>
              <w:ind w:left="720"/>
              <w:contextualSpacing/>
              <w:rPr>
                <w:rFonts w:ascii="Arial" w:hAnsi="Arial" w:cs="Arial"/>
                <w:sz w:val="24"/>
                <w:szCs w:val="24"/>
              </w:rPr>
            </w:pPr>
          </w:p>
          <w:p w14:paraId="6E4BA0A7" w14:textId="77777777" w:rsidR="005D4FD3" w:rsidRPr="006B3450" w:rsidRDefault="005D4FD3" w:rsidP="00835F3B">
            <w:pPr>
              <w:numPr>
                <w:ilvl w:val="0"/>
                <w:numId w:val="20"/>
              </w:numPr>
              <w:contextualSpacing/>
              <w:rPr>
                <w:rFonts w:ascii="Arial" w:hAnsi="Arial" w:cs="Arial"/>
                <w:sz w:val="24"/>
                <w:szCs w:val="24"/>
              </w:rPr>
            </w:pPr>
            <w:r w:rsidRPr="006B3450">
              <w:rPr>
                <w:rFonts w:ascii="Arial" w:hAnsi="Arial" w:cs="Arial"/>
                <w:sz w:val="24"/>
                <w:szCs w:val="24"/>
              </w:rPr>
              <w:t xml:space="preserve">unless (g), (h), (i) or (j) apply, for life if the survivor was entitled to a bereavement support payment before age 45 but that entitlement ended at or after age 45 </w:t>
            </w:r>
            <w:r w:rsidRPr="006B3450">
              <w:rPr>
                <w:rFonts w:ascii="Arial" w:hAnsi="Arial" w:cs="Arial"/>
                <w:color w:val="FF0000"/>
                <w:sz w:val="24"/>
                <w:szCs w:val="24"/>
              </w:rPr>
              <w:t xml:space="preserve">[regulations 21(1)(e) and 22(3B) </w:t>
            </w:r>
            <w:r w:rsidRPr="006B3450">
              <w:rPr>
                <w:rFonts w:ascii="Arial" w:hAnsi="Arial" w:cs="Arial"/>
                <w:bCs/>
                <w:color w:val="FF0000"/>
                <w:sz w:val="24"/>
                <w:szCs w:val="24"/>
              </w:rPr>
              <w:t xml:space="preserve">SI 2015/1677 The Occupational Pension Schemes (Schemes that were Contracted-out) (No 2) Regulations 2015] </w:t>
            </w:r>
            <w:r w:rsidRPr="006B3450">
              <w:rPr>
                <w:rFonts w:ascii="Arial" w:hAnsi="Arial" w:cs="Arial"/>
                <w:sz w:val="24"/>
                <w:szCs w:val="24"/>
              </w:rPr>
              <w:t>– but, even if those conditions are met, this is qualified by the fact that a GMP is not payable:</w:t>
            </w:r>
          </w:p>
          <w:p w14:paraId="665F0E38" w14:textId="77777777" w:rsidR="005D4FD3" w:rsidRPr="006B3450" w:rsidRDefault="005D4FD3" w:rsidP="005D4FD3">
            <w:pPr>
              <w:ind w:left="720"/>
              <w:contextualSpacing/>
              <w:rPr>
                <w:rFonts w:ascii="Arial" w:hAnsi="Arial" w:cs="Arial"/>
                <w:sz w:val="24"/>
                <w:szCs w:val="24"/>
              </w:rPr>
            </w:pPr>
          </w:p>
          <w:p w14:paraId="67B15561" w14:textId="191CF78A" w:rsidR="005D4FD3" w:rsidRPr="006B3450" w:rsidRDefault="005D4FD3" w:rsidP="00835F3B">
            <w:pPr>
              <w:numPr>
                <w:ilvl w:val="0"/>
                <w:numId w:val="26"/>
              </w:numPr>
              <w:contextualSpacing/>
              <w:rPr>
                <w:rFonts w:ascii="Arial" w:hAnsi="Arial" w:cs="Arial"/>
                <w:sz w:val="24"/>
                <w:szCs w:val="24"/>
              </w:rPr>
            </w:pPr>
            <w:r w:rsidRPr="006B3450">
              <w:rPr>
                <w:rFonts w:ascii="Arial" w:hAnsi="Arial" w:cs="Arial"/>
                <w:sz w:val="24"/>
                <w:szCs w:val="24"/>
              </w:rPr>
              <w:t>for any period after the survivor remarries post the deceased’s date of death</w:t>
            </w:r>
            <w:del w:id="311" w:author="Jayne Wiberg" w:date="2025-03-07T09:54:00Z" w16du:dateUtc="2025-03-07T09:54:00Z">
              <w:r w:rsidRPr="006B3450" w:rsidDel="00B126B1">
                <w:rPr>
                  <w:rFonts w:ascii="Arial" w:hAnsi="Arial" w:cs="Arial"/>
                  <w:sz w:val="24"/>
                  <w:szCs w:val="24"/>
                </w:rPr>
                <w:delText xml:space="preserve"> if the survivor is under “pensionable age” [i.e. SPa</w:delText>
              </w:r>
              <w:r w:rsidR="00356727" w:rsidDel="00B126B1">
                <w:rPr>
                  <w:rFonts w:ascii="Arial" w:hAnsi="Arial" w:cs="Arial"/>
                  <w:sz w:val="24"/>
                  <w:szCs w:val="24"/>
                </w:rPr>
                <w:fldChar w:fldCharType="begin"/>
              </w:r>
              <w:r w:rsidR="00356727" w:rsidDel="00B126B1">
                <w:rPr>
                  <w:rFonts w:ascii="Arial" w:hAnsi="Arial" w:cs="Arial"/>
                  <w:sz w:val="24"/>
                  <w:szCs w:val="24"/>
                </w:rPr>
                <w:delInstrText xml:space="preserve"> HYPERLINK  \l "SurvivorGMPentitlementtable17note2" </w:delInstrText>
              </w:r>
              <w:r w:rsidR="00356727" w:rsidDel="00B126B1">
                <w:rPr>
                  <w:rFonts w:ascii="Arial" w:hAnsi="Arial" w:cs="Arial"/>
                  <w:sz w:val="24"/>
                  <w:szCs w:val="24"/>
                </w:rPr>
              </w:r>
              <w:r w:rsidR="00356727" w:rsidDel="00B126B1">
                <w:rPr>
                  <w:rFonts w:ascii="Arial" w:hAnsi="Arial" w:cs="Arial"/>
                  <w:sz w:val="24"/>
                  <w:szCs w:val="24"/>
                </w:rPr>
                <w:fldChar w:fldCharType="separate"/>
              </w:r>
              <w:r w:rsidRPr="00356727" w:rsidDel="00B126B1">
                <w:rPr>
                  <w:rStyle w:val="Hyperlink"/>
                  <w:rFonts w:ascii="Arial" w:hAnsi="Arial" w:cs="Arial"/>
                  <w:sz w:val="24"/>
                  <w:szCs w:val="24"/>
                </w:rPr>
                <w:delText>**</w:delText>
              </w:r>
              <w:r w:rsidR="00356727" w:rsidDel="00B126B1">
                <w:rPr>
                  <w:rFonts w:ascii="Arial" w:hAnsi="Arial" w:cs="Arial"/>
                  <w:sz w:val="24"/>
                  <w:szCs w:val="24"/>
                </w:rPr>
                <w:fldChar w:fldCharType="end"/>
              </w:r>
              <w:r w:rsidRPr="006B3450" w:rsidDel="00B126B1">
                <w:rPr>
                  <w:rFonts w:ascii="Arial" w:hAnsi="Arial" w:cs="Arial"/>
                  <w:sz w:val="24"/>
                  <w:szCs w:val="24"/>
                </w:rPr>
                <w:delText>] at the date of remarriage</w:delText>
              </w:r>
            </w:del>
            <w:r w:rsidRPr="006B3450">
              <w:rPr>
                <w:rFonts w:ascii="Arial" w:hAnsi="Arial" w:cs="Arial"/>
                <w:sz w:val="24"/>
                <w:szCs w:val="24"/>
              </w:rPr>
              <w:t xml:space="preserve">, or </w:t>
            </w:r>
            <w:r w:rsidRPr="006B3450">
              <w:rPr>
                <w:rFonts w:ascii="Arial" w:hAnsi="Arial" w:cs="Arial"/>
                <w:color w:val="FF0000"/>
                <w:sz w:val="24"/>
                <w:szCs w:val="24"/>
              </w:rPr>
              <w:t>[regulation 22(4</w:t>
            </w:r>
            <w:del w:id="312" w:author="Jayne Wiberg" w:date="2025-03-12T15:48:00Z" w16du:dateUtc="2025-03-12T15:48:00Z">
              <w:r w:rsidRPr="006B3450" w:rsidDel="00A0079E">
                <w:rPr>
                  <w:rFonts w:ascii="Arial" w:hAnsi="Arial" w:cs="Arial"/>
                  <w:color w:val="FF0000"/>
                  <w:sz w:val="24"/>
                  <w:szCs w:val="24"/>
                </w:rPr>
                <w:delText>)(</w:delText>
              </w:r>
            </w:del>
            <w:del w:id="313" w:author="Jayne Wiberg" w:date="2025-03-07T09:54:00Z" w16du:dateUtc="2025-03-07T09:54:00Z">
              <w:r w:rsidRPr="006B3450" w:rsidDel="00B126B1">
                <w:rPr>
                  <w:rFonts w:ascii="Arial" w:hAnsi="Arial" w:cs="Arial"/>
                  <w:color w:val="FF0000"/>
                  <w:sz w:val="24"/>
                  <w:szCs w:val="24"/>
                </w:rPr>
                <w:delText>a</w:delText>
              </w:r>
            </w:del>
            <w:del w:id="314" w:author="Jayne Wiberg" w:date="2025-03-12T15:48:00Z" w16du:dateUtc="2025-03-12T15:48:00Z">
              <w:r w:rsidRPr="006B3450" w:rsidDel="00A0079E">
                <w:rPr>
                  <w:rFonts w:ascii="Arial" w:hAnsi="Arial" w:cs="Arial"/>
                  <w:color w:val="FF0000"/>
                  <w:sz w:val="24"/>
                  <w:szCs w:val="24"/>
                </w:rPr>
                <w:delText>)</w:delText>
              </w:r>
            </w:del>
            <w:ins w:id="315" w:author="Jayne Wiberg" w:date="2025-03-12T15:48:00Z" w16du:dateUtc="2025-03-12T15:48:00Z">
              <w:r w:rsidR="00A0079E">
                <w:rPr>
                  <w:rFonts w:ascii="Arial" w:hAnsi="Arial" w:cs="Arial"/>
                  <w:color w:val="FF0000"/>
                  <w:sz w:val="24"/>
                  <w:szCs w:val="24"/>
                </w:rPr>
                <w:t>A</w:t>
              </w:r>
            </w:ins>
            <w:ins w:id="316" w:author="Jayne Wiberg" w:date="2025-03-12T15:49:00Z" w16du:dateUtc="2025-03-12T15:49:00Z">
              <w:r w:rsidR="004B0FBF">
                <w:rPr>
                  <w:rFonts w:ascii="Arial" w:hAnsi="Arial" w:cs="Arial"/>
                  <w:color w:val="FF0000"/>
                  <w:sz w:val="24"/>
                  <w:szCs w:val="24"/>
                </w:rPr>
                <w:t>)(a)</w:t>
              </w:r>
            </w:ins>
            <w:r w:rsidRPr="006B3450">
              <w:rPr>
                <w:rFonts w:ascii="Arial" w:hAnsi="Arial" w:cs="Arial"/>
                <w:color w:val="FF0000"/>
                <w:sz w:val="24"/>
                <w:szCs w:val="24"/>
              </w:rPr>
              <w:t xml:space="preserve">(i) </w:t>
            </w:r>
            <w:r w:rsidRPr="006B3450">
              <w:rPr>
                <w:rFonts w:ascii="Arial" w:hAnsi="Arial" w:cs="Arial"/>
                <w:bCs/>
                <w:color w:val="FF0000"/>
                <w:sz w:val="24"/>
                <w:szCs w:val="24"/>
              </w:rPr>
              <w:t>SI 2015/1677 The Occupational Pension Schemes (Schemes that were Contracted-out) (No 2) Regulations 2015]</w:t>
            </w:r>
          </w:p>
          <w:p w14:paraId="19255EAE" w14:textId="77777777" w:rsidR="005D4FD3" w:rsidRPr="006B3450" w:rsidRDefault="005D4FD3" w:rsidP="005D4FD3">
            <w:pPr>
              <w:ind w:left="1080"/>
              <w:contextualSpacing/>
              <w:rPr>
                <w:rFonts w:ascii="Arial" w:hAnsi="Arial" w:cs="Arial"/>
                <w:sz w:val="24"/>
                <w:szCs w:val="24"/>
              </w:rPr>
            </w:pPr>
          </w:p>
          <w:p w14:paraId="49ADF707" w14:textId="3A95ECE9" w:rsidR="005D4FD3" w:rsidRPr="006B3450" w:rsidRDefault="005D4FD3" w:rsidP="00835F3B">
            <w:pPr>
              <w:numPr>
                <w:ilvl w:val="0"/>
                <w:numId w:val="26"/>
              </w:numPr>
              <w:contextualSpacing/>
              <w:rPr>
                <w:rFonts w:ascii="Arial" w:hAnsi="Arial" w:cs="Arial"/>
                <w:sz w:val="24"/>
                <w:szCs w:val="24"/>
              </w:rPr>
            </w:pPr>
            <w:r w:rsidRPr="006B3450">
              <w:rPr>
                <w:rFonts w:ascii="Arial" w:hAnsi="Arial" w:cs="Arial"/>
                <w:sz w:val="24"/>
                <w:szCs w:val="24"/>
              </w:rPr>
              <w:t>for any period after the survivor enters into a civil partnership post the deceased’s date of death</w:t>
            </w:r>
            <w:del w:id="317" w:author="Jayne Wiberg" w:date="2025-03-07T09:54:00Z" w16du:dateUtc="2025-03-07T09:54:00Z">
              <w:r w:rsidRPr="006B3450" w:rsidDel="00B126B1">
                <w:rPr>
                  <w:rFonts w:ascii="Arial" w:hAnsi="Arial" w:cs="Arial"/>
                  <w:sz w:val="24"/>
                  <w:szCs w:val="24"/>
                </w:rPr>
                <w:delText xml:space="preserve"> if the survivor is under “pensionable age” [i.e. SPa</w:delText>
              </w:r>
              <w:r w:rsidR="00356727" w:rsidDel="00B126B1">
                <w:rPr>
                  <w:rFonts w:ascii="Arial" w:hAnsi="Arial" w:cs="Arial"/>
                  <w:sz w:val="24"/>
                  <w:szCs w:val="24"/>
                </w:rPr>
                <w:fldChar w:fldCharType="begin"/>
              </w:r>
              <w:r w:rsidR="00356727" w:rsidDel="00B126B1">
                <w:rPr>
                  <w:rFonts w:ascii="Arial" w:hAnsi="Arial" w:cs="Arial"/>
                  <w:sz w:val="24"/>
                  <w:szCs w:val="24"/>
                </w:rPr>
                <w:delInstrText xml:space="preserve"> HYPERLINK  \l "SurvivorGMPentitlementtable17note2" </w:delInstrText>
              </w:r>
              <w:r w:rsidR="00356727" w:rsidDel="00B126B1">
                <w:rPr>
                  <w:rFonts w:ascii="Arial" w:hAnsi="Arial" w:cs="Arial"/>
                  <w:sz w:val="24"/>
                  <w:szCs w:val="24"/>
                </w:rPr>
              </w:r>
              <w:r w:rsidR="00356727" w:rsidDel="00B126B1">
                <w:rPr>
                  <w:rFonts w:ascii="Arial" w:hAnsi="Arial" w:cs="Arial"/>
                  <w:sz w:val="24"/>
                  <w:szCs w:val="24"/>
                </w:rPr>
                <w:fldChar w:fldCharType="separate"/>
              </w:r>
              <w:r w:rsidRPr="00356727" w:rsidDel="00B126B1">
                <w:rPr>
                  <w:rStyle w:val="Hyperlink"/>
                  <w:rFonts w:ascii="Arial" w:hAnsi="Arial" w:cs="Arial"/>
                  <w:sz w:val="24"/>
                  <w:szCs w:val="24"/>
                </w:rPr>
                <w:delText>**</w:delText>
              </w:r>
              <w:r w:rsidR="00356727" w:rsidDel="00B126B1">
                <w:rPr>
                  <w:rFonts w:ascii="Arial" w:hAnsi="Arial" w:cs="Arial"/>
                  <w:sz w:val="24"/>
                  <w:szCs w:val="24"/>
                </w:rPr>
                <w:fldChar w:fldCharType="end"/>
              </w:r>
              <w:r w:rsidRPr="006B3450" w:rsidDel="00B126B1">
                <w:rPr>
                  <w:rFonts w:ascii="Arial" w:hAnsi="Arial" w:cs="Arial"/>
                  <w:sz w:val="24"/>
                  <w:szCs w:val="24"/>
                </w:rPr>
                <w:delText xml:space="preserve">] at the date of </w:delText>
              </w:r>
              <w:r w:rsidR="00961F05" w:rsidDel="00B126B1">
                <w:rPr>
                  <w:rFonts w:ascii="Arial" w:hAnsi="Arial" w:cs="Arial"/>
                  <w:sz w:val="24"/>
                  <w:szCs w:val="24"/>
                </w:rPr>
                <w:delText>entering into the civil partnership</w:delText>
              </w:r>
            </w:del>
            <w:r w:rsidRPr="006B3450">
              <w:rPr>
                <w:rFonts w:ascii="Arial" w:hAnsi="Arial" w:cs="Arial"/>
                <w:sz w:val="24"/>
                <w:szCs w:val="24"/>
              </w:rPr>
              <w:t xml:space="preserve">, or </w:t>
            </w:r>
            <w:r w:rsidRPr="006B3450">
              <w:rPr>
                <w:rFonts w:ascii="Arial" w:hAnsi="Arial" w:cs="Arial"/>
                <w:color w:val="FF0000"/>
                <w:sz w:val="24"/>
                <w:szCs w:val="24"/>
              </w:rPr>
              <w:t>[regulation 22(4</w:t>
            </w:r>
            <w:del w:id="318" w:author="Jayne Wiberg" w:date="2025-03-12T15:49:00Z" w16du:dateUtc="2025-03-12T15:49:00Z">
              <w:r w:rsidRPr="006B3450" w:rsidDel="009F0E3B">
                <w:rPr>
                  <w:rFonts w:ascii="Arial" w:hAnsi="Arial" w:cs="Arial"/>
                  <w:color w:val="FF0000"/>
                  <w:sz w:val="24"/>
                  <w:szCs w:val="24"/>
                </w:rPr>
                <w:delText>)(</w:delText>
              </w:r>
            </w:del>
            <w:del w:id="319" w:author="Jayne Wiberg" w:date="2025-03-07T09:54:00Z" w16du:dateUtc="2025-03-07T09:54:00Z">
              <w:r w:rsidRPr="006B3450" w:rsidDel="00B126B1">
                <w:rPr>
                  <w:rFonts w:ascii="Arial" w:hAnsi="Arial" w:cs="Arial"/>
                  <w:color w:val="FF0000"/>
                  <w:sz w:val="24"/>
                  <w:szCs w:val="24"/>
                </w:rPr>
                <w:delText>a</w:delText>
              </w:r>
            </w:del>
            <w:del w:id="320" w:author="Jayne Wiberg" w:date="2025-03-12T15:49:00Z" w16du:dateUtc="2025-03-12T15:49:00Z">
              <w:r w:rsidRPr="006B3450" w:rsidDel="009F0E3B">
                <w:rPr>
                  <w:rFonts w:ascii="Arial" w:hAnsi="Arial" w:cs="Arial"/>
                  <w:color w:val="FF0000"/>
                  <w:sz w:val="24"/>
                  <w:szCs w:val="24"/>
                </w:rPr>
                <w:delText>)</w:delText>
              </w:r>
            </w:del>
            <w:ins w:id="321" w:author="Jayne Wiberg" w:date="2025-03-12T15:49:00Z" w16du:dateUtc="2025-03-12T15:49:00Z">
              <w:r w:rsidR="009F0E3B">
                <w:rPr>
                  <w:rFonts w:ascii="Arial" w:hAnsi="Arial" w:cs="Arial"/>
                  <w:color w:val="FF0000"/>
                  <w:sz w:val="24"/>
                  <w:szCs w:val="24"/>
                </w:rPr>
                <w:t>A(</w:t>
              </w:r>
            </w:ins>
            <w:ins w:id="322" w:author="Jayne Wiberg" w:date="2025-03-12T15:50:00Z" w16du:dateUtc="2025-03-12T15:50:00Z">
              <w:r w:rsidR="00D21A2A">
                <w:rPr>
                  <w:rFonts w:ascii="Arial" w:hAnsi="Arial" w:cs="Arial"/>
                  <w:color w:val="FF0000"/>
                  <w:sz w:val="24"/>
                  <w:szCs w:val="24"/>
                </w:rPr>
                <w:t>a</w:t>
              </w:r>
            </w:ins>
            <w:ins w:id="323" w:author="Jayne Wiberg" w:date="2025-03-12T15:49:00Z" w16du:dateUtc="2025-03-12T15:49:00Z">
              <w:r w:rsidR="009F0E3B">
                <w:rPr>
                  <w:rFonts w:ascii="Arial" w:hAnsi="Arial" w:cs="Arial"/>
                  <w:color w:val="FF0000"/>
                  <w:sz w:val="24"/>
                  <w:szCs w:val="24"/>
                </w:rPr>
                <w:t>)</w:t>
              </w:r>
            </w:ins>
            <w:r w:rsidRPr="006B3450">
              <w:rPr>
                <w:rFonts w:ascii="Arial" w:hAnsi="Arial" w:cs="Arial"/>
                <w:color w:val="FF0000"/>
                <w:sz w:val="24"/>
                <w:szCs w:val="24"/>
              </w:rPr>
              <w:t xml:space="preserve">(ii) </w:t>
            </w:r>
            <w:r w:rsidRPr="006B3450">
              <w:rPr>
                <w:rFonts w:ascii="Arial" w:hAnsi="Arial" w:cs="Arial"/>
                <w:bCs/>
                <w:color w:val="FF0000"/>
                <w:sz w:val="24"/>
                <w:szCs w:val="24"/>
              </w:rPr>
              <w:t>SI 2015/1677 The Occupational Pension Schemes (Schemes that were Contracted-out) (No 2) Regulations 2015]</w:t>
            </w:r>
          </w:p>
          <w:p w14:paraId="31EA9BC3" w14:textId="77777777" w:rsidR="005D4FD3" w:rsidRPr="006B3450" w:rsidRDefault="005D4FD3" w:rsidP="005D4FD3">
            <w:pPr>
              <w:ind w:left="720"/>
              <w:contextualSpacing/>
              <w:rPr>
                <w:rFonts w:ascii="Arial" w:hAnsi="Arial" w:cs="Arial"/>
                <w:sz w:val="24"/>
                <w:szCs w:val="24"/>
              </w:rPr>
            </w:pPr>
          </w:p>
          <w:p w14:paraId="106667FA" w14:textId="1ABF7D8A" w:rsidR="005D4FD3" w:rsidRPr="006B3450" w:rsidRDefault="005D4FD3" w:rsidP="00835F3B">
            <w:pPr>
              <w:numPr>
                <w:ilvl w:val="0"/>
                <w:numId w:val="26"/>
              </w:numPr>
              <w:contextualSpacing/>
              <w:rPr>
                <w:rFonts w:ascii="Arial" w:hAnsi="Arial" w:cs="Arial"/>
                <w:sz w:val="24"/>
                <w:szCs w:val="24"/>
              </w:rPr>
            </w:pPr>
            <w:r w:rsidRPr="006B3450">
              <w:rPr>
                <w:rFonts w:ascii="Arial" w:hAnsi="Arial" w:cs="Arial"/>
                <w:sz w:val="24"/>
                <w:szCs w:val="24"/>
              </w:rPr>
              <w:t>during the period the survivor is living with another person as if they were a married couple</w:t>
            </w:r>
            <w:ins w:id="324" w:author="Jayne Wiberg" w:date="2025-03-07T09:55:00Z" w16du:dateUtc="2025-03-07T09:55:00Z">
              <w:r w:rsidR="00CA106A">
                <w:rPr>
                  <w:rFonts w:ascii="Arial" w:hAnsi="Arial" w:cs="Arial"/>
                  <w:sz w:val="24"/>
                  <w:szCs w:val="24"/>
                </w:rPr>
                <w:t xml:space="preserve"> or civil partners</w:t>
              </w:r>
            </w:ins>
            <w:r w:rsidRPr="006B3450">
              <w:rPr>
                <w:rFonts w:ascii="Arial" w:hAnsi="Arial" w:cs="Arial"/>
                <w:sz w:val="24"/>
                <w:szCs w:val="24"/>
              </w:rPr>
              <w:t xml:space="preserve"> </w:t>
            </w:r>
            <w:r w:rsidRPr="006B3450">
              <w:rPr>
                <w:rFonts w:ascii="Arial" w:hAnsi="Arial" w:cs="Arial"/>
                <w:color w:val="FF0000"/>
                <w:sz w:val="24"/>
                <w:szCs w:val="24"/>
              </w:rPr>
              <w:t>[regulation 22(4</w:t>
            </w:r>
            <w:ins w:id="325" w:author="Jayne Wiberg" w:date="2025-03-12T15:49:00Z" w16du:dateUtc="2025-03-12T15:49:00Z">
              <w:r w:rsidR="000B5E88">
                <w:rPr>
                  <w:rFonts w:ascii="Arial" w:hAnsi="Arial" w:cs="Arial"/>
                  <w:color w:val="FF0000"/>
                  <w:sz w:val="24"/>
                  <w:szCs w:val="24"/>
                </w:rPr>
                <w:t>A</w:t>
              </w:r>
            </w:ins>
            <w:r w:rsidRPr="006B3450">
              <w:rPr>
                <w:rFonts w:ascii="Arial" w:hAnsi="Arial" w:cs="Arial"/>
                <w:color w:val="FF0000"/>
                <w:sz w:val="24"/>
                <w:szCs w:val="24"/>
              </w:rPr>
              <w:t>)(b)</w:t>
            </w:r>
            <w:ins w:id="326" w:author="Jayne Wiberg" w:date="2025-03-12T15:50:00Z" w16du:dateUtc="2025-03-12T15:50:00Z">
              <w:r w:rsidR="00D21A2A">
                <w:rPr>
                  <w:rFonts w:ascii="Arial" w:hAnsi="Arial" w:cs="Arial"/>
                  <w:color w:val="FF0000"/>
                  <w:sz w:val="24"/>
                  <w:szCs w:val="24"/>
                </w:rPr>
                <w:t>(ii)</w:t>
              </w:r>
            </w:ins>
            <w:r w:rsidRPr="006B3450">
              <w:rPr>
                <w:rFonts w:ascii="Arial" w:hAnsi="Arial" w:cs="Arial"/>
                <w:color w:val="FF0000"/>
                <w:sz w:val="24"/>
                <w:szCs w:val="24"/>
              </w:rPr>
              <w:t xml:space="preserve"> </w:t>
            </w:r>
            <w:r w:rsidRPr="006B3450">
              <w:rPr>
                <w:rFonts w:ascii="Arial" w:hAnsi="Arial" w:cs="Arial"/>
                <w:bCs/>
                <w:color w:val="FF0000"/>
                <w:sz w:val="24"/>
                <w:szCs w:val="24"/>
              </w:rPr>
              <w:t>SI 2015/1677 The Occupational Pension Schemes (Schemes that were Contracted-out) (No 2) Regulations 2015</w:t>
            </w:r>
            <w:ins w:id="327" w:author="Jayne Wiberg" w:date="2025-03-07T09:56:00Z" w16du:dateUtc="2025-03-07T09:56:00Z">
              <w:r w:rsidR="00CA106A" w:rsidRPr="005B35C7">
                <w:rPr>
                  <w:rFonts w:ascii="Arial" w:hAnsi="Arial" w:cs="Arial"/>
                  <w:color w:val="FF0000"/>
                  <w:sz w:val="24"/>
                  <w:szCs w:val="24"/>
                </w:rPr>
                <w:t xml:space="preserve"> and </w:t>
              </w:r>
              <w:r w:rsidR="00CA106A">
                <w:rPr>
                  <w:rFonts w:ascii="Arial" w:hAnsi="Arial" w:cs="Arial"/>
                  <w:color w:val="FF0000"/>
                  <w:sz w:val="24"/>
                  <w:szCs w:val="24"/>
                </w:rPr>
                <w:t>p</w:t>
              </w:r>
              <w:r w:rsidR="00CA106A" w:rsidRPr="005B35C7">
                <w:rPr>
                  <w:rFonts w:ascii="Arial" w:hAnsi="Arial" w:cs="Arial"/>
                  <w:sz w:val="24"/>
                  <w:szCs w:val="24"/>
                </w:rPr>
                <w:t xml:space="preserve">aragraph </w:t>
              </w:r>
              <w:r w:rsidR="00CA106A">
                <w:rPr>
                  <w:rFonts w:ascii="Arial" w:hAnsi="Arial" w:cs="Arial"/>
                  <w:sz w:val="24"/>
                  <w:szCs w:val="24"/>
                </w:rPr>
                <w:t>101,</w:t>
              </w:r>
              <w:r w:rsidR="00CA106A" w:rsidRPr="005B35C7">
                <w:rPr>
                  <w:rFonts w:ascii="Arial" w:hAnsi="Arial" w:cs="Arial"/>
                  <w:sz w:val="24"/>
                  <w:szCs w:val="24"/>
                </w:rPr>
                <w:t xml:space="preserve"> Schedule 3 </w:t>
              </w:r>
              <w:r w:rsidR="00CA106A">
                <w:rPr>
                  <w:rFonts w:ascii="Arial" w:hAnsi="Arial" w:cs="Arial"/>
                  <w:sz w:val="24"/>
                  <w:szCs w:val="24"/>
                </w:rPr>
                <w:t xml:space="preserve">SI 2019/1458 </w:t>
              </w:r>
              <w:r w:rsidR="00CA106A" w:rsidRPr="005B35C7">
                <w:rPr>
                  <w:rFonts w:ascii="Arial" w:hAnsi="Arial" w:cs="Arial"/>
                  <w:kern w:val="36"/>
                  <w:sz w:val="24"/>
                  <w:szCs w:val="24"/>
                  <w:lang w:eastAsia="en-GB"/>
                </w:rPr>
                <w:t>The Civil</w:t>
              </w:r>
              <w:r w:rsidR="00CA106A">
                <w:rPr>
                  <w:rFonts w:ascii="Arial" w:hAnsi="Arial" w:cs="Arial"/>
                  <w:kern w:val="36"/>
                  <w:sz w:val="24"/>
                  <w:szCs w:val="24"/>
                  <w:lang w:eastAsia="en-GB"/>
                </w:rPr>
                <w:t xml:space="preserve"> </w:t>
              </w:r>
              <w:r w:rsidR="00CA106A" w:rsidRPr="005B35C7">
                <w:rPr>
                  <w:rFonts w:ascii="Arial" w:hAnsi="Arial" w:cs="Arial"/>
                  <w:kern w:val="36"/>
                  <w:sz w:val="24"/>
                  <w:szCs w:val="24"/>
                  <w:lang w:eastAsia="en-GB"/>
                </w:rPr>
                <w:t>Partnership (Opposite-sex Couples) Regulations 2019</w:t>
              </w:r>
              <w:r w:rsidR="00CA106A" w:rsidRPr="006B3450">
                <w:rPr>
                  <w:rFonts w:ascii="Arial" w:hAnsi="Arial" w:cs="Arial"/>
                  <w:bCs/>
                  <w:color w:val="FF0000"/>
                  <w:sz w:val="24"/>
                  <w:szCs w:val="24"/>
                </w:rPr>
                <w:t>]</w:t>
              </w:r>
            </w:ins>
            <w:r w:rsidRPr="006B3450">
              <w:rPr>
                <w:rFonts w:ascii="Arial" w:hAnsi="Arial" w:cs="Arial"/>
                <w:bCs/>
                <w:color w:val="FF0000"/>
                <w:sz w:val="24"/>
                <w:szCs w:val="24"/>
              </w:rPr>
              <w:t>]</w:t>
            </w:r>
          </w:p>
          <w:p w14:paraId="43AF9705" w14:textId="77777777" w:rsidR="005D4FD3" w:rsidRPr="006B3450" w:rsidRDefault="005D4FD3" w:rsidP="005D4FD3">
            <w:pPr>
              <w:ind w:left="720"/>
              <w:contextualSpacing/>
              <w:rPr>
                <w:rFonts w:ascii="Arial" w:hAnsi="Arial" w:cs="Arial"/>
                <w:sz w:val="24"/>
                <w:szCs w:val="24"/>
              </w:rPr>
            </w:pPr>
          </w:p>
          <w:p w14:paraId="4241734F" w14:textId="4D6518C3" w:rsidR="005D4FD3" w:rsidRPr="006B3450" w:rsidDel="00FA28A9" w:rsidRDefault="005D4FD3" w:rsidP="00835F3B">
            <w:pPr>
              <w:numPr>
                <w:ilvl w:val="0"/>
                <w:numId w:val="21"/>
              </w:numPr>
              <w:contextualSpacing/>
              <w:rPr>
                <w:del w:id="328" w:author="Jayne Wiberg" w:date="2025-03-07T09:56:00Z" w16du:dateUtc="2025-03-07T09:56:00Z"/>
                <w:rFonts w:ascii="Arial" w:hAnsi="Arial" w:cs="Arial"/>
                <w:sz w:val="24"/>
                <w:szCs w:val="24"/>
              </w:rPr>
            </w:pPr>
            <w:del w:id="329" w:author="Jayne Wiberg" w:date="2025-03-07T09:56:00Z" w16du:dateUtc="2025-03-07T09:56:00Z">
              <w:r w:rsidRPr="006B3450" w:rsidDel="00FA28A9">
                <w:rPr>
                  <w:rFonts w:ascii="Arial" w:hAnsi="Arial" w:cs="Arial"/>
                  <w:sz w:val="24"/>
                  <w:szCs w:val="24"/>
                </w:rPr>
                <w:delText>Note: B</w:delText>
              </w:r>
              <w:r w:rsidR="00961F05" w:rsidDel="00FA28A9">
                <w:rPr>
                  <w:rFonts w:ascii="Arial" w:hAnsi="Arial" w:cs="Arial"/>
                  <w:sz w:val="24"/>
                  <w:szCs w:val="24"/>
                </w:rPr>
                <w:delText xml:space="preserve">asic </w:delText>
              </w:r>
              <w:r w:rsidRPr="006B3450" w:rsidDel="00FA28A9">
                <w:rPr>
                  <w:rFonts w:ascii="Arial" w:hAnsi="Arial" w:cs="Arial"/>
                  <w:sz w:val="24"/>
                  <w:szCs w:val="24"/>
                </w:rPr>
                <w:delText>S</w:delText>
              </w:r>
              <w:r w:rsidR="00961F05" w:rsidDel="00FA28A9">
                <w:rPr>
                  <w:rFonts w:ascii="Arial" w:hAnsi="Arial" w:cs="Arial"/>
                  <w:sz w:val="24"/>
                  <w:szCs w:val="24"/>
                </w:rPr>
                <w:delText xml:space="preserve">tate </w:delText>
              </w:r>
              <w:r w:rsidRPr="006B3450" w:rsidDel="00FA28A9">
                <w:rPr>
                  <w:rFonts w:ascii="Arial" w:hAnsi="Arial" w:cs="Arial"/>
                  <w:sz w:val="24"/>
                  <w:szCs w:val="24"/>
                </w:rPr>
                <w:delText>P</w:delText>
              </w:r>
              <w:r w:rsidR="00961F05" w:rsidDel="00FA28A9">
                <w:rPr>
                  <w:rFonts w:ascii="Arial" w:hAnsi="Arial" w:cs="Arial"/>
                  <w:sz w:val="24"/>
                  <w:szCs w:val="24"/>
                </w:rPr>
                <w:delText>ension</w:delText>
              </w:r>
              <w:r w:rsidR="00097683" w:rsidDel="00FA28A9">
                <w:rPr>
                  <w:rFonts w:ascii="Arial" w:hAnsi="Arial" w:cs="Arial"/>
                  <w:sz w:val="24"/>
                  <w:szCs w:val="24"/>
                </w:rPr>
                <w:delText xml:space="preserve"> (BSP)</w:delText>
              </w:r>
              <w:r w:rsidRPr="006B3450" w:rsidDel="00FA28A9">
                <w:rPr>
                  <w:rFonts w:ascii="Arial" w:hAnsi="Arial" w:cs="Arial"/>
                  <w:sz w:val="24"/>
                  <w:szCs w:val="24"/>
                </w:rPr>
                <w:delText xml:space="preserve"> cannot be paid to a survivor who is aged above State Pension age, therefore </w:delText>
              </w:r>
              <w:r w:rsidRPr="006B3450" w:rsidDel="00FA28A9">
                <w:rPr>
                  <w:rFonts w:ascii="Arial" w:hAnsi="Arial" w:cs="Arial"/>
                  <w:color w:val="FF0000"/>
                  <w:sz w:val="24"/>
                  <w:szCs w:val="24"/>
                </w:rPr>
                <w:delText xml:space="preserve">regulation 22(4)(c) </w:delText>
              </w:r>
              <w:r w:rsidRPr="006B3450" w:rsidDel="00FA28A9">
                <w:rPr>
                  <w:rFonts w:ascii="Arial" w:hAnsi="Arial" w:cs="Arial"/>
                  <w:bCs/>
                  <w:color w:val="FF0000"/>
                  <w:sz w:val="24"/>
                  <w:szCs w:val="24"/>
                </w:rPr>
                <w:delText>SI 2015/1677 The Occupational Pension Schemes (Schemes that were Contracted-out) (No 2) Regulations 2015</w:delText>
              </w:r>
              <w:r w:rsidRPr="006B3450" w:rsidDel="00FA28A9">
                <w:rPr>
                  <w:rFonts w:ascii="Arial" w:hAnsi="Arial" w:cs="Arial"/>
                  <w:sz w:val="24"/>
                  <w:szCs w:val="24"/>
                </w:rPr>
                <w:delText xml:space="preserve"> cannot apply. </w:delText>
              </w:r>
            </w:del>
          </w:p>
          <w:p w14:paraId="63F16507" w14:textId="77777777" w:rsidR="005D4FD3" w:rsidRPr="006B3450" w:rsidRDefault="005D4FD3" w:rsidP="00703C53">
            <w:pPr>
              <w:numPr>
                <w:ilvl w:val="0"/>
                <w:numId w:val="21"/>
              </w:numPr>
              <w:contextualSpacing/>
              <w:rPr>
                <w:rFonts w:ascii="Arial" w:hAnsi="Arial" w:cs="Arial"/>
                <w:sz w:val="24"/>
                <w:szCs w:val="24"/>
              </w:rPr>
            </w:pPr>
          </w:p>
        </w:tc>
      </w:tr>
      <w:tr w:rsidR="005D4FD3" w:rsidRPr="006B3450" w14:paraId="0382B9B9" w14:textId="77777777" w:rsidTr="0036101C">
        <w:tc>
          <w:tcPr>
            <w:tcW w:w="451" w:type="pct"/>
          </w:tcPr>
          <w:p w14:paraId="0FB21F3C" w14:textId="77777777" w:rsidR="005D4FD3" w:rsidRPr="006B3450" w:rsidRDefault="005D4FD3" w:rsidP="005D4FD3">
            <w:pPr>
              <w:rPr>
                <w:rFonts w:ascii="Arial" w:hAnsi="Arial" w:cs="Arial"/>
                <w:b/>
                <w:sz w:val="24"/>
                <w:szCs w:val="24"/>
              </w:rPr>
            </w:pPr>
            <w:r w:rsidRPr="006B3450">
              <w:rPr>
                <w:rFonts w:ascii="Arial" w:hAnsi="Arial" w:cs="Arial"/>
                <w:b/>
                <w:sz w:val="24"/>
                <w:szCs w:val="24"/>
              </w:rPr>
              <w:lastRenderedPageBreak/>
              <w:t>2.</w:t>
            </w:r>
          </w:p>
        </w:tc>
        <w:tc>
          <w:tcPr>
            <w:tcW w:w="562" w:type="pct"/>
          </w:tcPr>
          <w:p w14:paraId="3F64FF36" w14:textId="77777777" w:rsidR="005D4FD3" w:rsidRPr="006B3450" w:rsidRDefault="005D4FD3" w:rsidP="005D4FD3">
            <w:pPr>
              <w:rPr>
                <w:rFonts w:ascii="Arial" w:hAnsi="Arial" w:cs="Arial"/>
                <w:sz w:val="24"/>
                <w:szCs w:val="24"/>
              </w:rPr>
            </w:pPr>
            <w:r w:rsidRPr="006B3450">
              <w:rPr>
                <w:rFonts w:ascii="Arial" w:hAnsi="Arial" w:cs="Arial"/>
                <w:sz w:val="24"/>
                <w:szCs w:val="24"/>
              </w:rPr>
              <w:t>Woman in relevant gender change case*</w:t>
            </w:r>
          </w:p>
        </w:tc>
        <w:tc>
          <w:tcPr>
            <w:tcW w:w="505" w:type="pct"/>
          </w:tcPr>
          <w:p w14:paraId="209FA039" w14:textId="77777777" w:rsidR="005D4FD3" w:rsidRPr="006B3450" w:rsidRDefault="005D4FD3" w:rsidP="005D4FD3">
            <w:pPr>
              <w:rPr>
                <w:rFonts w:ascii="Arial" w:hAnsi="Arial" w:cs="Arial"/>
                <w:sz w:val="24"/>
                <w:szCs w:val="24"/>
              </w:rPr>
            </w:pPr>
            <w:r w:rsidRPr="006B3450">
              <w:rPr>
                <w:rFonts w:ascii="Arial" w:hAnsi="Arial" w:cs="Arial"/>
                <w:sz w:val="24"/>
                <w:szCs w:val="24"/>
              </w:rPr>
              <w:t>Widow</w:t>
            </w:r>
          </w:p>
        </w:tc>
        <w:tc>
          <w:tcPr>
            <w:tcW w:w="561" w:type="pct"/>
          </w:tcPr>
          <w:p w14:paraId="26D269E0" w14:textId="0F81B56D" w:rsidR="005D4FD3" w:rsidRPr="006B3450" w:rsidRDefault="005D4FD3" w:rsidP="00D5598B">
            <w:pPr>
              <w:rPr>
                <w:rFonts w:ascii="Arial" w:hAnsi="Arial" w:cs="Arial"/>
                <w:sz w:val="24"/>
                <w:szCs w:val="24"/>
              </w:rPr>
            </w:pPr>
            <w:r w:rsidRPr="006B3450">
              <w:rPr>
                <w:rFonts w:ascii="Arial" w:hAnsi="Arial" w:cs="Arial"/>
                <w:sz w:val="24"/>
                <w:szCs w:val="24"/>
              </w:rPr>
              <w:t xml:space="preserve">Half the </w:t>
            </w:r>
            <w:del w:id="330" w:author="Jayne Wiberg" w:date="2025-03-13T11:28:00Z" w16du:dateUtc="2025-03-13T11:28:00Z">
              <w:r w:rsidRPr="006B3450" w:rsidDel="00A9247C">
                <w:rPr>
                  <w:rFonts w:ascii="Arial" w:hAnsi="Arial" w:cs="Arial"/>
                  <w:sz w:val="24"/>
                  <w:szCs w:val="24"/>
                </w:rPr>
                <w:delText>Scheme member</w:delText>
              </w:r>
            </w:del>
            <w:ins w:id="331" w:author="Jayne Wiberg" w:date="2025-03-13T15:02:00Z" w16du:dateUtc="2025-03-13T15:02:00Z">
              <w:r w:rsidR="009F65ED">
                <w:rPr>
                  <w:rFonts w:ascii="Arial" w:hAnsi="Arial" w:cs="Arial"/>
                  <w:sz w:val="24"/>
                  <w:szCs w:val="24"/>
                </w:rPr>
                <w:t>m</w:t>
              </w:r>
            </w:ins>
            <w:ins w:id="332" w:author="Jayne Wiberg" w:date="2025-03-13T11:28:00Z" w16du:dateUtc="2025-03-13T11:28:00Z">
              <w:r w:rsidR="00A9247C">
                <w:rPr>
                  <w:rFonts w:ascii="Arial" w:hAnsi="Arial" w:cs="Arial"/>
                  <w:sz w:val="24"/>
                  <w:szCs w:val="24"/>
                </w:rPr>
                <w:t>ember</w:t>
              </w:r>
            </w:ins>
            <w:r w:rsidRPr="006B3450">
              <w:rPr>
                <w:rFonts w:ascii="Arial" w:hAnsi="Arial" w:cs="Arial"/>
                <w:sz w:val="24"/>
                <w:szCs w:val="24"/>
              </w:rPr>
              <w:t xml:space="preserve">’s GMP </w:t>
            </w:r>
            <w:r w:rsidRPr="006B3450">
              <w:rPr>
                <w:rFonts w:ascii="Arial" w:hAnsi="Arial" w:cs="Arial"/>
                <w:color w:val="FF0000"/>
                <w:sz w:val="24"/>
                <w:szCs w:val="24"/>
              </w:rPr>
              <w:t>[</w:t>
            </w:r>
            <w:r w:rsidR="00356727" w:rsidRPr="006B3450">
              <w:rPr>
                <w:rFonts w:ascii="Arial" w:hAnsi="Arial" w:cs="Arial"/>
                <w:color w:val="FF0000"/>
                <w:sz w:val="24"/>
                <w:szCs w:val="24"/>
              </w:rPr>
              <w:t>s</w:t>
            </w:r>
            <w:r w:rsidR="00356727">
              <w:rPr>
                <w:rFonts w:ascii="Arial" w:hAnsi="Arial" w:cs="Arial"/>
                <w:color w:val="FF0000"/>
                <w:sz w:val="24"/>
                <w:szCs w:val="24"/>
              </w:rPr>
              <w:t>.</w:t>
            </w:r>
            <w:r w:rsidRPr="006B3450">
              <w:rPr>
                <w:rFonts w:ascii="Arial" w:hAnsi="Arial" w:cs="Arial"/>
                <w:color w:val="FF0000"/>
                <w:sz w:val="24"/>
                <w:szCs w:val="24"/>
              </w:rPr>
              <w:t>17(2)(a) and 17(3) PSA 1993]</w:t>
            </w:r>
          </w:p>
        </w:tc>
        <w:tc>
          <w:tcPr>
            <w:tcW w:w="2921" w:type="pct"/>
          </w:tcPr>
          <w:p w14:paraId="71346E92" w14:textId="46517A1D" w:rsidR="005D4FD3" w:rsidRPr="006B3450" w:rsidRDefault="005D4FD3" w:rsidP="00D5598B">
            <w:pPr>
              <w:ind w:left="387"/>
              <w:contextualSpacing/>
              <w:rPr>
                <w:rFonts w:ascii="Arial" w:hAnsi="Arial" w:cs="Arial"/>
                <w:sz w:val="24"/>
                <w:szCs w:val="24"/>
              </w:rPr>
            </w:pPr>
            <w:r w:rsidRPr="006B3450">
              <w:rPr>
                <w:rFonts w:ascii="Arial" w:hAnsi="Arial" w:cs="Arial"/>
                <w:sz w:val="24"/>
                <w:szCs w:val="24"/>
              </w:rPr>
              <w:t xml:space="preserve">As per Category 1 above but excluding (f) </w:t>
            </w:r>
            <w:r w:rsidRPr="006B3450">
              <w:rPr>
                <w:rFonts w:ascii="Arial" w:hAnsi="Arial" w:cs="Arial"/>
                <w:color w:val="FF0000"/>
                <w:sz w:val="24"/>
                <w:szCs w:val="24"/>
              </w:rPr>
              <w:t>[</w:t>
            </w:r>
            <w:r w:rsidR="00356727" w:rsidRPr="006B3450">
              <w:rPr>
                <w:rFonts w:ascii="Arial" w:hAnsi="Arial" w:cs="Arial"/>
                <w:color w:val="FF0000"/>
                <w:sz w:val="24"/>
                <w:szCs w:val="24"/>
              </w:rPr>
              <w:t>s</w:t>
            </w:r>
            <w:r w:rsidR="00356727">
              <w:rPr>
                <w:rFonts w:ascii="Arial" w:hAnsi="Arial" w:cs="Arial"/>
                <w:color w:val="FF0000"/>
                <w:sz w:val="24"/>
                <w:szCs w:val="24"/>
              </w:rPr>
              <w:t>.</w:t>
            </w:r>
            <w:r w:rsidRPr="006B3450">
              <w:rPr>
                <w:rFonts w:ascii="Arial" w:hAnsi="Arial" w:cs="Arial"/>
                <w:color w:val="FF0000"/>
                <w:sz w:val="24"/>
                <w:szCs w:val="24"/>
              </w:rPr>
              <w:t>17(5) PSA 1993]</w:t>
            </w:r>
          </w:p>
        </w:tc>
      </w:tr>
      <w:tr w:rsidR="005D4FD3" w:rsidRPr="006B3450" w14:paraId="66B11F09" w14:textId="77777777" w:rsidTr="0036101C">
        <w:tc>
          <w:tcPr>
            <w:tcW w:w="451" w:type="pct"/>
          </w:tcPr>
          <w:p w14:paraId="491BAA39" w14:textId="77777777" w:rsidR="005D4FD3" w:rsidRPr="006B3450" w:rsidRDefault="005D4FD3" w:rsidP="005D4FD3">
            <w:pPr>
              <w:rPr>
                <w:rFonts w:ascii="Arial" w:hAnsi="Arial" w:cs="Arial"/>
                <w:b/>
                <w:sz w:val="24"/>
                <w:szCs w:val="24"/>
              </w:rPr>
            </w:pPr>
            <w:r w:rsidRPr="006B3450">
              <w:rPr>
                <w:rFonts w:ascii="Arial" w:hAnsi="Arial" w:cs="Arial"/>
                <w:b/>
                <w:sz w:val="24"/>
                <w:szCs w:val="24"/>
              </w:rPr>
              <w:t>3.</w:t>
            </w:r>
          </w:p>
        </w:tc>
        <w:tc>
          <w:tcPr>
            <w:tcW w:w="562" w:type="pct"/>
          </w:tcPr>
          <w:p w14:paraId="455E3981" w14:textId="77777777" w:rsidR="005D4FD3" w:rsidRPr="006B3450" w:rsidRDefault="005D4FD3" w:rsidP="005D4FD3">
            <w:pPr>
              <w:rPr>
                <w:rFonts w:ascii="Arial" w:hAnsi="Arial" w:cs="Arial"/>
                <w:sz w:val="24"/>
                <w:szCs w:val="24"/>
              </w:rPr>
            </w:pPr>
            <w:r w:rsidRPr="006B3450">
              <w:rPr>
                <w:rFonts w:ascii="Arial" w:hAnsi="Arial" w:cs="Arial"/>
                <w:sz w:val="24"/>
                <w:szCs w:val="24"/>
              </w:rPr>
              <w:t>Woman</w:t>
            </w:r>
          </w:p>
        </w:tc>
        <w:tc>
          <w:tcPr>
            <w:tcW w:w="505" w:type="pct"/>
          </w:tcPr>
          <w:p w14:paraId="4AD0D9D0" w14:textId="77777777" w:rsidR="005D4FD3" w:rsidRPr="006B3450" w:rsidRDefault="005D4FD3" w:rsidP="005D4FD3">
            <w:pPr>
              <w:rPr>
                <w:rFonts w:ascii="Arial" w:hAnsi="Arial" w:cs="Arial"/>
                <w:sz w:val="24"/>
                <w:szCs w:val="24"/>
              </w:rPr>
            </w:pPr>
            <w:r w:rsidRPr="006B3450">
              <w:rPr>
                <w:rFonts w:ascii="Arial" w:hAnsi="Arial" w:cs="Arial"/>
                <w:sz w:val="24"/>
                <w:szCs w:val="24"/>
              </w:rPr>
              <w:t>Widower</w:t>
            </w:r>
          </w:p>
        </w:tc>
        <w:tc>
          <w:tcPr>
            <w:tcW w:w="561" w:type="pct"/>
          </w:tcPr>
          <w:p w14:paraId="4940D322" w14:textId="1A16CC0D" w:rsidR="005D4FD3" w:rsidRPr="006B3450" w:rsidRDefault="005D4FD3" w:rsidP="00D5598B">
            <w:pPr>
              <w:rPr>
                <w:rFonts w:ascii="Arial" w:hAnsi="Arial" w:cs="Arial"/>
                <w:sz w:val="24"/>
                <w:szCs w:val="24"/>
              </w:rPr>
            </w:pPr>
            <w:r w:rsidRPr="006B3450">
              <w:rPr>
                <w:rFonts w:ascii="Arial" w:hAnsi="Arial" w:cs="Arial"/>
                <w:sz w:val="24"/>
                <w:szCs w:val="24"/>
              </w:rPr>
              <w:t xml:space="preserve">Half the </w:t>
            </w:r>
            <w:del w:id="333" w:author="Jayne Wiberg" w:date="2025-03-13T11:28:00Z" w16du:dateUtc="2025-03-13T11:28:00Z">
              <w:r w:rsidRPr="006B3450" w:rsidDel="00A9247C">
                <w:rPr>
                  <w:rFonts w:ascii="Arial" w:hAnsi="Arial" w:cs="Arial"/>
                  <w:sz w:val="24"/>
                  <w:szCs w:val="24"/>
                </w:rPr>
                <w:delText>Scheme member</w:delText>
              </w:r>
            </w:del>
            <w:ins w:id="334" w:author="Jayne Wiberg" w:date="2025-03-13T15:02:00Z" w16du:dateUtc="2025-03-13T15:02:00Z">
              <w:r w:rsidR="009F65ED">
                <w:rPr>
                  <w:rFonts w:ascii="Arial" w:hAnsi="Arial" w:cs="Arial"/>
                  <w:sz w:val="24"/>
                  <w:szCs w:val="24"/>
                </w:rPr>
                <w:t>m</w:t>
              </w:r>
            </w:ins>
            <w:ins w:id="335" w:author="Jayne Wiberg" w:date="2025-03-13T11:28:00Z" w16du:dateUtc="2025-03-13T11:28:00Z">
              <w:r w:rsidR="00A9247C">
                <w:rPr>
                  <w:rFonts w:ascii="Arial" w:hAnsi="Arial" w:cs="Arial"/>
                  <w:sz w:val="24"/>
                  <w:szCs w:val="24"/>
                </w:rPr>
                <w:t>ember</w:t>
              </w:r>
            </w:ins>
            <w:r w:rsidRPr="006B3450">
              <w:rPr>
                <w:rFonts w:ascii="Arial" w:hAnsi="Arial" w:cs="Arial"/>
                <w:sz w:val="24"/>
                <w:szCs w:val="24"/>
              </w:rPr>
              <w:t xml:space="preserve">’s post </w:t>
            </w:r>
            <w:del w:id="336" w:author="Jayne Wiberg" w:date="2025-03-13T15:02:00Z" w16du:dateUtc="2025-03-13T15:02:00Z">
              <w:r w:rsidR="00356727" w:rsidDel="004C405A">
                <w:rPr>
                  <w:rFonts w:ascii="Arial" w:hAnsi="Arial" w:cs="Arial"/>
                  <w:sz w:val="24"/>
                  <w:szCs w:val="24"/>
                </w:rPr>
                <w:delText>5 April 19</w:delText>
              </w:r>
            </w:del>
            <w:r w:rsidR="00356727">
              <w:rPr>
                <w:rFonts w:ascii="Arial" w:hAnsi="Arial" w:cs="Arial"/>
                <w:sz w:val="24"/>
                <w:szCs w:val="24"/>
              </w:rPr>
              <w:t>88</w:t>
            </w:r>
            <w:r w:rsidRPr="006B3450">
              <w:rPr>
                <w:rFonts w:ascii="Arial" w:hAnsi="Arial" w:cs="Arial"/>
                <w:sz w:val="24"/>
                <w:szCs w:val="24"/>
              </w:rPr>
              <w:t xml:space="preserve"> GMP </w:t>
            </w:r>
            <w:r w:rsidRPr="006B3450">
              <w:rPr>
                <w:rFonts w:ascii="Arial" w:hAnsi="Arial" w:cs="Arial"/>
                <w:color w:val="FF0000"/>
                <w:sz w:val="24"/>
                <w:szCs w:val="24"/>
              </w:rPr>
              <w:t>[</w:t>
            </w:r>
            <w:r w:rsidR="00356727" w:rsidRPr="006B3450">
              <w:rPr>
                <w:rFonts w:ascii="Arial" w:hAnsi="Arial" w:cs="Arial"/>
                <w:color w:val="FF0000"/>
                <w:sz w:val="24"/>
                <w:szCs w:val="24"/>
              </w:rPr>
              <w:t>s</w:t>
            </w:r>
            <w:r w:rsidR="00356727">
              <w:rPr>
                <w:rFonts w:ascii="Arial" w:hAnsi="Arial" w:cs="Arial"/>
                <w:color w:val="FF0000"/>
                <w:sz w:val="24"/>
                <w:szCs w:val="24"/>
              </w:rPr>
              <w:t>.</w:t>
            </w:r>
            <w:r w:rsidRPr="006B3450">
              <w:rPr>
                <w:rFonts w:ascii="Arial" w:hAnsi="Arial" w:cs="Arial"/>
                <w:color w:val="FF0000"/>
                <w:sz w:val="24"/>
                <w:szCs w:val="24"/>
              </w:rPr>
              <w:t xml:space="preserve">17(2)(b) </w:t>
            </w:r>
            <w:r w:rsidRPr="006B3450">
              <w:rPr>
                <w:rFonts w:ascii="Arial" w:hAnsi="Arial" w:cs="Arial"/>
                <w:color w:val="FF0000"/>
                <w:sz w:val="24"/>
                <w:szCs w:val="24"/>
              </w:rPr>
              <w:lastRenderedPageBreak/>
              <w:t>and 17(4) PSA 1993]</w:t>
            </w:r>
          </w:p>
        </w:tc>
        <w:tc>
          <w:tcPr>
            <w:tcW w:w="2921" w:type="pct"/>
          </w:tcPr>
          <w:p w14:paraId="56F09FA2" w14:textId="6147033E" w:rsidR="005D4FD3" w:rsidRPr="006B3450" w:rsidRDefault="005D4FD3" w:rsidP="005D4FD3">
            <w:pPr>
              <w:ind w:left="1080" w:hanging="693"/>
              <w:contextualSpacing/>
              <w:rPr>
                <w:rFonts w:ascii="Arial" w:hAnsi="Arial" w:cs="Arial"/>
                <w:color w:val="FF0000"/>
                <w:sz w:val="24"/>
                <w:szCs w:val="24"/>
              </w:rPr>
            </w:pPr>
            <w:r w:rsidRPr="006B3450">
              <w:rPr>
                <w:rFonts w:ascii="Arial" w:hAnsi="Arial" w:cs="Arial"/>
                <w:sz w:val="24"/>
                <w:szCs w:val="24"/>
              </w:rPr>
              <w:lastRenderedPageBreak/>
              <w:t xml:space="preserve">As per Category 1 above but excluding (f) </w:t>
            </w:r>
            <w:r w:rsidRPr="006B3450">
              <w:rPr>
                <w:rFonts w:ascii="Arial" w:hAnsi="Arial" w:cs="Arial"/>
                <w:color w:val="FF0000"/>
                <w:sz w:val="24"/>
                <w:szCs w:val="24"/>
              </w:rPr>
              <w:t>[</w:t>
            </w:r>
            <w:r w:rsidR="00356727" w:rsidRPr="006B3450">
              <w:rPr>
                <w:rFonts w:ascii="Arial" w:hAnsi="Arial" w:cs="Arial"/>
                <w:color w:val="FF0000"/>
                <w:sz w:val="24"/>
                <w:szCs w:val="24"/>
              </w:rPr>
              <w:t>s</w:t>
            </w:r>
            <w:r w:rsidR="00356727">
              <w:rPr>
                <w:rFonts w:ascii="Arial" w:hAnsi="Arial" w:cs="Arial"/>
                <w:color w:val="FF0000"/>
                <w:sz w:val="24"/>
                <w:szCs w:val="24"/>
              </w:rPr>
              <w:t>.</w:t>
            </w:r>
            <w:r w:rsidRPr="006B3450">
              <w:rPr>
                <w:rFonts w:ascii="Arial" w:hAnsi="Arial" w:cs="Arial"/>
                <w:color w:val="FF0000"/>
                <w:sz w:val="24"/>
                <w:szCs w:val="24"/>
              </w:rPr>
              <w:t>17(5) PSA 1993]</w:t>
            </w:r>
          </w:p>
          <w:p w14:paraId="6828F359" w14:textId="77777777" w:rsidR="005D4FD3" w:rsidRPr="006B3450" w:rsidRDefault="005D4FD3" w:rsidP="005D4FD3">
            <w:pPr>
              <w:ind w:left="1080" w:hanging="693"/>
              <w:contextualSpacing/>
              <w:rPr>
                <w:rFonts w:ascii="Arial" w:hAnsi="Arial" w:cs="Arial"/>
                <w:sz w:val="24"/>
                <w:szCs w:val="24"/>
              </w:rPr>
            </w:pPr>
          </w:p>
          <w:p w14:paraId="060C93F3" w14:textId="77777777" w:rsidR="005D4FD3" w:rsidRPr="006B3450" w:rsidRDefault="005D4FD3" w:rsidP="005D4FD3">
            <w:pPr>
              <w:ind w:left="1080" w:hanging="693"/>
              <w:contextualSpacing/>
              <w:rPr>
                <w:rFonts w:ascii="Arial" w:hAnsi="Arial" w:cs="Arial"/>
                <w:sz w:val="24"/>
                <w:szCs w:val="24"/>
              </w:rPr>
            </w:pPr>
            <w:r w:rsidRPr="006B3450">
              <w:rPr>
                <w:rFonts w:ascii="Arial" w:hAnsi="Arial" w:cs="Arial"/>
                <w:sz w:val="24"/>
                <w:szCs w:val="24"/>
              </w:rPr>
              <w:t>Also, if the man became a widower before 5 December 2005:</w:t>
            </w:r>
          </w:p>
          <w:p w14:paraId="2B9472FF" w14:textId="77777777" w:rsidR="005D4FD3" w:rsidRPr="006B3450" w:rsidRDefault="005D4FD3" w:rsidP="005D4FD3">
            <w:pPr>
              <w:ind w:left="1080" w:hanging="693"/>
              <w:contextualSpacing/>
              <w:rPr>
                <w:rFonts w:ascii="Arial" w:hAnsi="Arial" w:cs="Arial"/>
                <w:sz w:val="24"/>
                <w:szCs w:val="24"/>
              </w:rPr>
            </w:pPr>
          </w:p>
          <w:p w14:paraId="790C706F" w14:textId="6AEC5721" w:rsidR="005D4FD3" w:rsidRPr="006B3450" w:rsidRDefault="005D4FD3" w:rsidP="00835F3B">
            <w:pPr>
              <w:numPr>
                <w:ilvl w:val="0"/>
                <w:numId w:val="22"/>
              </w:numPr>
              <w:contextualSpacing/>
              <w:rPr>
                <w:rFonts w:ascii="Arial" w:hAnsi="Arial" w:cs="Arial"/>
                <w:sz w:val="24"/>
                <w:szCs w:val="24"/>
              </w:rPr>
            </w:pPr>
            <w:r w:rsidRPr="006B3450">
              <w:rPr>
                <w:rFonts w:ascii="Arial" w:hAnsi="Arial" w:cs="Arial"/>
                <w:sz w:val="24"/>
                <w:szCs w:val="24"/>
              </w:rPr>
              <w:lastRenderedPageBreak/>
              <w:t xml:space="preserve">the qualifications in (h1), (i1) and (k1) do not apply if the marriage is a same sex marriage </w:t>
            </w:r>
            <w:r w:rsidRPr="006B3450">
              <w:rPr>
                <w:rFonts w:ascii="Arial" w:hAnsi="Arial" w:cs="Arial"/>
                <w:color w:val="FF0000"/>
                <w:sz w:val="24"/>
                <w:szCs w:val="24"/>
              </w:rPr>
              <w:t xml:space="preserve">[regulation 22(5)(a) </w:t>
            </w:r>
            <w:r w:rsidRPr="006B3450">
              <w:rPr>
                <w:rFonts w:ascii="Arial" w:hAnsi="Arial" w:cs="Arial"/>
                <w:bCs/>
                <w:color w:val="FF0000"/>
                <w:sz w:val="24"/>
                <w:szCs w:val="24"/>
              </w:rPr>
              <w:t>SI 2015/1677 The Occupational Pension Schemes (Schemes that were Contracted-out) (No 2) Regulations 2015]</w:t>
            </w:r>
            <w:r w:rsidRPr="006B3450">
              <w:rPr>
                <w:rFonts w:ascii="Arial" w:hAnsi="Arial" w:cs="Arial"/>
                <w:sz w:val="24"/>
                <w:szCs w:val="24"/>
              </w:rPr>
              <w:t xml:space="preserve"> </w:t>
            </w:r>
          </w:p>
          <w:p w14:paraId="6D423D52" w14:textId="77777777" w:rsidR="005D4FD3" w:rsidRPr="006B3450" w:rsidRDefault="005D4FD3" w:rsidP="005D4FD3">
            <w:pPr>
              <w:ind w:left="1107"/>
              <w:contextualSpacing/>
              <w:rPr>
                <w:rFonts w:ascii="Arial" w:hAnsi="Arial" w:cs="Arial"/>
                <w:sz w:val="24"/>
                <w:szCs w:val="24"/>
              </w:rPr>
            </w:pPr>
            <w:r w:rsidRPr="006B3450">
              <w:rPr>
                <w:rFonts w:ascii="Arial" w:hAnsi="Arial" w:cs="Arial"/>
                <w:sz w:val="24"/>
                <w:szCs w:val="24"/>
              </w:rPr>
              <w:t xml:space="preserve"> </w:t>
            </w:r>
          </w:p>
          <w:p w14:paraId="21375B51" w14:textId="1ECFB541" w:rsidR="005D4FD3" w:rsidRPr="006B3450" w:rsidRDefault="005D4FD3" w:rsidP="00835F3B">
            <w:pPr>
              <w:numPr>
                <w:ilvl w:val="0"/>
                <w:numId w:val="22"/>
              </w:numPr>
              <w:contextualSpacing/>
              <w:rPr>
                <w:rFonts w:ascii="Arial" w:hAnsi="Arial" w:cs="Arial"/>
                <w:sz w:val="24"/>
                <w:szCs w:val="24"/>
              </w:rPr>
            </w:pPr>
            <w:r w:rsidRPr="006B3450">
              <w:rPr>
                <w:rFonts w:ascii="Arial" w:hAnsi="Arial" w:cs="Arial"/>
                <w:sz w:val="24"/>
                <w:szCs w:val="24"/>
              </w:rPr>
              <w:t xml:space="preserve">the qualifications in (h2), (i2) and (k2) do not apply </w:t>
            </w:r>
            <w:r w:rsidRPr="006B3450">
              <w:rPr>
                <w:rFonts w:ascii="Arial" w:hAnsi="Arial" w:cs="Arial"/>
                <w:color w:val="FF0000"/>
                <w:sz w:val="24"/>
                <w:szCs w:val="24"/>
              </w:rPr>
              <w:t xml:space="preserve">[regulation 22(5)(b) </w:t>
            </w:r>
            <w:r w:rsidRPr="006B3450">
              <w:rPr>
                <w:rFonts w:ascii="Arial" w:hAnsi="Arial" w:cs="Arial"/>
                <w:bCs/>
                <w:color w:val="FF0000"/>
                <w:sz w:val="24"/>
                <w:szCs w:val="24"/>
              </w:rPr>
              <w:t>SI 2015/1677 The Occupational Pension Schemes (Schemes that were Contracted-out) (No 2) Regulations 2015]</w:t>
            </w:r>
            <w:r w:rsidRPr="006B3450">
              <w:rPr>
                <w:rFonts w:ascii="Arial" w:hAnsi="Arial" w:cs="Arial"/>
                <w:sz w:val="24"/>
                <w:szCs w:val="24"/>
              </w:rPr>
              <w:t xml:space="preserve">  </w:t>
            </w:r>
          </w:p>
          <w:p w14:paraId="63B6F4E3" w14:textId="77777777" w:rsidR="005D4FD3" w:rsidRPr="006B3450" w:rsidRDefault="005D4FD3" w:rsidP="005D4FD3">
            <w:pPr>
              <w:ind w:left="720"/>
              <w:contextualSpacing/>
              <w:rPr>
                <w:rFonts w:ascii="Arial" w:hAnsi="Arial" w:cs="Arial"/>
                <w:sz w:val="24"/>
                <w:szCs w:val="24"/>
              </w:rPr>
            </w:pPr>
          </w:p>
          <w:p w14:paraId="7CDD86B9" w14:textId="77777777" w:rsidR="005D4FD3" w:rsidRPr="006B3450" w:rsidRDefault="005D4FD3" w:rsidP="00835F3B">
            <w:pPr>
              <w:numPr>
                <w:ilvl w:val="0"/>
                <w:numId w:val="22"/>
              </w:numPr>
              <w:contextualSpacing/>
              <w:rPr>
                <w:rFonts w:ascii="Arial" w:hAnsi="Arial" w:cs="Arial"/>
                <w:sz w:val="24"/>
                <w:szCs w:val="24"/>
              </w:rPr>
            </w:pPr>
            <w:r w:rsidRPr="006B3450">
              <w:rPr>
                <w:rFonts w:ascii="Arial" w:hAnsi="Arial" w:cs="Arial"/>
                <w:sz w:val="24"/>
                <w:szCs w:val="24"/>
              </w:rPr>
              <w:t xml:space="preserve">the qualifications in (h3 and h4) and (i3 and i4) do not apply if the people living together are of the same sex </w:t>
            </w:r>
            <w:r w:rsidRPr="006B3450">
              <w:rPr>
                <w:rFonts w:ascii="Arial" w:hAnsi="Arial" w:cs="Arial"/>
                <w:color w:val="FF0000"/>
                <w:sz w:val="24"/>
                <w:szCs w:val="24"/>
              </w:rPr>
              <w:t xml:space="preserve">[regulation 22(5)(c) </w:t>
            </w:r>
            <w:r w:rsidRPr="006B3450">
              <w:rPr>
                <w:rFonts w:ascii="Arial" w:hAnsi="Arial" w:cs="Arial"/>
                <w:bCs/>
                <w:color w:val="FF0000"/>
                <w:sz w:val="24"/>
                <w:szCs w:val="24"/>
              </w:rPr>
              <w:t>SI 2015/1677 The Occupational Pension Schemes (Schemes that were Contracted-out) (No 2) Regulations 2015]</w:t>
            </w:r>
          </w:p>
          <w:p w14:paraId="59865460" w14:textId="77777777" w:rsidR="005D4FD3" w:rsidRPr="006B3450" w:rsidRDefault="005D4FD3" w:rsidP="005D4FD3">
            <w:pPr>
              <w:ind w:left="720"/>
              <w:contextualSpacing/>
              <w:rPr>
                <w:rFonts w:ascii="Arial" w:hAnsi="Arial" w:cs="Arial"/>
                <w:sz w:val="24"/>
                <w:szCs w:val="24"/>
              </w:rPr>
            </w:pPr>
          </w:p>
          <w:p w14:paraId="115FD9BE" w14:textId="21693DA1" w:rsidR="005D4FD3" w:rsidRPr="006B3450" w:rsidRDefault="005D4FD3" w:rsidP="00835F3B">
            <w:pPr>
              <w:numPr>
                <w:ilvl w:val="0"/>
                <w:numId w:val="22"/>
              </w:numPr>
              <w:contextualSpacing/>
              <w:rPr>
                <w:rFonts w:ascii="Arial" w:hAnsi="Arial" w:cs="Arial"/>
                <w:sz w:val="24"/>
                <w:szCs w:val="24"/>
              </w:rPr>
            </w:pPr>
            <w:r w:rsidRPr="006B3450">
              <w:rPr>
                <w:rFonts w:ascii="Arial" w:hAnsi="Arial" w:cs="Arial"/>
                <w:sz w:val="24"/>
                <w:szCs w:val="24"/>
              </w:rPr>
              <w:t xml:space="preserve">the qualification in (k3) does not apply if the people living together are of the same sex </w:t>
            </w:r>
            <w:r w:rsidRPr="006B3450">
              <w:rPr>
                <w:rFonts w:ascii="Arial" w:hAnsi="Arial" w:cs="Arial"/>
                <w:color w:val="FF0000"/>
                <w:sz w:val="24"/>
                <w:szCs w:val="24"/>
              </w:rPr>
              <w:t xml:space="preserve">[regulation 22(5)(c) </w:t>
            </w:r>
            <w:r w:rsidRPr="006B3450">
              <w:rPr>
                <w:rFonts w:ascii="Arial" w:hAnsi="Arial" w:cs="Arial"/>
                <w:bCs/>
                <w:color w:val="FF0000"/>
                <w:sz w:val="24"/>
                <w:szCs w:val="24"/>
              </w:rPr>
              <w:t>SI 2015/1677 The Occupational Pension Schemes (Schemes that were Contracted-out) (No 2) Regulations 2015]</w:t>
            </w:r>
            <w:r w:rsidRPr="006B3450">
              <w:rPr>
                <w:rFonts w:ascii="Arial" w:hAnsi="Arial" w:cs="Arial"/>
                <w:sz w:val="24"/>
                <w:szCs w:val="24"/>
              </w:rPr>
              <w:t xml:space="preserve">   </w:t>
            </w:r>
          </w:p>
          <w:p w14:paraId="253112F6" w14:textId="77777777" w:rsidR="005D4FD3" w:rsidRPr="006B3450" w:rsidRDefault="005D4FD3" w:rsidP="005D4FD3">
            <w:pPr>
              <w:ind w:left="1080"/>
              <w:contextualSpacing/>
              <w:rPr>
                <w:rFonts w:ascii="Arial" w:hAnsi="Arial" w:cs="Arial"/>
                <w:sz w:val="24"/>
                <w:szCs w:val="24"/>
              </w:rPr>
            </w:pPr>
          </w:p>
        </w:tc>
      </w:tr>
      <w:tr w:rsidR="005D4FD3" w:rsidRPr="006B3450" w14:paraId="17B02FFE" w14:textId="77777777" w:rsidTr="0036101C">
        <w:tc>
          <w:tcPr>
            <w:tcW w:w="451" w:type="pct"/>
          </w:tcPr>
          <w:p w14:paraId="34009AE6" w14:textId="77777777" w:rsidR="005D4FD3" w:rsidRPr="006B3450" w:rsidRDefault="005D4FD3" w:rsidP="005D4FD3">
            <w:pPr>
              <w:rPr>
                <w:rFonts w:ascii="Arial" w:hAnsi="Arial" w:cs="Arial"/>
                <w:b/>
                <w:sz w:val="24"/>
                <w:szCs w:val="24"/>
              </w:rPr>
            </w:pPr>
            <w:r w:rsidRPr="006B3450">
              <w:rPr>
                <w:rFonts w:ascii="Arial" w:hAnsi="Arial" w:cs="Arial"/>
                <w:b/>
                <w:sz w:val="24"/>
                <w:szCs w:val="24"/>
              </w:rPr>
              <w:lastRenderedPageBreak/>
              <w:t>4.</w:t>
            </w:r>
          </w:p>
        </w:tc>
        <w:tc>
          <w:tcPr>
            <w:tcW w:w="562" w:type="pct"/>
          </w:tcPr>
          <w:p w14:paraId="16434259" w14:textId="77777777" w:rsidR="005D4FD3" w:rsidRPr="006B3450" w:rsidRDefault="005D4FD3" w:rsidP="005D4FD3">
            <w:pPr>
              <w:rPr>
                <w:rFonts w:ascii="Arial" w:hAnsi="Arial" w:cs="Arial"/>
                <w:sz w:val="24"/>
                <w:szCs w:val="24"/>
              </w:rPr>
            </w:pPr>
            <w:r w:rsidRPr="006B3450">
              <w:rPr>
                <w:rFonts w:ascii="Arial" w:hAnsi="Arial" w:cs="Arial"/>
                <w:sz w:val="24"/>
                <w:szCs w:val="24"/>
              </w:rPr>
              <w:t>Man or woman</w:t>
            </w:r>
          </w:p>
        </w:tc>
        <w:tc>
          <w:tcPr>
            <w:tcW w:w="505" w:type="pct"/>
          </w:tcPr>
          <w:p w14:paraId="2D550D2D" w14:textId="77777777" w:rsidR="005D4FD3" w:rsidRPr="006B3450" w:rsidRDefault="005D4FD3" w:rsidP="005D4FD3">
            <w:pPr>
              <w:rPr>
                <w:rFonts w:ascii="Arial" w:hAnsi="Arial" w:cs="Arial"/>
                <w:sz w:val="24"/>
                <w:szCs w:val="24"/>
              </w:rPr>
            </w:pPr>
            <w:r w:rsidRPr="006B3450">
              <w:rPr>
                <w:rFonts w:ascii="Arial" w:hAnsi="Arial" w:cs="Arial"/>
                <w:sz w:val="24"/>
                <w:szCs w:val="24"/>
              </w:rPr>
              <w:t xml:space="preserve">Civil partner </w:t>
            </w:r>
          </w:p>
        </w:tc>
        <w:tc>
          <w:tcPr>
            <w:tcW w:w="561" w:type="pct"/>
          </w:tcPr>
          <w:p w14:paraId="32E73DB5" w14:textId="7EDEC7C8" w:rsidR="005D4FD3" w:rsidRPr="006B3450" w:rsidRDefault="005D4FD3" w:rsidP="00D5598B">
            <w:pPr>
              <w:rPr>
                <w:rFonts w:ascii="Arial" w:hAnsi="Arial" w:cs="Arial"/>
                <w:sz w:val="24"/>
                <w:szCs w:val="24"/>
              </w:rPr>
            </w:pPr>
            <w:r w:rsidRPr="006B3450">
              <w:rPr>
                <w:rFonts w:ascii="Arial" w:hAnsi="Arial" w:cs="Arial"/>
                <w:sz w:val="24"/>
                <w:szCs w:val="24"/>
              </w:rPr>
              <w:t xml:space="preserve">Half the </w:t>
            </w:r>
            <w:del w:id="337" w:author="Jayne Wiberg" w:date="2025-03-13T11:28:00Z" w16du:dateUtc="2025-03-13T11:28:00Z">
              <w:r w:rsidRPr="006B3450" w:rsidDel="00A9247C">
                <w:rPr>
                  <w:rFonts w:ascii="Arial" w:hAnsi="Arial" w:cs="Arial"/>
                  <w:sz w:val="24"/>
                  <w:szCs w:val="24"/>
                </w:rPr>
                <w:delText>Scheme member</w:delText>
              </w:r>
            </w:del>
            <w:ins w:id="338" w:author="Jayne Wiberg" w:date="2025-03-13T15:02:00Z" w16du:dateUtc="2025-03-13T15:02:00Z">
              <w:r w:rsidR="009F65ED">
                <w:rPr>
                  <w:rFonts w:ascii="Arial" w:hAnsi="Arial" w:cs="Arial"/>
                  <w:sz w:val="24"/>
                  <w:szCs w:val="24"/>
                </w:rPr>
                <w:t>m</w:t>
              </w:r>
            </w:ins>
            <w:ins w:id="339" w:author="Jayne Wiberg" w:date="2025-03-13T11:28:00Z" w16du:dateUtc="2025-03-13T11:28:00Z">
              <w:r w:rsidR="00A9247C">
                <w:rPr>
                  <w:rFonts w:ascii="Arial" w:hAnsi="Arial" w:cs="Arial"/>
                  <w:sz w:val="24"/>
                  <w:szCs w:val="24"/>
                </w:rPr>
                <w:t>ember</w:t>
              </w:r>
            </w:ins>
            <w:r w:rsidRPr="006B3450">
              <w:rPr>
                <w:rFonts w:ascii="Arial" w:hAnsi="Arial" w:cs="Arial"/>
                <w:sz w:val="24"/>
                <w:szCs w:val="24"/>
              </w:rPr>
              <w:t xml:space="preserve">’s post </w:t>
            </w:r>
            <w:del w:id="340" w:author="Jayne Wiberg" w:date="2025-03-13T15:02:00Z" w16du:dateUtc="2025-03-13T15:02:00Z">
              <w:r w:rsidR="00356727" w:rsidDel="009F65ED">
                <w:rPr>
                  <w:rFonts w:ascii="Arial" w:hAnsi="Arial" w:cs="Arial"/>
                  <w:sz w:val="24"/>
                  <w:szCs w:val="24"/>
                </w:rPr>
                <w:delText>5 April 19</w:delText>
              </w:r>
            </w:del>
            <w:r w:rsidR="00356727">
              <w:rPr>
                <w:rFonts w:ascii="Arial" w:hAnsi="Arial" w:cs="Arial"/>
                <w:sz w:val="24"/>
                <w:szCs w:val="24"/>
              </w:rPr>
              <w:t>88</w:t>
            </w:r>
            <w:r w:rsidRPr="006B3450">
              <w:rPr>
                <w:rFonts w:ascii="Arial" w:hAnsi="Arial" w:cs="Arial"/>
                <w:sz w:val="24"/>
                <w:szCs w:val="24"/>
              </w:rPr>
              <w:t xml:space="preserve"> GMP </w:t>
            </w:r>
            <w:r w:rsidRPr="006B3450">
              <w:rPr>
                <w:rFonts w:ascii="Arial" w:hAnsi="Arial" w:cs="Arial"/>
                <w:color w:val="FF0000"/>
                <w:sz w:val="24"/>
                <w:szCs w:val="24"/>
              </w:rPr>
              <w:t>[</w:t>
            </w:r>
            <w:r w:rsidR="00356727" w:rsidRPr="006B3450">
              <w:rPr>
                <w:rFonts w:ascii="Arial" w:hAnsi="Arial" w:cs="Arial"/>
                <w:color w:val="FF0000"/>
                <w:sz w:val="24"/>
                <w:szCs w:val="24"/>
              </w:rPr>
              <w:t>s</w:t>
            </w:r>
            <w:r w:rsidR="00356727">
              <w:rPr>
                <w:rFonts w:ascii="Arial" w:hAnsi="Arial" w:cs="Arial"/>
                <w:color w:val="FF0000"/>
                <w:sz w:val="24"/>
                <w:szCs w:val="24"/>
              </w:rPr>
              <w:t>.</w:t>
            </w:r>
            <w:r w:rsidRPr="006B3450">
              <w:rPr>
                <w:rFonts w:ascii="Arial" w:hAnsi="Arial" w:cs="Arial"/>
                <w:color w:val="FF0000"/>
                <w:sz w:val="24"/>
                <w:szCs w:val="24"/>
              </w:rPr>
              <w:t>17(2)(c) and 17(4) PSA 1993]</w:t>
            </w:r>
          </w:p>
        </w:tc>
        <w:tc>
          <w:tcPr>
            <w:tcW w:w="2921" w:type="pct"/>
          </w:tcPr>
          <w:p w14:paraId="6C3711BB" w14:textId="49D1A9CA" w:rsidR="005D4FD3" w:rsidRPr="006B3450" w:rsidRDefault="005D4FD3" w:rsidP="00D5598B">
            <w:pPr>
              <w:ind w:left="387"/>
              <w:contextualSpacing/>
              <w:rPr>
                <w:rFonts w:ascii="Arial" w:hAnsi="Arial" w:cs="Arial"/>
                <w:sz w:val="24"/>
                <w:szCs w:val="24"/>
              </w:rPr>
            </w:pPr>
            <w:r w:rsidRPr="006B3450">
              <w:rPr>
                <w:rFonts w:ascii="Arial" w:hAnsi="Arial" w:cs="Arial"/>
                <w:sz w:val="24"/>
                <w:szCs w:val="24"/>
              </w:rPr>
              <w:t xml:space="preserve">As per Category 1 above but excluding (f) </w:t>
            </w:r>
            <w:r w:rsidRPr="006B3450">
              <w:rPr>
                <w:rFonts w:ascii="Arial" w:hAnsi="Arial" w:cs="Arial"/>
                <w:color w:val="FF0000"/>
                <w:sz w:val="24"/>
                <w:szCs w:val="24"/>
              </w:rPr>
              <w:t>[</w:t>
            </w:r>
            <w:r w:rsidR="00356727" w:rsidRPr="006B3450">
              <w:rPr>
                <w:rFonts w:ascii="Arial" w:hAnsi="Arial" w:cs="Arial"/>
                <w:color w:val="FF0000"/>
                <w:sz w:val="24"/>
                <w:szCs w:val="24"/>
              </w:rPr>
              <w:t>s</w:t>
            </w:r>
            <w:r w:rsidR="00356727">
              <w:rPr>
                <w:rFonts w:ascii="Arial" w:hAnsi="Arial" w:cs="Arial"/>
                <w:color w:val="FF0000"/>
                <w:sz w:val="24"/>
                <w:szCs w:val="24"/>
              </w:rPr>
              <w:t>.</w:t>
            </w:r>
            <w:r w:rsidRPr="006B3450">
              <w:rPr>
                <w:rFonts w:ascii="Arial" w:hAnsi="Arial" w:cs="Arial"/>
                <w:color w:val="FF0000"/>
                <w:sz w:val="24"/>
                <w:szCs w:val="24"/>
              </w:rPr>
              <w:t>17(5) PSA 1993]</w:t>
            </w:r>
          </w:p>
        </w:tc>
      </w:tr>
      <w:tr w:rsidR="005D4FD3" w:rsidRPr="006B3450" w14:paraId="44406D12" w14:textId="77777777" w:rsidTr="0036101C">
        <w:tc>
          <w:tcPr>
            <w:tcW w:w="451" w:type="pct"/>
          </w:tcPr>
          <w:p w14:paraId="5D2DDCE4" w14:textId="77777777" w:rsidR="005D4FD3" w:rsidRPr="006B3450" w:rsidRDefault="005D4FD3" w:rsidP="005D4FD3">
            <w:pPr>
              <w:rPr>
                <w:rFonts w:ascii="Arial" w:hAnsi="Arial" w:cs="Arial"/>
                <w:b/>
                <w:sz w:val="24"/>
                <w:szCs w:val="24"/>
              </w:rPr>
            </w:pPr>
            <w:r w:rsidRPr="006B3450">
              <w:rPr>
                <w:rFonts w:ascii="Arial" w:hAnsi="Arial" w:cs="Arial"/>
                <w:b/>
                <w:sz w:val="24"/>
                <w:szCs w:val="24"/>
              </w:rPr>
              <w:t>5.</w:t>
            </w:r>
          </w:p>
        </w:tc>
        <w:tc>
          <w:tcPr>
            <w:tcW w:w="562" w:type="pct"/>
          </w:tcPr>
          <w:p w14:paraId="43800AD1" w14:textId="77777777" w:rsidR="005D4FD3" w:rsidRPr="006B3450" w:rsidRDefault="005D4FD3" w:rsidP="005D4FD3">
            <w:pPr>
              <w:rPr>
                <w:rFonts w:ascii="Arial" w:hAnsi="Arial" w:cs="Arial"/>
                <w:sz w:val="24"/>
                <w:szCs w:val="24"/>
              </w:rPr>
            </w:pPr>
            <w:r w:rsidRPr="006B3450">
              <w:rPr>
                <w:rFonts w:ascii="Arial" w:hAnsi="Arial" w:cs="Arial"/>
                <w:sz w:val="24"/>
                <w:szCs w:val="24"/>
              </w:rPr>
              <w:t>Man</w:t>
            </w:r>
          </w:p>
        </w:tc>
        <w:tc>
          <w:tcPr>
            <w:tcW w:w="505" w:type="pct"/>
          </w:tcPr>
          <w:p w14:paraId="222BD4A9" w14:textId="77777777" w:rsidR="005D4FD3" w:rsidRPr="006B3450" w:rsidRDefault="005D4FD3" w:rsidP="005D4FD3">
            <w:pPr>
              <w:rPr>
                <w:rFonts w:ascii="Arial" w:hAnsi="Arial" w:cs="Arial"/>
                <w:sz w:val="24"/>
                <w:szCs w:val="24"/>
              </w:rPr>
            </w:pPr>
            <w:r w:rsidRPr="006B3450">
              <w:rPr>
                <w:rFonts w:ascii="Arial" w:hAnsi="Arial" w:cs="Arial"/>
                <w:sz w:val="24"/>
                <w:szCs w:val="24"/>
              </w:rPr>
              <w:t xml:space="preserve">Widower (from same </w:t>
            </w:r>
            <w:r w:rsidRPr="006B3450">
              <w:rPr>
                <w:rFonts w:ascii="Arial" w:hAnsi="Arial" w:cs="Arial"/>
                <w:sz w:val="24"/>
                <w:szCs w:val="24"/>
              </w:rPr>
              <w:lastRenderedPageBreak/>
              <w:t>sex marriage)</w:t>
            </w:r>
          </w:p>
        </w:tc>
        <w:tc>
          <w:tcPr>
            <w:tcW w:w="561" w:type="pct"/>
          </w:tcPr>
          <w:p w14:paraId="068A1DFB" w14:textId="63DD7DF0" w:rsidR="005D4FD3" w:rsidRPr="006B3450" w:rsidRDefault="005D4FD3" w:rsidP="00D5598B">
            <w:pPr>
              <w:rPr>
                <w:rFonts w:ascii="Arial" w:hAnsi="Arial" w:cs="Arial"/>
                <w:sz w:val="24"/>
                <w:szCs w:val="24"/>
              </w:rPr>
            </w:pPr>
            <w:r w:rsidRPr="006B3450">
              <w:rPr>
                <w:rFonts w:ascii="Arial" w:hAnsi="Arial" w:cs="Arial"/>
                <w:sz w:val="24"/>
                <w:szCs w:val="24"/>
              </w:rPr>
              <w:lastRenderedPageBreak/>
              <w:t xml:space="preserve">Half the </w:t>
            </w:r>
            <w:del w:id="341" w:author="Jayne Wiberg" w:date="2025-03-13T11:28:00Z" w16du:dateUtc="2025-03-13T11:28:00Z">
              <w:r w:rsidRPr="006B3450" w:rsidDel="00A9247C">
                <w:rPr>
                  <w:rFonts w:ascii="Arial" w:hAnsi="Arial" w:cs="Arial"/>
                  <w:sz w:val="24"/>
                  <w:szCs w:val="24"/>
                </w:rPr>
                <w:delText>Scheme member</w:delText>
              </w:r>
            </w:del>
            <w:ins w:id="342" w:author="Jayne Wiberg" w:date="2025-03-13T15:02:00Z" w16du:dateUtc="2025-03-13T15:02:00Z">
              <w:r w:rsidR="009F65ED">
                <w:rPr>
                  <w:rFonts w:ascii="Arial" w:hAnsi="Arial" w:cs="Arial"/>
                  <w:sz w:val="24"/>
                  <w:szCs w:val="24"/>
                </w:rPr>
                <w:t>m</w:t>
              </w:r>
            </w:ins>
            <w:ins w:id="343" w:author="Jayne Wiberg" w:date="2025-03-13T11:28:00Z" w16du:dateUtc="2025-03-13T11:28:00Z">
              <w:r w:rsidR="00A9247C">
                <w:rPr>
                  <w:rFonts w:ascii="Arial" w:hAnsi="Arial" w:cs="Arial"/>
                  <w:sz w:val="24"/>
                  <w:szCs w:val="24"/>
                </w:rPr>
                <w:t>ember</w:t>
              </w:r>
            </w:ins>
            <w:r w:rsidRPr="006B3450">
              <w:rPr>
                <w:rFonts w:ascii="Arial" w:hAnsi="Arial" w:cs="Arial"/>
                <w:sz w:val="24"/>
                <w:szCs w:val="24"/>
              </w:rPr>
              <w:t xml:space="preserve">’s post </w:t>
            </w:r>
            <w:del w:id="344" w:author="Jayne Wiberg" w:date="2025-03-13T15:02:00Z" w16du:dateUtc="2025-03-13T15:02:00Z">
              <w:r w:rsidR="00356727" w:rsidDel="009F65ED">
                <w:rPr>
                  <w:rFonts w:ascii="Arial" w:hAnsi="Arial" w:cs="Arial"/>
                  <w:sz w:val="24"/>
                  <w:szCs w:val="24"/>
                </w:rPr>
                <w:delText>5 April 19</w:delText>
              </w:r>
            </w:del>
            <w:r w:rsidR="00356727">
              <w:rPr>
                <w:rFonts w:ascii="Arial" w:hAnsi="Arial" w:cs="Arial"/>
                <w:sz w:val="24"/>
                <w:szCs w:val="24"/>
              </w:rPr>
              <w:t>88</w:t>
            </w:r>
            <w:r w:rsidRPr="006B3450">
              <w:rPr>
                <w:rFonts w:ascii="Arial" w:hAnsi="Arial" w:cs="Arial"/>
                <w:sz w:val="24"/>
                <w:szCs w:val="24"/>
              </w:rPr>
              <w:t xml:space="preserve">. </w:t>
            </w:r>
            <w:r w:rsidRPr="006B3450">
              <w:rPr>
                <w:rFonts w:ascii="Arial" w:hAnsi="Arial" w:cs="Arial"/>
                <w:sz w:val="24"/>
                <w:szCs w:val="24"/>
              </w:rPr>
              <w:lastRenderedPageBreak/>
              <w:t xml:space="preserve">GMP </w:t>
            </w:r>
            <w:r w:rsidRPr="006B3450">
              <w:rPr>
                <w:rFonts w:ascii="Arial" w:hAnsi="Arial" w:cs="Arial"/>
                <w:color w:val="FF0000"/>
                <w:sz w:val="24"/>
                <w:szCs w:val="24"/>
              </w:rPr>
              <w:t>[</w:t>
            </w:r>
            <w:r w:rsidR="00356727" w:rsidRPr="006B3450">
              <w:rPr>
                <w:rFonts w:ascii="Arial" w:hAnsi="Arial" w:cs="Arial"/>
                <w:color w:val="FF0000"/>
                <w:sz w:val="24"/>
                <w:szCs w:val="24"/>
              </w:rPr>
              <w:t>s</w:t>
            </w:r>
            <w:r w:rsidR="00356727">
              <w:rPr>
                <w:rFonts w:ascii="Arial" w:hAnsi="Arial" w:cs="Arial"/>
                <w:color w:val="FF0000"/>
                <w:sz w:val="24"/>
                <w:szCs w:val="24"/>
              </w:rPr>
              <w:t>.</w:t>
            </w:r>
            <w:r w:rsidRPr="006B3450">
              <w:rPr>
                <w:rFonts w:ascii="Arial" w:hAnsi="Arial" w:cs="Arial"/>
                <w:color w:val="FF0000"/>
                <w:sz w:val="24"/>
                <w:szCs w:val="24"/>
              </w:rPr>
              <w:t>17(2)(d) and 17(4) PSA 1993]</w:t>
            </w:r>
          </w:p>
        </w:tc>
        <w:tc>
          <w:tcPr>
            <w:tcW w:w="2921" w:type="pct"/>
          </w:tcPr>
          <w:p w14:paraId="7BACDDB4" w14:textId="35FE98EA" w:rsidR="005D4FD3" w:rsidRPr="006B3450" w:rsidRDefault="005D4FD3" w:rsidP="005D4FD3">
            <w:pPr>
              <w:ind w:left="1080" w:hanging="693"/>
              <w:contextualSpacing/>
              <w:rPr>
                <w:rFonts w:ascii="Arial" w:hAnsi="Arial" w:cs="Arial"/>
                <w:color w:val="FF0000"/>
                <w:sz w:val="24"/>
                <w:szCs w:val="24"/>
              </w:rPr>
            </w:pPr>
            <w:r w:rsidRPr="006B3450">
              <w:rPr>
                <w:rFonts w:ascii="Arial" w:hAnsi="Arial" w:cs="Arial"/>
                <w:sz w:val="24"/>
                <w:szCs w:val="24"/>
              </w:rPr>
              <w:lastRenderedPageBreak/>
              <w:t xml:space="preserve">As per Category 1 above but excluding (f) </w:t>
            </w:r>
            <w:r w:rsidRPr="006B3450">
              <w:rPr>
                <w:rFonts w:ascii="Arial" w:hAnsi="Arial" w:cs="Arial"/>
                <w:color w:val="FF0000"/>
                <w:sz w:val="24"/>
                <w:szCs w:val="24"/>
              </w:rPr>
              <w:t>[</w:t>
            </w:r>
            <w:r w:rsidR="00356727" w:rsidRPr="006B3450">
              <w:rPr>
                <w:rFonts w:ascii="Arial" w:hAnsi="Arial" w:cs="Arial"/>
                <w:color w:val="FF0000"/>
                <w:sz w:val="24"/>
                <w:szCs w:val="24"/>
              </w:rPr>
              <w:t>s</w:t>
            </w:r>
            <w:r w:rsidR="00356727">
              <w:rPr>
                <w:rFonts w:ascii="Arial" w:hAnsi="Arial" w:cs="Arial"/>
                <w:color w:val="FF0000"/>
                <w:sz w:val="24"/>
                <w:szCs w:val="24"/>
              </w:rPr>
              <w:t>.</w:t>
            </w:r>
            <w:r w:rsidRPr="006B3450">
              <w:rPr>
                <w:rFonts w:ascii="Arial" w:hAnsi="Arial" w:cs="Arial"/>
                <w:color w:val="FF0000"/>
                <w:sz w:val="24"/>
                <w:szCs w:val="24"/>
              </w:rPr>
              <w:t>17(5) PSA 1993]</w:t>
            </w:r>
          </w:p>
          <w:p w14:paraId="31C23315" w14:textId="77777777" w:rsidR="005D4FD3" w:rsidRPr="006B3450" w:rsidRDefault="005D4FD3" w:rsidP="005D4FD3">
            <w:pPr>
              <w:ind w:left="1080" w:hanging="693"/>
              <w:contextualSpacing/>
              <w:rPr>
                <w:rFonts w:ascii="Arial" w:hAnsi="Arial" w:cs="Arial"/>
                <w:sz w:val="24"/>
                <w:szCs w:val="24"/>
              </w:rPr>
            </w:pPr>
          </w:p>
          <w:p w14:paraId="022E8DAA" w14:textId="77777777" w:rsidR="005D4FD3" w:rsidRPr="006B3450" w:rsidRDefault="005D4FD3" w:rsidP="005D4FD3">
            <w:pPr>
              <w:ind w:left="1080" w:hanging="693"/>
              <w:contextualSpacing/>
              <w:rPr>
                <w:rFonts w:ascii="Arial" w:hAnsi="Arial" w:cs="Arial"/>
                <w:sz w:val="24"/>
                <w:szCs w:val="24"/>
              </w:rPr>
            </w:pPr>
            <w:r w:rsidRPr="006B3450">
              <w:rPr>
                <w:rFonts w:ascii="Arial" w:hAnsi="Arial" w:cs="Arial"/>
                <w:sz w:val="24"/>
                <w:szCs w:val="24"/>
              </w:rPr>
              <w:t>Also, if the man became a widower before 5 December 2005:</w:t>
            </w:r>
          </w:p>
          <w:p w14:paraId="4EFD6EDA" w14:textId="77777777" w:rsidR="005D4FD3" w:rsidRPr="006B3450" w:rsidRDefault="005D4FD3" w:rsidP="005D4FD3">
            <w:pPr>
              <w:ind w:left="1080" w:hanging="693"/>
              <w:contextualSpacing/>
              <w:rPr>
                <w:rFonts w:ascii="Arial" w:hAnsi="Arial" w:cs="Arial"/>
                <w:sz w:val="24"/>
                <w:szCs w:val="24"/>
              </w:rPr>
            </w:pPr>
          </w:p>
          <w:p w14:paraId="6B926E99" w14:textId="663F4123" w:rsidR="005D4FD3" w:rsidRPr="006B3450" w:rsidRDefault="005D4FD3" w:rsidP="00835F3B">
            <w:pPr>
              <w:numPr>
                <w:ilvl w:val="0"/>
                <w:numId w:val="23"/>
              </w:numPr>
              <w:contextualSpacing/>
              <w:rPr>
                <w:rFonts w:ascii="Arial" w:hAnsi="Arial" w:cs="Arial"/>
                <w:sz w:val="24"/>
                <w:szCs w:val="24"/>
              </w:rPr>
            </w:pPr>
            <w:r w:rsidRPr="006B3450">
              <w:rPr>
                <w:rFonts w:ascii="Arial" w:hAnsi="Arial" w:cs="Arial"/>
                <w:sz w:val="24"/>
                <w:szCs w:val="24"/>
              </w:rPr>
              <w:t xml:space="preserve">the qualifications in (h1), (i1) and (k1) do not apply if the marriage is a same sex marriage </w:t>
            </w:r>
            <w:r w:rsidRPr="006B3450">
              <w:rPr>
                <w:rFonts w:ascii="Arial" w:hAnsi="Arial" w:cs="Arial"/>
                <w:color w:val="FF0000"/>
                <w:sz w:val="24"/>
                <w:szCs w:val="24"/>
              </w:rPr>
              <w:t xml:space="preserve">[regulation 22(5)(a) </w:t>
            </w:r>
            <w:r w:rsidRPr="006B3450">
              <w:rPr>
                <w:rFonts w:ascii="Arial" w:hAnsi="Arial" w:cs="Arial"/>
                <w:bCs/>
                <w:color w:val="FF0000"/>
                <w:sz w:val="24"/>
                <w:szCs w:val="24"/>
              </w:rPr>
              <w:t>SI 2015/1677 The Occupational Pension Schemes (Schemes that were Contracted-out) (No 2) Regulations 2015]</w:t>
            </w:r>
            <w:r w:rsidRPr="006B3450">
              <w:rPr>
                <w:rFonts w:ascii="Arial" w:hAnsi="Arial" w:cs="Arial"/>
                <w:sz w:val="24"/>
                <w:szCs w:val="24"/>
              </w:rPr>
              <w:t xml:space="preserve"> </w:t>
            </w:r>
          </w:p>
          <w:p w14:paraId="6BA9C669" w14:textId="77777777" w:rsidR="005D4FD3" w:rsidRPr="006B3450" w:rsidRDefault="005D4FD3" w:rsidP="005D4FD3">
            <w:pPr>
              <w:ind w:left="1107"/>
              <w:contextualSpacing/>
              <w:rPr>
                <w:rFonts w:ascii="Arial" w:hAnsi="Arial" w:cs="Arial"/>
                <w:sz w:val="24"/>
                <w:szCs w:val="24"/>
              </w:rPr>
            </w:pPr>
            <w:r w:rsidRPr="006B3450">
              <w:rPr>
                <w:rFonts w:ascii="Arial" w:hAnsi="Arial" w:cs="Arial"/>
                <w:sz w:val="24"/>
                <w:szCs w:val="24"/>
              </w:rPr>
              <w:t xml:space="preserve">  </w:t>
            </w:r>
          </w:p>
          <w:p w14:paraId="6B2D9A76" w14:textId="23B2CF08" w:rsidR="005D4FD3" w:rsidRPr="006B3450" w:rsidRDefault="005D4FD3" w:rsidP="00835F3B">
            <w:pPr>
              <w:numPr>
                <w:ilvl w:val="0"/>
                <w:numId w:val="23"/>
              </w:numPr>
              <w:contextualSpacing/>
              <w:rPr>
                <w:rFonts w:ascii="Arial" w:hAnsi="Arial" w:cs="Arial"/>
                <w:sz w:val="24"/>
                <w:szCs w:val="24"/>
              </w:rPr>
            </w:pPr>
            <w:r w:rsidRPr="006B3450">
              <w:rPr>
                <w:rFonts w:ascii="Arial" w:hAnsi="Arial" w:cs="Arial"/>
                <w:sz w:val="24"/>
                <w:szCs w:val="24"/>
              </w:rPr>
              <w:t xml:space="preserve">the qualifications in (h2), (i2) and (k2) do not apply  </w:t>
            </w:r>
            <w:r w:rsidRPr="006B3450">
              <w:rPr>
                <w:rFonts w:ascii="Arial" w:hAnsi="Arial" w:cs="Arial"/>
                <w:color w:val="FF0000"/>
                <w:sz w:val="24"/>
                <w:szCs w:val="24"/>
              </w:rPr>
              <w:t xml:space="preserve">[regulation 22(5)(b) </w:t>
            </w:r>
            <w:r w:rsidRPr="006B3450">
              <w:rPr>
                <w:rFonts w:ascii="Arial" w:hAnsi="Arial" w:cs="Arial"/>
                <w:bCs/>
                <w:color w:val="FF0000"/>
                <w:sz w:val="24"/>
                <w:szCs w:val="24"/>
              </w:rPr>
              <w:t>SI 2015/1677 The Occupational Pension Schemes (Schemes that were Contracted-out) (No 2) Regulations 2015]</w:t>
            </w:r>
            <w:r w:rsidRPr="006B3450">
              <w:rPr>
                <w:rFonts w:ascii="Arial" w:hAnsi="Arial" w:cs="Arial"/>
                <w:sz w:val="24"/>
                <w:szCs w:val="24"/>
              </w:rPr>
              <w:t xml:space="preserve"> </w:t>
            </w:r>
          </w:p>
          <w:p w14:paraId="4F8B857F" w14:textId="77777777" w:rsidR="005D4FD3" w:rsidRPr="006B3450" w:rsidRDefault="005D4FD3" w:rsidP="005D4FD3">
            <w:pPr>
              <w:ind w:left="720"/>
              <w:contextualSpacing/>
              <w:rPr>
                <w:rFonts w:ascii="Arial" w:hAnsi="Arial" w:cs="Arial"/>
                <w:sz w:val="24"/>
                <w:szCs w:val="24"/>
              </w:rPr>
            </w:pPr>
          </w:p>
          <w:p w14:paraId="368D30E1" w14:textId="77777777" w:rsidR="005D4FD3" w:rsidRPr="006B3450" w:rsidRDefault="005D4FD3" w:rsidP="00835F3B">
            <w:pPr>
              <w:numPr>
                <w:ilvl w:val="0"/>
                <w:numId w:val="23"/>
              </w:numPr>
              <w:contextualSpacing/>
              <w:rPr>
                <w:rFonts w:ascii="Arial" w:hAnsi="Arial" w:cs="Arial"/>
                <w:sz w:val="24"/>
                <w:szCs w:val="24"/>
              </w:rPr>
            </w:pPr>
            <w:r w:rsidRPr="006B3450">
              <w:rPr>
                <w:rFonts w:ascii="Arial" w:hAnsi="Arial" w:cs="Arial"/>
                <w:sz w:val="24"/>
                <w:szCs w:val="24"/>
              </w:rPr>
              <w:t xml:space="preserve">the qualifications in (h3 and h4) and (i3 and i4) do not apply if the people living together are of the same sex </w:t>
            </w:r>
            <w:r w:rsidRPr="006B3450">
              <w:rPr>
                <w:rFonts w:ascii="Arial" w:hAnsi="Arial" w:cs="Arial"/>
                <w:color w:val="FF0000"/>
                <w:sz w:val="24"/>
                <w:szCs w:val="24"/>
              </w:rPr>
              <w:t xml:space="preserve">[regulation 22(5)(c) </w:t>
            </w:r>
            <w:r w:rsidRPr="006B3450">
              <w:rPr>
                <w:rFonts w:ascii="Arial" w:hAnsi="Arial" w:cs="Arial"/>
                <w:bCs/>
                <w:color w:val="FF0000"/>
                <w:sz w:val="24"/>
                <w:szCs w:val="24"/>
              </w:rPr>
              <w:t>SI 2015/1677 The Occupational Pension Schemes (Schemes that were Contracted-out) (No 2) Regulations 2015]</w:t>
            </w:r>
            <w:r w:rsidRPr="006B3450">
              <w:rPr>
                <w:rFonts w:ascii="Arial" w:hAnsi="Arial" w:cs="Arial"/>
                <w:sz w:val="24"/>
                <w:szCs w:val="24"/>
              </w:rPr>
              <w:t xml:space="preserve"> </w:t>
            </w:r>
          </w:p>
          <w:p w14:paraId="6198F61D" w14:textId="77777777" w:rsidR="005D4FD3" w:rsidRPr="006B3450" w:rsidRDefault="005D4FD3" w:rsidP="005D4FD3">
            <w:pPr>
              <w:ind w:left="1107"/>
              <w:contextualSpacing/>
              <w:rPr>
                <w:rFonts w:ascii="Arial" w:hAnsi="Arial" w:cs="Arial"/>
                <w:sz w:val="24"/>
                <w:szCs w:val="24"/>
              </w:rPr>
            </w:pPr>
          </w:p>
          <w:p w14:paraId="44269039" w14:textId="3B2947AE" w:rsidR="005D4FD3" w:rsidRPr="006B3450" w:rsidRDefault="005D4FD3" w:rsidP="00835F3B">
            <w:pPr>
              <w:numPr>
                <w:ilvl w:val="0"/>
                <w:numId w:val="23"/>
              </w:numPr>
              <w:contextualSpacing/>
              <w:rPr>
                <w:rFonts w:ascii="Arial" w:hAnsi="Arial" w:cs="Arial"/>
                <w:sz w:val="24"/>
                <w:szCs w:val="24"/>
              </w:rPr>
            </w:pPr>
            <w:r w:rsidRPr="006B3450">
              <w:rPr>
                <w:rFonts w:ascii="Arial" w:hAnsi="Arial" w:cs="Arial"/>
                <w:sz w:val="24"/>
                <w:szCs w:val="24"/>
              </w:rPr>
              <w:t xml:space="preserve">the qualification in (k3) does not apply if the people living together are of the same sex </w:t>
            </w:r>
            <w:del w:id="345" w:author="Jayne Wiberg" w:date="2025-03-12T15:50:00Z" w16du:dateUtc="2025-03-12T15:50:00Z">
              <w:r w:rsidRPr="006B3450" w:rsidDel="00C934A1">
                <w:rPr>
                  <w:rFonts w:ascii="Arial" w:hAnsi="Arial" w:cs="Arial"/>
                  <w:sz w:val="24"/>
                  <w:szCs w:val="24"/>
                </w:rPr>
                <w:delText xml:space="preserve"> </w:delText>
              </w:r>
            </w:del>
            <w:r w:rsidRPr="006B3450">
              <w:rPr>
                <w:rFonts w:ascii="Arial" w:hAnsi="Arial" w:cs="Arial"/>
                <w:color w:val="FF0000"/>
                <w:sz w:val="24"/>
                <w:szCs w:val="24"/>
              </w:rPr>
              <w:t xml:space="preserve">[regulation 22(5)(c) </w:t>
            </w:r>
            <w:r w:rsidRPr="006B3450">
              <w:rPr>
                <w:rFonts w:ascii="Arial" w:hAnsi="Arial" w:cs="Arial"/>
                <w:bCs/>
                <w:color w:val="FF0000"/>
                <w:sz w:val="24"/>
                <w:szCs w:val="24"/>
              </w:rPr>
              <w:t>SI 2015/1677 The Occupational Pension Schemes (Schemes that were Contracted-out) (No 2) Regulations 2015]</w:t>
            </w:r>
            <w:r w:rsidRPr="006B3450">
              <w:rPr>
                <w:rFonts w:ascii="Arial" w:hAnsi="Arial" w:cs="Arial"/>
                <w:sz w:val="24"/>
                <w:szCs w:val="24"/>
              </w:rPr>
              <w:t xml:space="preserve"> </w:t>
            </w:r>
          </w:p>
          <w:p w14:paraId="1677C4CF" w14:textId="77777777" w:rsidR="005D4FD3" w:rsidRPr="006B3450" w:rsidRDefault="005D4FD3" w:rsidP="005D4FD3">
            <w:pPr>
              <w:ind w:left="720"/>
              <w:contextualSpacing/>
              <w:rPr>
                <w:rFonts w:ascii="Arial" w:hAnsi="Arial" w:cs="Arial"/>
                <w:sz w:val="24"/>
                <w:szCs w:val="24"/>
              </w:rPr>
            </w:pPr>
          </w:p>
          <w:p w14:paraId="0BC5F479" w14:textId="77777777" w:rsidR="005D4FD3" w:rsidRPr="006B3450" w:rsidRDefault="005D4FD3" w:rsidP="005D4FD3">
            <w:pPr>
              <w:ind w:left="1107"/>
              <w:contextualSpacing/>
              <w:rPr>
                <w:rFonts w:ascii="Arial" w:hAnsi="Arial" w:cs="Arial"/>
                <w:sz w:val="24"/>
                <w:szCs w:val="24"/>
              </w:rPr>
            </w:pPr>
            <w:r w:rsidRPr="006B3450">
              <w:rPr>
                <w:rFonts w:ascii="Arial" w:hAnsi="Arial" w:cs="Arial"/>
                <w:sz w:val="24"/>
                <w:szCs w:val="24"/>
              </w:rPr>
              <w:t xml:space="preserve"> </w:t>
            </w:r>
          </w:p>
        </w:tc>
      </w:tr>
      <w:tr w:rsidR="005D4FD3" w:rsidRPr="006B3450" w14:paraId="6F143A99" w14:textId="77777777" w:rsidTr="0036101C">
        <w:tc>
          <w:tcPr>
            <w:tcW w:w="451" w:type="pct"/>
          </w:tcPr>
          <w:p w14:paraId="76A51E55" w14:textId="77777777" w:rsidR="005D4FD3" w:rsidRPr="006B3450" w:rsidRDefault="005D4FD3" w:rsidP="005D4FD3">
            <w:pPr>
              <w:rPr>
                <w:rFonts w:ascii="Arial" w:hAnsi="Arial" w:cs="Arial"/>
                <w:b/>
                <w:sz w:val="24"/>
                <w:szCs w:val="24"/>
              </w:rPr>
            </w:pPr>
            <w:r w:rsidRPr="006B3450">
              <w:rPr>
                <w:rFonts w:ascii="Arial" w:hAnsi="Arial" w:cs="Arial"/>
                <w:b/>
                <w:sz w:val="24"/>
                <w:szCs w:val="24"/>
              </w:rPr>
              <w:lastRenderedPageBreak/>
              <w:t>6.</w:t>
            </w:r>
          </w:p>
        </w:tc>
        <w:tc>
          <w:tcPr>
            <w:tcW w:w="562" w:type="pct"/>
          </w:tcPr>
          <w:p w14:paraId="37899811" w14:textId="77777777" w:rsidR="005D4FD3" w:rsidRPr="006B3450" w:rsidRDefault="005D4FD3" w:rsidP="005D4FD3">
            <w:pPr>
              <w:rPr>
                <w:rFonts w:ascii="Arial" w:hAnsi="Arial" w:cs="Arial"/>
                <w:sz w:val="24"/>
                <w:szCs w:val="24"/>
              </w:rPr>
            </w:pPr>
            <w:r w:rsidRPr="006B3450">
              <w:rPr>
                <w:rFonts w:ascii="Arial" w:hAnsi="Arial" w:cs="Arial"/>
                <w:sz w:val="24"/>
                <w:szCs w:val="24"/>
              </w:rPr>
              <w:t>Woman (other than a relevant gender change case*)</w:t>
            </w:r>
          </w:p>
        </w:tc>
        <w:tc>
          <w:tcPr>
            <w:tcW w:w="505" w:type="pct"/>
          </w:tcPr>
          <w:p w14:paraId="349BA150" w14:textId="77777777" w:rsidR="005D4FD3" w:rsidRPr="006B3450" w:rsidRDefault="005D4FD3" w:rsidP="005D4FD3">
            <w:pPr>
              <w:rPr>
                <w:rFonts w:ascii="Arial" w:hAnsi="Arial" w:cs="Arial"/>
                <w:sz w:val="24"/>
                <w:szCs w:val="24"/>
              </w:rPr>
            </w:pPr>
            <w:r w:rsidRPr="006B3450">
              <w:rPr>
                <w:rFonts w:ascii="Arial" w:hAnsi="Arial" w:cs="Arial"/>
                <w:sz w:val="24"/>
                <w:szCs w:val="24"/>
              </w:rPr>
              <w:t xml:space="preserve">Widow (from same sex marriage) </w:t>
            </w:r>
          </w:p>
        </w:tc>
        <w:tc>
          <w:tcPr>
            <w:tcW w:w="561" w:type="pct"/>
          </w:tcPr>
          <w:p w14:paraId="51884B6F" w14:textId="6CFEC0BA" w:rsidR="005D4FD3" w:rsidRPr="006B3450" w:rsidRDefault="005D4FD3" w:rsidP="00D5598B">
            <w:pPr>
              <w:rPr>
                <w:rFonts w:ascii="Arial" w:hAnsi="Arial" w:cs="Arial"/>
                <w:sz w:val="24"/>
                <w:szCs w:val="24"/>
              </w:rPr>
            </w:pPr>
            <w:r w:rsidRPr="006B3450">
              <w:rPr>
                <w:rFonts w:ascii="Arial" w:hAnsi="Arial" w:cs="Arial"/>
                <w:sz w:val="24"/>
                <w:szCs w:val="24"/>
              </w:rPr>
              <w:t xml:space="preserve">Half the </w:t>
            </w:r>
            <w:del w:id="346" w:author="Jayne Wiberg" w:date="2025-03-13T11:28:00Z" w16du:dateUtc="2025-03-13T11:28:00Z">
              <w:r w:rsidRPr="006B3450" w:rsidDel="00A9247C">
                <w:rPr>
                  <w:rFonts w:ascii="Arial" w:hAnsi="Arial" w:cs="Arial"/>
                  <w:sz w:val="24"/>
                  <w:szCs w:val="24"/>
                </w:rPr>
                <w:delText>Scheme member</w:delText>
              </w:r>
            </w:del>
            <w:ins w:id="347" w:author="Jayne Wiberg" w:date="2025-03-13T11:28:00Z" w16du:dateUtc="2025-03-13T11:28:00Z">
              <w:r w:rsidR="00A9247C">
                <w:rPr>
                  <w:rFonts w:ascii="Arial" w:hAnsi="Arial" w:cs="Arial"/>
                  <w:sz w:val="24"/>
                  <w:szCs w:val="24"/>
                </w:rPr>
                <w:t>Member</w:t>
              </w:r>
            </w:ins>
            <w:r w:rsidRPr="006B3450">
              <w:rPr>
                <w:rFonts w:ascii="Arial" w:hAnsi="Arial" w:cs="Arial"/>
                <w:sz w:val="24"/>
                <w:szCs w:val="24"/>
              </w:rPr>
              <w:t xml:space="preserve">’s post </w:t>
            </w:r>
            <w:del w:id="348" w:author="Jayne Wiberg" w:date="2025-03-13T15:03:00Z" w16du:dateUtc="2025-03-13T15:03:00Z">
              <w:r w:rsidR="00356727" w:rsidDel="004C405A">
                <w:rPr>
                  <w:rFonts w:ascii="Arial" w:hAnsi="Arial" w:cs="Arial"/>
                  <w:sz w:val="24"/>
                  <w:szCs w:val="24"/>
                </w:rPr>
                <w:delText>5 April 19</w:delText>
              </w:r>
            </w:del>
            <w:r w:rsidR="00356727">
              <w:rPr>
                <w:rFonts w:ascii="Arial" w:hAnsi="Arial" w:cs="Arial"/>
                <w:sz w:val="24"/>
                <w:szCs w:val="24"/>
              </w:rPr>
              <w:t>88</w:t>
            </w:r>
            <w:r w:rsidRPr="006B3450">
              <w:rPr>
                <w:rFonts w:ascii="Arial" w:hAnsi="Arial" w:cs="Arial"/>
                <w:sz w:val="24"/>
                <w:szCs w:val="24"/>
              </w:rPr>
              <w:t>. GMP</w:t>
            </w:r>
            <w:ins w:id="349" w:author="Jayne Wiberg" w:date="2025-03-13T15:03:00Z" w16du:dateUtc="2025-03-13T15:03:00Z">
              <w:r w:rsidR="004C405A">
                <w:rPr>
                  <w:rFonts w:ascii="Arial" w:hAnsi="Arial" w:cs="Arial"/>
                  <w:sz w:val="24"/>
                  <w:szCs w:val="24"/>
                </w:rPr>
                <w:t xml:space="preserve"> </w:t>
              </w:r>
            </w:ins>
            <w:r w:rsidRPr="006B3450">
              <w:rPr>
                <w:rFonts w:ascii="Arial" w:hAnsi="Arial" w:cs="Arial"/>
                <w:color w:val="FF0000"/>
                <w:sz w:val="24"/>
                <w:szCs w:val="24"/>
              </w:rPr>
              <w:t>[</w:t>
            </w:r>
            <w:r w:rsidR="00356727" w:rsidRPr="006B3450">
              <w:rPr>
                <w:rFonts w:ascii="Arial" w:hAnsi="Arial" w:cs="Arial"/>
                <w:color w:val="FF0000"/>
                <w:sz w:val="24"/>
                <w:szCs w:val="24"/>
              </w:rPr>
              <w:t>s</w:t>
            </w:r>
            <w:r w:rsidR="00356727">
              <w:rPr>
                <w:rFonts w:ascii="Arial" w:hAnsi="Arial" w:cs="Arial"/>
                <w:color w:val="FF0000"/>
                <w:sz w:val="24"/>
                <w:szCs w:val="24"/>
              </w:rPr>
              <w:t>.</w:t>
            </w:r>
            <w:r w:rsidRPr="006B3450">
              <w:rPr>
                <w:rFonts w:ascii="Arial" w:hAnsi="Arial" w:cs="Arial"/>
                <w:color w:val="FF0000"/>
                <w:sz w:val="24"/>
                <w:szCs w:val="24"/>
              </w:rPr>
              <w:t>17(2)(e) and 17(4) PSA 1993]</w:t>
            </w:r>
          </w:p>
        </w:tc>
        <w:tc>
          <w:tcPr>
            <w:tcW w:w="2921" w:type="pct"/>
          </w:tcPr>
          <w:p w14:paraId="74C2C533" w14:textId="5BE1AB54" w:rsidR="005D4FD3" w:rsidRPr="006B3450" w:rsidRDefault="005D4FD3" w:rsidP="00D5598B">
            <w:pPr>
              <w:ind w:left="387"/>
              <w:contextualSpacing/>
              <w:rPr>
                <w:rFonts w:ascii="Arial" w:hAnsi="Arial" w:cs="Arial"/>
                <w:sz w:val="24"/>
                <w:szCs w:val="24"/>
              </w:rPr>
            </w:pPr>
            <w:r w:rsidRPr="006B3450">
              <w:rPr>
                <w:rFonts w:ascii="Arial" w:hAnsi="Arial" w:cs="Arial"/>
                <w:sz w:val="24"/>
                <w:szCs w:val="24"/>
              </w:rPr>
              <w:t xml:space="preserve">As a per Category 1 above but excluding (f) </w:t>
            </w:r>
            <w:r w:rsidRPr="006B3450">
              <w:rPr>
                <w:rFonts w:ascii="Arial" w:hAnsi="Arial" w:cs="Arial"/>
                <w:color w:val="FF0000"/>
                <w:sz w:val="24"/>
                <w:szCs w:val="24"/>
              </w:rPr>
              <w:t>[</w:t>
            </w:r>
            <w:r w:rsidR="00356727" w:rsidRPr="006B3450">
              <w:rPr>
                <w:rFonts w:ascii="Arial" w:hAnsi="Arial" w:cs="Arial"/>
                <w:color w:val="FF0000"/>
                <w:sz w:val="24"/>
                <w:szCs w:val="24"/>
              </w:rPr>
              <w:t>s</w:t>
            </w:r>
            <w:r w:rsidR="00356727">
              <w:rPr>
                <w:rFonts w:ascii="Arial" w:hAnsi="Arial" w:cs="Arial"/>
                <w:color w:val="FF0000"/>
                <w:sz w:val="24"/>
                <w:szCs w:val="24"/>
              </w:rPr>
              <w:t>.</w:t>
            </w:r>
            <w:r w:rsidRPr="006B3450">
              <w:rPr>
                <w:rFonts w:ascii="Arial" w:hAnsi="Arial" w:cs="Arial"/>
                <w:color w:val="FF0000"/>
                <w:sz w:val="24"/>
                <w:szCs w:val="24"/>
              </w:rPr>
              <w:t>17(5) PSA 1993]</w:t>
            </w:r>
          </w:p>
        </w:tc>
      </w:tr>
    </w:tbl>
    <w:p w14:paraId="62586E1B" w14:textId="77777777" w:rsidR="006B3450" w:rsidRDefault="006B3450" w:rsidP="006B3450">
      <w:pPr>
        <w:rPr>
          <w:rFonts w:ascii="Arial" w:hAnsi="Arial" w:cs="Arial"/>
        </w:rPr>
      </w:pPr>
    </w:p>
    <w:p w14:paraId="728036FC" w14:textId="77777777" w:rsidR="00356727" w:rsidRDefault="00356727" w:rsidP="006B3450">
      <w:pPr>
        <w:ind w:left="426"/>
        <w:rPr>
          <w:rFonts w:ascii="Arial" w:hAnsi="Arial" w:cs="Arial"/>
          <w:b/>
          <w:i/>
          <w:color w:val="002060"/>
          <w:sz w:val="24"/>
          <w:szCs w:val="24"/>
        </w:rPr>
      </w:pPr>
    </w:p>
    <w:tbl>
      <w:tblPr>
        <w:tblStyle w:val="TableGrid"/>
        <w:tblW w:w="0" w:type="auto"/>
        <w:tblInd w:w="42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3522"/>
      </w:tblGrid>
      <w:tr w:rsidR="006E1416" w:rsidRPr="006E1416" w14:paraId="56A6782D" w14:textId="77777777" w:rsidTr="006E1416">
        <w:tc>
          <w:tcPr>
            <w:tcW w:w="13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564FD921" w14:textId="77777777" w:rsidR="00356727" w:rsidRPr="006E1416" w:rsidRDefault="00356727" w:rsidP="006B3450">
            <w:pPr>
              <w:rPr>
                <w:rFonts w:ascii="Arial" w:hAnsi="Arial" w:cs="Arial"/>
                <w:b/>
                <w:i/>
                <w:color w:val="FFFFFF" w:themeColor="background1"/>
                <w:sz w:val="24"/>
                <w:szCs w:val="24"/>
              </w:rPr>
            </w:pPr>
            <w:r w:rsidRPr="006E1416">
              <w:rPr>
                <w:rFonts w:ascii="Arial" w:hAnsi="Arial" w:cs="Arial"/>
                <w:b/>
                <w:i/>
                <w:color w:val="FFFFFF" w:themeColor="background1"/>
                <w:sz w:val="24"/>
                <w:szCs w:val="24"/>
              </w:rPr>
              <w:t>Notes:</w:t>
            </w:r>
          </w:p>
          <w:p w14:paraId="5C0F6BC6" w14:textId="30158299" w:rsidR="00356727" w:rsidRPr="006E1416" w:rsidRDefault="00356727" w:rsidP="006B3450">
            <w:pPr>
              <w:rPr>
                <w:rFonts w:ascii="Arial" w:hAnsi="Arial" w:cs="Arial"/>
                <w:b/>
                <w:i/>
                <w:color w:val="FFFFFF" w:themeColor="background1"/>
                <w:sz w:val="24"/>
                <w:szCs w:val="24"/>
              </w:rPr>
            </w:pPr>
          </w:p>
        </w:tc>
      </w:tr>
      <w:tr w:rsidR="00356727" w14:paraId="50173E3B" w14:textId="77777777" w:rsidTr="006E1416">
        <w:tc>
          <w:tcPr>
            <w:tcW w:w="13522" w:type="dxa"/>
            <w:tcBorders>
              <w:top w:val="single" w:sz="4" w:space="0" w:color="FFFFFF" w:themeColor="background1"/>
            </w:tcBorders>
          </w:tcPr>
          <w:p w14:paraId="5BFEBAC4" w14:textId="28CBA452" w:rsidR="00356727" w:rsidRDefault="00356727" w:rsidP="006B3450">
            <w:pPr>
              <w:rPr>
                <w:rFonts w:ascii="Arial" w:eastAsia="Times New Roman" w:hAnsi="Arial" w:cs="Arial"/>
                <w:color w:val="FF0000"/>
                <w:sz w:val="24"/>
                <w:szCs w:val="24"/>
              </w:rPr>
            </w:pPr>
            <w:r w:rsidRPr="006B3450">
              <w:rPr>
                <w:rFonts w:ascii="Arial" w:eastAsia="Times New Roman" w:hAnsi="Arial" w:cs="Arial"/>
                <w:b/>
                <w:i/>
                <w:color w:val="002060"/>
                <w:sz w:val="24"/>
                <w:szCs w:val="24"/>
              </w:rPr>
              <w:t>*</w:t>
            </w:r>
            <w:r w:rsidRPr="006B3450">
              <w:rPr>
                <w:rFonts w:ascii="Arial" w:eastAsia="Times New Roman" w:hAnsi="Arial" w:cs="Arial"/>
                <w:i/>
                <w:color w:val="002060"/>
                <w:sz w:val="24"/>
                <w:szCs w:val="24"/>
              </w:rPr>
              <w:t xml:space="preserve"> A “relevant gender change case”</w:t>
            </w:r>
            <w:r w:rsidRPr="006B3450">
              <w:rPr>
                <w:rFonts w:ascii="Arial" w:eastAsia="Times New Roman" w:hAnsi="Arial" w:cs="Arial"/>
                <w:color w:val="002060"/>
                <w:sz w:val="24"/>
                <w:szCs w:val="24"/>
              </w:rPr>
              <w:t xml:space="preserve"> </w:t>
            </w:r>
            <w:r w:rsidRPr="00392537">
              <w:rPr>
                <w:rFonts w:ascii="Arial" w:eastAsia="Times New Roman" w:hAnsi="Arial" w:cs="Arial"/>
                <w:sz w:val="24"/>
                <w:szCs w:val="24"/>
              </w:rPr>
              <w:t xml:space="preserve">is a case where the deceased was a woman by virtue of a full gender recognition certificate having been issued under the Gender Recognition Act 2004 and the marriage of the deceased and her widow subsisted before the certificate was issued. </w:t>
            </w:r>
            <w:r w:rsidRPr="006B3450">
              <w:rPr>
                <w:rFonts w:ascii="Arial" w:eastAsia="Times New Roman" w:hAnsi="Arial" w:cs="Arial"/>
                <w:color w:val="FF0000"/>
                <w:sz w:val="24"/>
                <w:szCs w:val="24"/>
              </w:rPr>
              <w:t xml:space="preserve">[s.17(9) and (10) of the </w:t>
            </w:r>
            <w:r w:rsidR="00D5598B">
              <w:rPr>
                <w:rFonts w:ascii="Arial" w:eastAsia="Times New Roman" w:hAnsi="Arial" w:cs="Arial"/>
                <w:color w:val="FF0000"/>
                <w:sz w:val="24"/>
                <w:szCs w:val="24"/>
              </w:rPr>
              <w:t>PSA</w:t>
            </w:r>
            <w:r w:rsidRPr="006B3450">
              <w:rPr>
                <w:rFonts w:ascii="Arial" w:eastAsia="Times New Roman" w:hAnsi="Arial" w:cs="Arial"/>
                <w:color w:val="FF0000"/>
                <w:sz w:val="24"/>
                <w:szCs w:val="24"/>
              </w:rPr>
              <w:t xml:space="preserve"> 1993]</w:t>
            </w:r>
          </w:p>
          <w:p w14:paraId="4B5D29BE" w14:textId="499E6112" w:rsidR="00356727" w:rsidRDefault="00356727" w:rsidP="006B3450">
            <w:pPr>
              <w:rPr>
                <w:rFonts w:ascii="Arial" w:hAnsi="Arial" w:cs="Arial"/>
                <w:b/>
                <w:i/>
                <w:color w:val="002060"/>
                <w:sz w:val="24"/>
                <w:szCs w:val="24"/>
              </w:rPr>
            </w:pPr>
          </w:p>
        </w:tc>
      </w:tr>
      <w:tr w:rsidR="00356727" w14:paraId="7891BB19" w14:textId="77777777" w:rsidTr="006E1416">
        <w:tc>
          <w:tcPr>
            <w:tcW w:w="13522" w:type="dxa"/>
          </w:tcPr>
          <w:p w14:paraId="045ECAE9" w14:textId="12E92A23" w:rsidR="00356727" w:rsidRPr="00392537" w:rsidRDefault="00356727" w:rsidP="00356727">
            <w:pPr>
              <w:autoSpaceDE w:val="0"/>
              <w:autoSpaceDN w:val="0"/>
              <w:adjustRightInd w:val="0"/>
              <w:ind w:left="737" w:hanging="709"/>
              <w:rPr>
                <w:rFonts w:ascii="Arial" w:eastAsia="Times New Roman" w:hAnsi="Arial" w:cs="Arial"/>
                <w:sz w:val="24"/>
                <w:szCs w:val="24"/>
              </w:rPr>
            </w:pPr>
            <w:bookmarkStart w:id="350" w:name="SurvivorGMPentitlementtable17note2"/>
            <w:r w:rsidRPr="006B3450">
              <w:rPr>
                <w:rFonts w:ascii="Arial" w:eastAsia="Times New Roman" w:hAnsi="Arial" w:cs="Arial"/>
                <w:b/>
                <w:color w:val="002060"/>
                <w:sz w:val="24"/>
                <w:szCs w:val="24"/>
              </w:rPr>
              <w:t>**</w:t>
            </w:r>
            <w:bookmarkEnd w:id="350"/>
            <w:r w:rsidRPr="00392537">
              <w:rPr>
                <w:rFonts w:ascii="Arial" w:eastAsia="Times New Roman" w:hAnsi="Arial" w:cs="Arial"/>
                <w:sz w:val="24"/>
                <w:szCs w:val="24"/>
              </w:rPr>
              <w:t xml:space="preserve"> </w:t>
            </w:r>
            <w:r>
              <w:rPr>
                <w:rFonts w:ascii="Arial" w:eastAsia="Times New Roman" w:hAnsi="Arial" w:cs="Arial"/>
                <w:sz w:val="24"/>
                <w:szCs w:val="24"/>
              </w:rPr>
              <w:t>s.</w:t>
            </w:r>
            <w:r w:rsidRPr="00392537">
              <w:rPr>
                <w:rFonts w:ascii="Arial" w:eastAsia="Times New Roman" w:hAnsi="Arial" w:cs="Arial"/>
                <w:sz w:val="24"/>
                <w:szCs w:val="24"/>
              </w:rPr>
              <w:t xml:space="preserve">181 of the </w:t>
            </w:r>
            <w:r w:rsidR="006E1416">
              <w:rPr>
                <w:rFonts w:ascii="Arial" w:eastAsia="Times New Roman" w:hAnsi="Arial" w:cs="Arial"/>
                <w:sz w:val="24"/>
                <w:szCs w:val="24"/>
              </w:rPr>
              <w:t>PSA</w:t>
            </w:r>
            <w:r w:rsidRPr="00392537">
              <w:rPr>
                <w:rFonts w:ascii="Arial" w:eastAsia="Times New Roman" w:hAnsi="Arial" w:cs="Arial"/>
                <w:sz w:val="24"/>
                <w:szCs w:val="24"/>
              </w:rPr>
              <w:t xml:space="preserve"> 1993 defines “pensionable age” as follows:</w:t>
            </w:r>
          </w:p>
          <w:p w14:paraId="439AEF1D" w14:textId="77777777" w:rsidR="00356727" w:rsidRPr="006B3450" w:rsidRDefault="00356727" w:rsidP="00356727">
            <w:pPr>
              <w:autoSpaceDE w:val="0"/>
              <w:autoSpaceDN w:val="0"/>
              <w:adjustRightInd w:val="0"/>
              <w:ind w:left="737" w:hanging="709"/>
              <w:rPr>
                <w:rFonts w:ascii="Arial" w:eastAsia="Times New Roman" w:hAnsi="Arial" w:cs="Arial"/>
                <w:i/>
                <w:color w:val="002060"/>
                <w:sz w:val="24"/>
                <w:szCs w:val="24"/>
              </w:rPr>
            </w:pPr>
            <w:r w:rsidRPr="006B3450">
              <w:rPr>
                <w:rFonts w:ascii="Arial" w:eastAsia="Times New Roman" w:hAnsi="Arial" w:cs="Arial"/>
                <w:i/>
                <w:color w:val="002060"/>
                <w:sz w:val="24"/>
                <w:szCs w:val="24"/>
              </w:rPr>
              <w:t>"pensionable age"-</w:t>
            </w:r>
          </w:p>
          <w:p w14:paraId="29D3F44B" w14:textId="77777777" w:rsidR="00356727" w:rsidRPr="00392537" w:rsidRDefault="00356727" w:rsidP="00356727">
            <w:pPr>
              <w:autoSpaceDE w:val="0"/>
              <w:autoSpaceDN w:val="0"/>
              <w:adjustRightInd w:val="0"/>
              <w:ind w:left="737"/>
              <w:rPr>
                <w:rFonts w:ascii="Arial" w:eastAsia="Times New Roman" w:hAnsi="Arial" w:cs="Arial"/>
                <w:i/>
                <w:sz w:val="24"/>
                <w:szCs w:val="24"/>
              </w:rPr>
            </w:pPr>
            <w:r w:rsidRPr="00392537">
              <w:rPr>
                <w:rFonts w:ascii="Arial" w:eastAsia="Times New Roman" w:hAnsi="Arial" w:cs="Arial"/>
                <w:i/>
                <w:sz w:val="24"/>
                <w:szCs w:val="24"/>
              </w:rPr>
              <w:t>(a) so far as any provisions (other than sections 46 to 48) relate to guaranteed minimum pensions, means the age of 65 in the case of a man and the age of 60 in the case of a woman, and</w:t>
            </w:r>
          </w:p>
          <w:p w14:paraId="434FA309" w14:textId="77777777" w:rsidR="00356727" w:rsidRDefault="00356727" w:rsidP="00356727">
            <w:pPr>
              <w:autoSpaceDE w:val="0"/>
              <w:autoSpaceDN w:val="0"/>
              <w:adjustRightInd w:val="0"/>
              <w:ind w:left="737"/>
              <w:rPr>
                <w:rFonts w:ascii="Arial" w:eastAsia="Times New Roman" w:hAnsi="Arial" w:cs="Arial"/>
                <w:i/>
                <w:sz w:val="24"/>
                <w:szCs w:val="24"/>
              </w:rPr>
            </w:pPr>
            <w:r w:rsidRPr="00392537">
              <w:rPr>
                <w:rFonts w:ascii="Arial" w:eastAsia="Times New Roman" w:hAnsi="Arial" w:cs="Arial"/>
                <w:i/>
                <w:sz w:val="24"/>
                <w:szCs w:val="24"/>
              </w:rPr>
              <w:t>(b) in any other case, has the meaning given by the rules in paragraph 1 of Schedule 4 to the Pensions Act 1995.</w:t>
            </w:r>
          </w:p>
          <w:p w14:paraId="612E562D" w14:textId="77777777" w:rsidR="00356727" w:rsidRPr="00392537" w:rsidRDefault="00356727" w:rsidP="00356727">
            <w:pPr>
              <w:autoSpaceDE w:val="0"/>
              <w:autoSpaceDN w:val="0"/>
              <w:adjustRightInd w:val="0"/>
              <w:ind w:left="426"/>
              <w:rPr>
                <w:rFonts w:ascii="Arial" w:eastAsia="Times New Roman" w:hAnsi="Arial" w:cs="Arial"/>
                <w:i/>
                <w:sz w:val="24"/>
                <w:szCs w:val="24"/>
              </w:rPr>
            </w:pPr>
          </w:p>
          <w:p w14:paraId="095681F2" w14:textId="5BE26B3A" w:rsidR="00356727" w:rsidRDefault="00356727" w:rsidP="00356727">
            <w:pPr>
              <w:rPr>
                <w:rFonts w:ascii="Arial" w:eastAsia="Times New Roman" w:hAnsi="Arial" w:cs="Arial"/>
                <w:sz w:val="24"/>
                <w:szCs w:val="24"/>
              </w:rPr>
            </w:pPr>
            <w:r w:rsidRPr="00392537">
              <w:rPr>
                <w:rFonts w:ascii="Arial" w:eastAsia="Times New Roman" w:hAnsi="Arial" w:cs="Arial"/>
                <w:sz w:val="24"/>
                <w:szCs w:val="24"/>
              </w:rPr>
              <w:t xml:space="preserve">Although the provisions in the table above all relate to payment of a GMP the references to “pensionable age” all appear to be closely related to entitlement to receipt of State benefits and so linked to attainment of SPa. We have therefore taken the references to “pensionable age” to mean SPa. This interpretation seems to be backed up by footnote (a) to regulation 4(7) of The Occupational Pension Schemes and Social Security (Schemes that were Contracted-out and Graduated Retirement Benefit) (Miscellaneous Amendments) Regulations 2017 [SI 2017/354] which refers to situations where a GMP is to be paid to a survivor. The footnote says: </w:t>
            </w:r>
            <w:r w:rsidRPr="00392537">
              <w:rPr>
                <w:rFonts w:ascii="Arial" w:eastAsia="Times New Roman" w:hAnsi="Arial" w:cs="Arial"/>
                <w:i/>
                <w:sz w:val="24"/>
                <w:szCs w:val="24"/>
              </w:rPr>
              <w:t>The definition of “pensionable age” in s</w:t>
            </w:r>
            <w:r w:rsidR="00D5598B">
              <w:rPr>
                <w:rFonts w:ascii="Arial" w:eastAsia="Times New Roman" w:hAnsi="Arial" w:cs="Arial"/>
                <w:i/>
                <w:sz w:val="24"/>
                <w:szCs w:val="24"/>
              </w:rPr>
              <w:t>.</w:t>
            </w:r>
            <w:r w:rsidRPr="00392537">
              <w:rPr>
                <w:rFonts w:ascii="Arial" w:eastAsia="Times New Roman" w:hAnsi="Arial" w:cs="Arial"/>
                <w:i/>
                <w:sz w:val="24"/>
                <w:szCs w:val="24"/>
              </w:rPr>
              <w:t xml:space="preserve">181 of the </w:t>
            </w:r>
            <w:r w:rsidR="006B665C">
              <w:rPr>
                <w:rFonts w:ascii="Arial" w:eastAsia="Times New Roman" w:hAnsi="Arial" w:cs="Arial"/>
                <w:i/>
                <w:sz w:val="24"/>
                <w:szCs w:val="24"/>
              </w:rPr>
              <w:t>PSA</w:t>
            </w:r>
            <w:r w:rsidRPr="00392537">
              <w:rPr>
                <w:rFonts w:ascii="Arial" w:eastAsia="Times New Roman" w:hAnsi="Arial" w:cs="Arial"/>
                <w:i/>
                <w:sz w:val="24"/>
                <w:szCs w:val="24"/>
              </w:rPr>
              <w:t xml:space="preserve"> 1993 (c. 48) was substituted by paragraph 17 of Schedule 4 to the </w:t>
            </w:r>
            <w:r w:rsidR="006B665C">
              <w:rPr>
                <w:rFonts w:ascii="Arial" w:eastAsia="Times New Roman" w:hAnsi="Arial" w:cs="Arial"/>
                <w:i/>
                <w:sz w:val="24"/>
                <w:szCs w:val="24"/>
              </w:rPr>
              <w:t>PA</w:t>
            </w:r>
            <w:r w:rsidRPr="00392537">
              <w:rPr>
                <w:rFonts w:ascii="Arial" w:eastAsia="Times New Roman" w:hAnsi="Arial" w:cs="Arial"/>
                <w:i/>
                <w:sz w:val="24"/>
                <w:szCs w:val="24"/>
              </w:rPr>
              <w:t xml:space="preserve"> 1995. </w:t>
            </w:r>
            <w:r w:rsidRPr="00392537">
              <w:rPr>
                <w:rFonts w:ascii="Arial" w:eastAsia="Times New Roman" w:hAnsi="Arial" w:cs="Arial"/>
                <w:sz w:val="24"/>
                <w:szCs w:val="24"/>
              </w:rPr>
              <w:t>In addition, regulation 21 of SI 2015/1677 The Occupational Pension Schemes (Schemes that were Contracted-out)</w:t>
            </w:r>
            <w:r>
              <w:rPr>
                <w:rFonts w:ascii="Arial" w:eastAsia="Times New Roman" w:hAnsi="Arial" w:cs="Arial"/>
                <w:sz w:val="24"/>
                <w:szCs w:val="24"/>
              </w:rPr>
              <w:t xml:space="preserve"> </w:t>
            </w:r>
            <w:r w:rsidRPr="00392537">
              <w:rPr>
                <w:rFonts w:ascii="Arial" w:eastAsia="Times New Roman" w:hAnsi="Arial" w:cs="Arial"/>
                <w:sz w:val="24"/>
                <w:szCs w:val="24"/>
              </w:rPr>
              <w:t xml:space="preserve">(No 2) Regulations 2015 starts out by </w:t>
            </w:r>
            <w:del w:id="351" w:author="Jayne Wiberg" w:date="2025-03-07T16:20:00Z" w16du:dateUtc="2025-03-07T16:20:00Z">
              <w:r w:rsidRPr="00392537" w:rsidDel="004C7DB4">
                <w:rPr>
                  <w:rFonts w:ascii="Arial" w:eastAsia="Times New Roman" w:hAnsi="Arial" w:cs="Arial"/>
                  <w:sz w:val="24"/>
                  <w:szCs w:val="24"/>
                </w:rPr>
                <w:delText>making reference</w:delText>
              </w:r>
            </w:del>
            <w:ins w:id="352" w:author="Jayne Wiberg" w:date="2025-03-07T16:20:00Z" w16du:dateUtc="2025-03-07T16:20:00Z">
              <w:r w:rsidR="004C7DB4" w:rsidRPr="00392537">
                <w:rPr>
                  <w:rFonts w:ascii="Arial" w:eastAsia="Times New Roman" w:hAnsi="Arial" w:cs="Arial"/>
                  <w:sz w:val="24"/>
                  <w:szCs w:val="24"/>
                </w:rPr>
                <w:t>referring</w:t>
              </w:r>
            </w:ins>
            <w:r w:rsidRPr="00392537">
              <w:rPr>
                <w:rFonts w:ascii="Arial" w:eastAsia="Times New Roman" w:hAnsi="Arial" w:cs="Arial"/>
                <w:sz w:val="24"/>
                <w:szCs w:val="24"/>
              </w:rPr>
              <w:t xml:space="preserve"> to </w:t>
            </w:r>
            <w:r w:rsidR="006E1416" w:rsidRPr="00392537">
              <w:rPr>
                <w:rFonts w:ascii="Arial" w:eastAsia="Times New Roman" w:hAnsi="Arial" w:cs="Arial"/>
                <w:sz w:val="24"/>
                <w:szCs w:val="24"/>
              </w:rPr>
              <w:t>s</w:t>
            </w:r>
            <w:r w:rsidR="006E1416">
              <w:rPr>
                <w:rFonts w:ascii="Arial" w:eastAsia="Times New Roman" w:hAnsi="Arial" w:cs="Arial"/>
                <w:sz w:val="24"/>
                <w:szCs w:val="24"/>
              </w:rPr>
              <w:t>.</w:t>
            </w:r>
            <w:r w:rsidRPr="00392537">
              <w:rPr>
                <w:rFonts w:ascii="Arial" w:eastAsia="Times New Roman" w:hAnsi="Arial" w:cs="Arial"/>
                <w:sz w:val="24"/>
                <w:szCs w:val="24"/>
              </w:rPr>
              <w:t>17(4A) of PSA 1993. It</w:t>
            </w:r>
            <w:r>
              <w:rPr>
                <w:rFonts w:ascii="Arial" w:eastAsia="Times New Roman" w:hAnsi="Arial" w:cs="Arial"/>
                <w:sz w:val="24"/>
                <w:szCs w:val="24"/>
              </w:rPr>
              <w:t xml:space="preserve"> is</w:t>
            </w:r>
            <w:r w:rsidRPr="00392537">
              <w:rPr>
                <w:rFonts w:ascii="Arial" w:eastAsia="Times New Roman" w:hAnsi="Arial" w:cs="Arial"/>
                <w:sz w:val="24"/>
                <w:szCs w:val="24"/>
              </w:rPr>
              <w:t xml:space="preserve"> quite clear in </w:t>
            </w:r>
            <w:r w:rsidR="006E1416" w:rsidRPr="00392537">
              <w:rPr>
                <w:rFonts w:ascii="Arial" w:eastAsia="Times New Roman" w:hAnsi="Arial" w:cs="Arial"/>
                <w:sz w:val="24"/>
                <w:szCs w:val="24"/>
              </w:rPr>
              <w:t>s</w:t>
            </w:r>
            <w:r w:rsidR="006E1416">
              <w:rPr>
                <w:rFonts w:ascii="Arial" w:eastAsia="Times New Roman" w:hAnsi="Arial" w:cs="Arial"/>
                <w:sz w:val="24"/>
                <w:szCs w:val="24"/>
              </w:rPr>
              <w:t>.</w:t>
            </w:r>
            <w:del w:id="353" w:author="Jayne Wiberg" w:date="2025-03-13T15:03:00Z" w16du:dateUtc="2025-03-13T15:03:00Z">
              <w:r w:rsidR="006E1416" w:rsidRPr="00392537" w:rsidDel="00F92AC6">
                <w:rPr>
                  <w:rFonts w:ascii="Arial" w:eastAsia="Times New Roman" w:hAnsi="Arial" w:cs="Arial"/>
                  <w:sz w:val="24"/>
                  <w:szCs w:val="24"/>
                </w:rPr>
                <w:delText xml:space="preserve"> </w:delText>
              </w:r>
            </w:del>
            <w:r w:rsidRPr="00392537">
              <w:rPr>
                <w:rFonts w:ascii="Arial" w:eastAsia="Times New Roman" w:hAnsi="Arial" w:cs="Arial"/>
                <w:sz w:val="24"/>
                <w:szCs w:val="24"/>
              </w:rPr>
              <w:t xml:space="preserve">17 </w:t>
            </w:r>
            <w:del w:id="354" w:author="Jayne Wiberg" w:date="2025-03-13T15:04:00Z" w16du:dateUtc="2025-03-13T15:04:00Z">
              <w:r w:rsidRPr="00392537" w:rsidDel="00F92AC6">
                <w:rPr>
                  <w:rFonts w:ascii="Arial" w:eastAsia="Times New Roman" w:hAnsi="Arial" w:cs="Arial"/>
                  <w:sz w:val="24"/>
                  <w:szCs w:val="24"/>
                </w:rPr>
                <w:delText xml:space="preserve">as </w:delText>
              </w:r>
            </w:del>
            <w:del w:id="355" w:author="Jayne Wiberg" w:date="2025-03-07T16:21:00Z" w16du:dateUtc="2025-03-07T16:21:00Z">
              <w:r w:rsidRPr="00392537" w:rsidDel="004C7DB4">
                <w:rPr>
                  <w:rFonts w:ascii="Arial" w:eastAsia="Times New Roman" w:hAnsi="Arial" w:cs="Arial"/>
                  <w:sz w:val="24"/>
                  <w:szCs w:val="24"/>
                </w:rPr>
                <w:delText>a</w:delText>
              </w:r>
            </w:del>
            <w:del w:id="356" w:author="Jayne Wiberg" w:date="2025-03-13T15:04:00Z" w16du:dateUtc="2025-03-13T15:04:00Z">
              <w:r w:rsidRPr="00392537" w:rsidDel="00F92AC6">
                <w:rPr>
                  <w:rFonts w:ascii="Arial" w:eastAsia="Times New Roman" w:hAnsi="Arial" w:cs="Arial"/>
                  <w:sz w:val="24"/>
                  <w:szCs w:val="24"/>
                </w:rPr>
                <w:delText xml:space="preserve"> whole, </w:delText>
              </w:r>
            </w:del>
            <w:r w:rsidRPr="00392537">
              <w:rPr>
                <w:rFonts w:ascii="Arial" w:eastAsia="Times New Roman" w:hAnsi="Arial" w:cs="Arial"/>
                <w:sz w:val="24"/>
                <w:szCs w:val="24"/>
              </w:rPr>
              <w:t>of</w:t>
            </w:r>
            <w:r>
              <w:rPr>
                <w:rFonts w:ascii="Arial" w:eastAsia="Times New Roman" w:hAnsi="Arial" w:cs="Arial"/>
                <w:sz w:val="24"/>
                <w:szCs w:val="24"/>
              </w:rPr>
              <w:t xml:space="preserve"> the</w:t>
            </w:r>
            <w:r w:rsidRPr="00392537">
              <w:rPr>
                <w:rFonts w:ascii="Arial" w:eastAsia="Times New Roman" w:hAnsi="Arial" w:cs="Arial"/>
                <w:sz w:val="24"/>
                <w:szCs w:val="24"/>
              </w:rPr>
              <w:t xml:space="preserve"> </w:t>
            </w:r>
            <w:r w:rsidR="006E1416">
              <w:rPr>
                <w:rFonts w:ascii="Arial" w:eastAsia="Times New Roman" w:hAnsi="Arial" w:cs="Arial"/>
                <w:sz w:val="24"/>
                <w:szCs w:val="24"/>
              </w:rPr>
              <w:t>PSA</w:t>
            </w:r>
            <w:r w:rsidRPr="00392537">
              <w:rPr>
                <w:rFonts w:ascii="Arial" w:eastAsia="Times New Roman" w:hAnsi="Arial" w:cs="Arial"/>
                <w:sz w:val="24"/>
                <w:szCs w:val="24"/>
              </w:rPr>
              <w:t xml:space="preserve"> 1993</w:t>
            </w:r>
            <w:r>
              <w:rPr>
                <w:rFonts w:ascii="Arial" w:eastAsia="Times New Roman" w:hAnsi="Arial" w:cs="Arial"/>
                <w:sz w:val="24"/>
                <w:szCs w:val="24"/>
              </w:rPr>
              <w:t>,</w:t>
            </w:r>
            <w:r w:rsidRPr="00392537">
              <w:rPr>
                <w:rFonts w:ascii="Arial" w:eastAsia="Times New Roman" w:hAnsi="Arial" w:cs="Arial"/>
                <w:sz w:val="24"/>
                <w:szCs w:val="24"/>
              </w:rPr>
              <w:t xml:space="preserve"> that reference to ‘pensionable age’ is with reference to GMP age, as State Pension Age is quote</w:t>
            </w:r>
            <w:r>
              <w:rPr>
                <w:rFonts w:ascii="Arial" w:eastAsia="Times New Roman" w:hAnsi="Arial" w:cs="Arial"/>
                <w:sz w:val="24"/>
                <w:szCs w:val="24"/>
              </w:rPr>
              <w:t>d</w:t>
            </w:r>
            <w:r w:rsidRPr="00392537">
              <w:rPr>
                <w:rFonts w:ascii="Arial" w:eastAsia="Times New Roman" w:hAnsi="Arial" w:cs="Arial"/>
                <w:sz w:val="24"/>
                <w:szCs w:val="24"/>
              </w:rPr>
              <w:t xml:space="preserve"> separately, so at this point one could think that within regulation 21 reference to pensionable age is also with reference to GMP age. However, regulation 21 specifically quotes s</w:t>
            </w:r>
            <w:r w:rsidR="006B665C">
              <w:rPr>
                <w:rFonts w:ascii="Arial" w:eastAsia="Times New Roman" w:hAnsi="Arial" w:cs="Arial"/>
                <w:sz w:val="24"/>
                <w:szCs w:val="24"/>
              </w:rPr>
              <w:t>.</w:t>
            </w:r>
            <w:r w:rsidRPr="00392537">
              <w:rPr>
                <w:rFonts w:ascii="Arial" w:eastAsia="Times New Roman" w:hAnsi="Arial" w:cs="Arial"/>
                <w:sz w:val="24"/>
                <w:szCs w:val="24"/>
              </w:rPr>
              <w:t xml:space="preserve">17(4A) of </w:t>
            </w:r>
            <w:r w:rsidR="006E1416">
              <w:rPr>
                <w:rFonts w:ascii="Arial" w:eastAsia="Times New Roman" w:hAnsi="Arial" w:cs="Arial"/>
                <w:sz w:val="24"/>
                <w:szCs w:val="24"/>
              </w:rPr>
              <w:t>PSA</w:t>
            </w:r>
            <w:r w:rsidRPr="00392537">
              <w:rPr>
                <w:rFonts w:ascii="Arial" w:eastAsia="Times New Roman" w:hAnsi="Arial" w:cs="Arial"/>
                <w:sz w:val="24"/>
                <w:szCs w:val="24"/>
              </w:rPr>
              <w:t xml:space="preserve"> 1993 and there is not one reference to ‘pensionable age’ within that section</w:t>
            </w:r>
            <w:r>
              <w:rPr>
                <w:rFonts w:ascii="Arial" w:eastAsia="Times New Roman" w:hAnsi="Arial" w:cs="Arial"/>
                <w:sz w:val="24"/>
                <w:szCs w:val="24"/>
              </w:rPr>
              <w:t>;</w:t>
            </w:r>
            <w:r w:rsidRPr="00392537">
              <w:rPr>
                <w:rFonts w:ascii="Arial" w:eastAsia="Times New Roman" w:hAnsi="Arial" w:cs="Arial"/>
                <w:sz w:val="24"/>
                <w:szCs w:val="24"/>
              </w:rPr>
              <w:t xml:space="preserve"> the only reference is to State Pension Age.</w:t>
            </w:r>
          </w:p>
          <w:p w14:paraId="26BB3FF7" w14:textId="49ACE83E" w:rsidR="00356727" w:rsidRDefault="00356727" w:rsidP="00356727">
            <w:pPr>
              <w:rPr>
                <w:rFonts w:ascii="Arial" w:hAnsi="Arial" w:cs="Arial"/>
                <w:b/>
                <w:i/>
                <w:color w:val="002060"/>
                <w:sz w:val="24"/>
                <w:szCs w:val="24"/>
              </w:rPr>
            </w:pPr>
          </w:p>
        </w:tc>
      </w:tr>
    </w:tbl>
    <w:p w14:paraId="5C36AC70" w14:textId="77777777" w:rsidR="006B3450" w:rsidRDefault="006B3450" w:rsidP="00711F7D">
      <w:pPr>
        <w:pStyle w:val="ListParagraph"/>
        <w:rPr>
          <w:rFonts w:ascii="Arial" w:hAnsi="Arial" w:cs="Arial"/>
        </w:rPr>
        <w:sectPr w:rsidR="006B3450" w:rsidSect="006A008E">
          <w:pgSz w:w="16838" w:h="11906" w:orient="landscape"/>
          <w:pgMar w:top="1440" w:right="1440" w:bottom="1440" w:left="1440" w:header="708" w:footer="708" w:gutter="0"/>
          <w:cols w:space="708"/>
          <w:docGrid w:linePitch="360"/>
        </w:sectPr>
      </w:pPr>
    </w:p>
    <w:p w14:paraId="66515A1D" w14:textId="795CFA3B" w:rsidR="001700B0" w:rsidRPr="001700B0" w:rsidDel="008F1FB5" w:rsidRDefault="001700B0" w:rsidP="001700B0">
      <w:pPr>
        <w:spacing w:after="0" w:line="240" w:lineRule="auto"/>
        <w:rPr>
          <w:del w:id="357" w:author="Jayne Wiberg" w:date="2025-03-14T15:35:00Z" w16du:dateUtc="2025-03-14T15:35:00Z"/>
          <w:rFonts w:ascii="Arial" w:hAnsi="Arial" w:cs="Arial"/>
          <w:b/>
          <w:i/>
          <w:sz w:val="24"/>
          <w:szCs w:val="24"/>
        </w:rPr>
      </w:pPr>
      <w:bookmarkStart w:id="358" w:name="ImpactofSSPA1975"/>
      <w:del w:id="359" w:author="Jayne Wiberg" w:date="2025-03-14T15:35:00Z" w16du:dateUtc="2025-03-14T15:35:00Z">
        <w:r w:rsidRPr="001700B0" w:rsidDel="008F1FB5">
          <w:rPr>
            <w:rFonts w:ascii="Arial" w:hAnsi="Arial" w:cs="Arial"/>
            <w:b/>
            <w:i/>
            <w:color w:val="00B050"/>
            <w:sz w:val="24"/>
            <w:szCs w:val="24"/>
          </w:rPr>
          <w:lastRenderedPageBreak/>
          <w:delText xml:space="preserve">Back to </w:delText>
        </w:r>
        <w:r w:rsidDel="008F1FB5">
          <w:fldChar w:fldCharType="begin"/>
        </w:r>
        <w:r w:rsidDel="008F1FB5">
          <w:delInstrText>HYPERLINK \l "Index"</w:delInstrText>
        </w:r>
        <w:r w:rsidDel="008F1FB5">
          <w:fldChar w:fldCharType="separate"/>
        </w:r>
        <w:r w:rsidRPr="001700B0" w:rsidDel="008F1FB5">
          <w:rPr>
            <w:rStyle w:val="Hyperlink"/>
            <w:rFonts w:ascii="Arial" w:hAnsi="Arial" w:cs="Arial"/>
            <w:b/>
            <w:i/>
            <w:sz w:val="24"/>
            <w:szCs w:val="24"/>
          </w:rPr>
          <w:delText>index</w:delText>
        </w:r>
        <w:r w:rsidDel="008F1FB5">
          <w:fldChar w:fldCharType="end"/>
        </w:r>
      </w:del>
    </w:p>
    <w:p w14:paraId="7A45E439" w14:textId="77777777" w:rsidR="001700B0" w:rsidRDefault="001700B0" w:rsidP="006B3450">
      <w:pPr>
        <w:pStyle w:val="ListParagraph"/>
        <w:ind w:left="0"/>
        <w:rPr>
          <w:rFonts w:ascii="Arial" w:hAnsi="Arial" w:cs="Arial"/>
          <w:b/>
          <w:color w:val="E37303"/>
          <w:sz w:val="28"/>
          <w:szCs w:val="28"/>
        </w:rPr>
      </w:pPr>
    </w:p>
    <w:p w14:paraId="2098BB8D" w14:textId="49BD1C6B" w:rsidR="006B3450" w:rsidRDefault="006B3450" w:rsidP="006B3450">
      <w:pPr>
        <w:pStyle w:val="ListParagraph"/>
        <w:ind w:left="0"/>
        <w:rPr>
          <w:rFonts w:ascii="Arial" w:hAnsi="Arial" w:cs="Arial"/>
          <w:b/>
          <w:color w:val="E37303"/>
          <w:sz w:val="28"/>
          <w:szCs w:val="28"/>
        </w:rPr>
      </w:pPr>
      <w:r w:rsidRPr="006B3450">
        <w:rPr>
          <w:rFonts w:ascii="Arial" w:hAnsi="Arial" w:cs="Arial"/>
          <w:b/>
          <w:color w:val="E37303"/>
          <w:sz w:val="28"/>
          <w:szCs w:val="28"/>
        </w:rPr>
        <w:t>Impact of the Social Security Pensions Act 1975 (‘SSPA 1975’)</w:t>
      </w:r>
    </w:p>
    <w:bookmarkEnd w:id="358"/>
    <w:p w14:paraId="20274722" w14:textId="77777777" w:rsidR="0091799C" w:rsidRDefault="0091799C" w:rsidP="006B3450">
      <w:pPr>
        <w:pStyle w:val="ListParagraph"/>
        <w:ind w:left="0"/>
        <w:rPr>
          <w:rFonts w:ascii="Arial" w:hAnsi="Arial" w:cs="Arial"/>
          <w:b/>
          <w:color w:val="E37303"/>
          <w:sz w:val="28"/>
          <w:szCs w:val="28"/>
        </w:rPr>
      </w:pPr>
    </w:p>
    <w:p w14:paraId="227B0AE6" w14:textId="565DF5FD" w:rsidR="006536F6" w:rsidRPr="006B3450" w:rsidRDefault="00F60E03" w:rsidP="006B3450">
      <w:pPr>
        <w:pStyle w:val="ListParagraph"/>
        <w:numPr>
          <w:ilvl w:val="0"/>
          <w:numId w:val="1"/>
        </w:numPr>
        <w:ind w:left="426" w:hanging="426"/>
        <w:rPr>
          <w:rFonts w:ascii="Arial" w:hAnsi="Arial" w:cs="Arial"/>
          <w:sz w:val="24"/>
          <w:szCs w:val="24"/>
        </w:rPr>
      </w:pPr>
      <w:r w:rsidRPr="006B3450">
        <w:rPr>
          <w:rFonts w:ascii="Arial" w:hAnsi="Arial" w:cs="Arial"/>
          <w:sz w:val="24"/>
          <w:szCs w:val="24"/>
        </w:rPr>
        <w:t>S.59(</w:t>
      </w:r>
      <w:r w:rsidR="006536F6" w:rsidRPr="006B3450">
        <w:rPr>
          <w:rFonts w:ascii="Arial" w:hAnsi="Arial" w:cs="Arial"/>
          <w:sz w:val="24"/>
          <w:szCs w:val="24"/>
        </w:rPr>
        <w:t xml:space="preserve">5) and 59(5ZA) (Increase of Official Pension) of the </w:t>
      </w:r>
      <w:r w:rsidR="00704A08" w:rsidRPr="006B3450">
        <w:rPr>
          <w:rFonts w:ascii="Arial" w:hAnsi="Arial" w:cs="Arial"/>
          <w:sz w:val="24"/>
          <w:szCs w:val="24"/>
        </w:rPr>
        <w:t xml:space="preserve">SSPA </w:t>
      </w:r>
      <w:r w:rsidR="006536F6" w:rsidRPr="006B3450">
        <w:rPr>
          <w:rFonts w:ascii="Arial" w:hAnsi="Arial" w:cs="Arial"/>
          <w:sz w:val="24"/>
          <w:szCs w:val="24"/>
        </w:rPr>
        <w:t xml:space="preserve">1975 prescribe that where the </w:t>
      </w:r>
      <w:r w:rsidR="006F6AAA" w:rsidRPr="006B3450">
        <w:rPr>
          <w:rFonts w:ascii="Arial" w:hAnsi="Arial" w:cs="Arial"/>
          <w:sz w:val="24"/>
          <w:szCs w:val="24"/>
        </w:rPr>
        <w:t>pensioner</w:t>
      </w:r>
      <w:r w:rsidR="006536F6" w:rsidRPr="006B3450">
        <w:rPr>
          <w:rFonts w:ascii="Arial" w:hAnsi="Arial" w:cs="Arial"/>
          <w:sz w:val="24"/>
          <w:szCs w:val="24"/>
        </w:rPr>
        <w:t xml:space="preserve"> has built up a GMP entitlement, then upon reaching the GMP effective date, the GMP must first be deducted from the </w:t>
      </w:r>
      <w:r w:rsidR="00EE7246" w:rsidRPr="006B3450">
        <w:rPr>
          <w:rFonts w:ascii="Arial" w:hAnsi="Arial" w:cs="Arial"/>
          <w:sz w:val="24"/>
          <w:szCs w:val="24"/>
        </w:rPr>
        <w:t>LGPS</w:t>
      </w:r>
      <w:r w:rsidR="006F6AAA" w:rsidRPr="006B3450">
        <w:rPr>
          <w:rFonts w:ascii="Arial" w:hAnsi="Arial" w:cs="Arial"/>
          <w:sz w:val="24"/>
          <w:szCs w:val="24"/>
        </w:rPr>
        <w:t xml:space="preserve"> </w:t>
      </w:r>
      <w:r w:rsidR="00446040" w:rsidRPr="006B3450">
        <w:rPr>
          <w:rFonts w:ascii="Arial" w:hAnsi="Arial" w:cs="Arial"/>
          <w:sz w:val="24"/>
          <w:szCs w:val="24"/>
        </w:rPr>
        <w:t>pension</w:t>
      </w:r>
      <w:r w:rsidR="006536F6" w:rsidRPr="006B3450">
        <w:rPr>
          <w:rFonts w:ascii="Arial" w:hAnsi="Arial" w:cs="Arial"/>
          <w:sz w:val="24"/>
          <w:szCs w:val="24"/>
        </w:rPr>
        <w:t xml:space="preserve"> before the application of any </w:t>
      </w:r>
      <w:r w:rsidR="00446040" w:rsidRPr="006B3450">
        <w:rPr>
          <w:rFonts w:ascii="Arial" w:hAnsi="Arial" w:cs="Arial"/>
          <w:sz w:val="24"/>
          <w:szCs w:val="24"/>
        </w:rPr>
        <w:t>increases</w:t>
      </w:r>
      <w:r w:rsidR="006536F6" w:rsidRPr="006B3450">
        <w:rPr>
          <w:rFonts w:ascii="Arial" w:hAnsi="Arial" w:cs="Arial"/>
          <w:sz w:val="24"/>
          <w:szCs w:val="24"/>
        </w:rPr>
        <w:t xml:space="preserve">. This is called AP&gt;=GMP. </w:t>
      </w:r>
    </w:p>
    <w:p w14:paraId="76BC65BD" w14:textId="37636E60" w:rsidR="006B3450" w:rsidRDefault="006536F6" w:rsidP="00C95CCE">
      <w:pPr>
        <w:ind w:left="426"/>
        <w:rPr>
          <w:rFonts w:ascii="Arial" w:hAnsi="Arial" w:cs="Arial"/>
        </w:rPr>
      </w:pPr>
      <w:r w:rsidRPr="006B3450">
        <w:rPr>
          <w:rFonts w:ascii="Arial" w:hAnsi="Arial" w:cs="Arial"/>
          <w:sz w:val="24"/>
          <w:szCs w:val="24"/>
        </w:rPr>
        <w:t>However, s</w:t>
      </w:r>
      <w:r w:rsidR="00704A08" w:rsidRPr="006B3450">
        <w:rPr>
          <w:rFonts w:ascii="Arial" w:hAnsi="Arial" w:cs="Arial"/>
          <w:sz w:val="24"/>
          <w:szCs w:val="24"/>
        </w:rPr>
        <w:t>.</w:t>
      </w:r>
      <w:r w:rsidRPr="006B3450">
        <w:rPr>
          <w:rFonts w:ascii="Arial" w:hAnsi="Arial" w:cs="Arial"/>
          <w:sz w:val="24"/>
          <w:szCs w:val="24"/>
        </w:rPr>
        <w:t xml:space="preserve">59A of that same Act prescribes that the Minister for Civil Service may direct, depending upon circumstances, via Ministerial Direction that those sections should not apply. This is called AP&lt;GMP. The latest Ministerial Direction was issued on </w:t>
      </w:r>
      <w:del w:id="360" w:author="Jayne Wiberg" w:date="2025-03-07T16:21:00Z" w16du:dateUtc="2025-03-07T16:21:00Z">
        <w:r w:rsidR="00F610C5" w:rsidDel="00DA7146">
          <w:rPr>
            <w:rFonts w:ascii="Arial" w:hAnsi="Arial" w:cs="Arial"/>
            <w:sz w:val="24"/>
            <w:szCs w:val="24"/>
          </w:rPr>
          <w:delText>3 December 2018</w:delText>
        </w:r>
      </w:del>
      <w:ins w:id="361" w:author="Jayne Wiberg" w:date="2025-03-07T16:21:00Z" w16du:dateUtc="2025-03-07T16:21:00Z">
        <w:r w:rsidR="00DA7146">
          <w:rPr>
            <w:rFonts w:ascii="Arial" w:hAnsi="Arial" w:cs="Arial"/>
            <w:sz w:val="24"/>
            <w:szCs w:val="24"/>
          </w:rPr>
          <w:t>31 March 2021</w:t>
        </w:r>
      </w:ins>
      <w:r w:rsidR="006F6AAA" w:rsidRPr="006B3450">
        <w:rPr>
          <w:rFonts w:ascii="Arial" w:hAnsi="Arial" w:cs="Arial"/>
          <w:sz w:val="24"/>
          <w:szCs w:val="24"/>
        </w:rPr>
        <w:t xml:space="preserve"> </w:t>
      </w:r>
      <w:r w:rsidR="00D47DC4" w:rsidRPr="006B3450">
        <w:rPr>
          <w:rFonts w:ascii="Arial" w:hAnsi="Arial" w:cs="Arial"/>
          <w:sz w:val="24"/>
          <w:szCs w:val="24"/>
        </w:rPr>
        <w:t>(</w:t>
      </w:r>
      <w:del w:id="362" w:author="Jayne Wiberg" w:date="2025-03-07T16:22:00Z" w16du:dateUtc="2025-03-07T16:22:00Z">
        <w:r w:rsidR="006F6AAA" w:rsidRPr="006B3450" w:rsidDel="00147EA5">
          <w:rPr>
            <w:rFonts w:ascii="Arial" w:hAnsi="Arial" w:cs="Arial"/>
            <w:sz w:val="24"/>
            <w:szCs w:val="24"/>
          </w:rPr>
          <w:delText xml:space="preserve">though </w:delText>
        </w:r>
      </w:del>
      <w:r w:rsidR="006F6AAA" w:rsidRPr="006B3450">
        <w:rPr>
          <w:rFonts w:ascii="Arial" w:hAnsi="Arial" w:cs="Arial"/>
          <w:sz w:val="24"/>
          <w:szCs w:val="24"/>
        </w:rPr>
        <w:t xml:space="preserve">its effective date </w:t>
      </w:r>
      <w:del w:id="363" w:author="Jayne Wiberg" w:date="2025-03-07T16:22:00Z" w16du:dateUtc="2025-03-07T16:22:00Z">
        <w:r w:rsidR="006F6AAA" w:rsidRPr="006B3450" w:rsidDel="00147EA5">
          <w:rPr>
            <w:rFonts w:ascii="Arial" w:hAnsi="Arial" w:cs="Arial"/>
            <w:sz w:val="24"/>
            <w:szCs w:val="24"/>
          </w:rPr>
          <w:delText>was backdated to</w:delText>
        </w:r>
      </w:del>
      <w:ins w:id="364" w:author="Jayne Wiberg" w:date="2025-03-07T16:22:00Z" w16du:dateUtc="2025-03-07T16:22:00Z">
        <w:r w:rsidR="00147EA5">
          <w:rPr>
            <w:rFonts w:ascii="Arial" w:hAnsi="Arial" w:cs="Arial"/>
            <w:sz w:val="24"/>
            <w:szCs w:val="24"/>
          </w:rPr>
          <w:t>is</w:t>
        </w:r>
      </w:ins>
      <w:r w:rsidR="006F6AAA" w:rsidRPr="006B3450">
        <w:rPr>
          <w:rFonts w:ascii="Arial" w:hAnsi="Arial" w:cs="Arial"/>
          <w:sz w:val="24"/>
          <w:szCs w:val="24"/>
        </w:rPr>
        <w:t xml:space="preserve"> the 6 April 20</w:t>
      </w:r>
      <w:ins w:id="365" w:author="Jayne Wiberg" w:date="2025-03-07T16:22:00Z" w16du:dateUtc="2025-03-07T16:22:00Z">
        <w:r w:rsidR="00147EA5">
          <w:rPr>
            <w:rFonts w:ascii="Arial" w:hAnsi="Arial" w:cs="Arial"/>
            <w:sz w:val="24"/>
            <w:szCs w:val="24"/>
          </w:rPr>
          <w:t>21</w:t>
        </w:r>
      </w:ins>
      <w:del w:id="366" w:author="Jayne Wiberg" w:date="2025-03-07T16:22:00Z" w16du:dateUtc="2025-03-07T16:22:00Z">
        <w:r w:rsidR="006F6AAA" w:rsidRPr="006B3450" w:rsidDel="00147EA5">
          <w:rPr>
            <w:rFonts w:ascii="Arial" w:hAnsi="Arial" w:cs="Arial"/>
            <w:sz w:val="24"/>
            <w:szCs w:val="24"/>
          </w:rPr>
          <w:delText>16</w:delText>
        </w:r>
      </w:del>
      <w:r w:rsidR="00D47DC4" w:rsidRPr="006B3450">
        <w:rPr>
          <w:rFonts w:ascii="Arial" w:hAnsi="Arial" w:cs="Arial"/>
          <w:sz w:val="24"/>
          <w:szCs w:val="24"/>
        </w:rPr>
        <w:t>)</w:t>
      </w:r>
      <w:r w:rsidRPr="006B3450">
        <w:rPr>
          <w:rFonts w:ascii="Arial" w:hAnsi="Arial" w:cs="Arial"/>
          <w:sz w:val="24"/>
          <w:szCs w:val="24"/>
        </w:rPr>
        <w:t>.</w:t>
      </w:r>
    </w:p>
    <w:p w14:paraId="0A097DB0" w14:textId="0AFFD936" w:rsidR="001700B0" w:rsidRPr="001700B0" w:rsidDel="008F1FB5" w:rsidRDefault="001700B0" w:rsidP="001700B0">
      <w:pPr>
        <w:spacing w:after="0" w:line="240" w:lineRule="auto"/>
        <w:rPr>
          <w:del w:id="367" w:author="Jayne Wiberg" w:date="2025-03-14T15:35:00Z" w16du:dateUtc="2025-03-14T15:35:00Z"/>
          <w:rFonts w:ascii="Arial" w:hAnsi="Arial" w:cs="Arial"/>
          <w:b/>
          <w:i/>
          <w:sz w:val="24"/>
          <w:szCs w:val="24"/>
        </w:rPr>
      </w:pPr>
      <w:bookmarkStart w:id="368" w:name="EffectivedateofpensionersGMP"/>
      <w:del w:id="369" w:author="Jayne Wiberg" w:date="2025-03-14T15:35:00Z" w16du:dateUtc="2025-03-14T15:35:00Z">
        <w:r w:rsidRPr="001700B0" w:rsidDel="008F1FB5">
          <w:rPr>
            <w:rFonts w:ascii="Arial" w:hAnsi="Arial" w:cs="Arial"/>
            <w:b/>
            <w:i/>
            <w:color w:val="00B050"/>
            <w:sz w:val="24"/>
            <w:szCs w:val="24"/>
          </w:rPr>
          <w:delText xml:space="preserve">Back to </w:delText>
        </w:r>
        <w:r w:rsidDel="008F1FB5">
          <w:fldChar w:fldCharType="begin"/>
        </w:r>
        <w:r w:rsidDel="008F1FB5">
          <w:delInstrText>HYPERLINK \l "Index"</w:delInstrText>
        </w:r>
        <w:r w:rsidDel="008F1FB5">
          <w:fldChar w:fldCharType="separate"/>
        </w:r>
        <w:r w:rsidRPr="001700B0" w:rsidDel="008F1FB5">
          <w:rPr>
            <w:rStyle w:val="Hyperlink"/>
            <w:rFonts w:ascii="Arial" w:hAnsi="Arial" w:cs="Arial"/>
            <w:b/>
            <w:i/>
            <w:sz w:val="24"/>
            <w:szCs w:val="24"/>
          </w:rPr>
          <w:delText>index</w:delText>
        </w:r>
        <w:r w:rsidDel="008F1FB5">
          <w:fldChar w:fldCharType="end"/>
        </w:r>
      </w:del>
    </w:p>
    <w:p w14:paraId="59FAEAAB" w14:textId="77777777" w:rsidR="001700B0" w:rsidRDefault="001700B0" w:rsidP="00AA7BFF">
      <w:pPr>
        <w:rPr>
          <w:rFonts w:ascii="Arial" w:hAnsi="Arial" w:cs="Arial"/>
          <w:b/>
          <w:color w:val="E37303"/>
          <w:sz w:val="28"/>
          <w:szCs w:val="28"/>
        </w:rPr>
      </w:pPr>
    </w:p>
    <w:p w14:paraId="131D7C96" w14:textId="2C9D91B9" w:rsidR="00AA7BFF" w:rsidRPr="00617EBA" w:rsidRDefault="00AA7BFF" w:rsidP="00AA7BFF">
      <w:pPr>
        <w:rPr>
          <w:rFonts w:ascii="Arial" w:hAnsi="Arial" w:cs="Arial"/>
          <w:b/>
          <w:color w:val="E37303"/>
          <w:sz w:val="28"/>
          <w:szCs w:val="28"/>
        </w:rPr>
      </w:pPr>
      <w:r w:rsidRPr="00617EBA">
        <w:rPr>
          <w:rFonts w:ascii="Arial" w:hAnsi="Arial" w:cs="Arial"/>
          <w:b/>
          <w:color w:val="E37303"/>
          <w:sz w:val="28"/>
          <w:szCs w:val="28"/>
        </w:rPr>
        <w:t>Effective date of a pensioner’s GMP</w:t>
      </w:r>
    </w:p>
    <w:p w14:paraId="11EF4F36" w14:textId="4D279B3C" w:rsidR="00F60E03" w:rsidRPr="000822CF" w:rsidRDefault="008D1C03" w:rsidP="006F6AAA">
      <w:pPr>
        <w:rPr>
          <w:rFonts w:ascii="Arial" w:hAnsi="Arial" w:cs="Arial"/>
          <w:b/>
          <w:color w:val="002060"/>
          <w:sz w:val="26"/>
          <w:szCs w:val="26"/>
        </w:rPr>
      </w:pPr>
      <w:bookmarkStart w:id="370" w:name="effectivedateschememember"/>
      <w:bookmarkEnd w:id="368"/>
      <w:del w:id="371" w:author="Jayne Wiberg" w:date="2025-03-13T11:28:00Z" w16du:dateUtc="2025-03-13T11:28:00Z">
        <w:r w:rsidRPr="000822CF" w:rsidDel="00A9247C">
          <w:rPr>
            <w:rFonts w:ascii="Arial" w:hAnsi="Arial" w:cs="Arial"/>
            <w:b/>
            <w:color w:val="002060"/>
            <w:sz w:val="26"/>
            <w:szCs w:val="26"/>
          </w:rPr>
          <w:delText>Scheme</w:delText>
        </w:r>
        <w:r w:rsidR="00F60E03" w:rsidRPr="000822CF" w:rsidDel="00A9247C">
          <w:rPr>
            <w:rFonts w:ascii="Arial" w:hAnsi="Arial" w:cs="Arial"/>
            <w:b/>
            <w:color w:val="002060"/>
            <w:sz w:val="26"/>
            <w:szCs w:val="26"/>
          </w:rPr>
          <w:delText xml:space="preserve"> member</w:delText>
        </w:r>
      </w:del>
      <w:ins w:id="372" w:author="Jayne Wiberg" w:date="2025-03-13T11:28:00Z" w16du:dateUtc="2025-03-13T11:28:00Z">
        <w:r w:rsidR="00A9247C">
          <w:rPr>
            <w:rFonts w:ascii="Arial" w:hAnsi="Arial" w:cs="Arial"/>
            <w:b/>
            <w:color w:val="002060"/>
            <w:sz w:val="26"/>
            <w:szCs w:val="26"/>
          </w:rPr>
          <w:t>Member</w:t>
        </w:r>
      </w:ins>
    </w:p>
    <w:bookmarkEnd w:id="370"/>
    <w:p w14:paraId="24BE849D" w14:textId="03D0D671" w:rsidR="003A508D" w:rsidRPr="00AA7BFF" w:rsidRDefault="006F6AAA" w:rsidP="00AA7BFF">
      <w:pPr>
        <w:pStyle w:val="ListParagraph"/>
        <w:numPr>
          <w:ilvl w:val="0"/>
          <w:numId w:val="1"/>
        </w:numPr>
        <w:ind w:left="426" w:hanging="426"/>
        <w:rPr>
          <w:rFonts w:ascii="Arial" w:hAnsi="Arial" w:cs="Arial"/>
          <w:sz w:val="24"/>
          <w:szCs w:val="24"/>
        </w:rPr>
      </w:pPr>
      <w:r w:rsidRPr="00AA7BFF">
        <w:rPr>
          <w:rFonts w:ascii="Arial" w:hAnsi="Arial" w:cs="Arial"/>
          <w:sz w:val="24"/>
          <w:szCs w:val="24"/>
        </w:rPr>
        <w:t xml:space="preserve">A </w:t>
      </w:r>
      <w:del w:id="373" w:author="Jayne Wiberg" w:date="2025-03-13T11:28:00Z" w16du:dateUtc="2025-03-13T11:28:00Z">
        <w:r w:rsidR="008D1C03" w:rsidRPr="00AA7BFF" w:rsidDel="00A9247C">
          <w:rPr>
            <w:rFonts w:ascii="Arial" w:hAnsi="Arial" w:cs="Arial"/>
            <w:sz w:val="24"/>
            <w:szCs w:val="24"/>
          </w:rPr>
          <w:delText>scheme</w:delText>
        </w:r>
        <w:r w:rsidRPr="00AA7BFF" w:rsidDel="00A9247C">
          <w:rPr>
            <w:rFonts w:ascii="Arial" w:hAnsi="Arial" w:cs="Arial"/>
            <w:sz w:val="24"/>
            <w:szCs w:val="24"/>
          </w:rPr>
          <w:delText xml:space="preserve"> member</w:delText>
        </w:r>
      </w:del>
      <w:ins w:id="374" w:author="Jayne Wiberg" w:date="2025-03-13T11:28:00Z" w16du:dateUtc="2025-03-13T11:28:00Z">
        <w:r w:rsidR="00A9247C">
          <w:rPr>
            <w:rFonts w:ascii="Arial" w:hAnsi="Arial" w:cs="Arial"/>
            <w:sz w:val="24"/>
            <w:szCs w:val="24"/>
          </w:rPr>
          <w:t>member</w:t>
        </w:r>
      </w:ins>
      <w:r w:rsidRPr="00AA7BFF">
        <w:rPr>
          <w:rFonts w:ascii="Arial" w:hAnsi="Arial" w:cs="Arial"/>
          <w:sz w:val="24"/>
          <w:szCs w:val="24"/>
        </w:rPr>
        <w:t xml:space="preserve">’s GMP is effective from the </w:t>
      </w:r>
      <w:del w:id="375" w:author="Jayne Wiberg" w:date="2025-03-13T11:28:00Z" w16du:dateUtc="2025-03-13T11:28:00Z">
        <w:r w:rsidR="008D1C03" w:rsidRPr="00AA7BFF" w:rsidDel="00A9247C">
          <w:rPr>
            <w:rFonts w:ascii="Arial" w:hAnsi="Arial" w:cs="Arial"/>
            <w:sz w:val="24"/>
            <w:szCs w:val="24"/>
          </w:rPr>
          <w:delText>scheme</w:delText>
        </w:r>
        <w:r w:rsidRPr="00AA7BFF" w:rsidDel="00A9247C">
          <w:rPr>
            <w:rFonts w:ascii="Arial" w:hAnsi="Arial" w:cs="Arial"/>
            <w:sz w:val="24"/>
            <w:szCs w:val="24"/>
          </w:rPr>
          <w:delText xml:space="preserve"> member</w:delText>
        </w:r>
      </w:del>
      <w:ins w:id="376" w:author="Jayne Wiberg" w:date="2025-03-13T11:28:00Z" w16du:dateUtc="2025-03-13T11:28:00Z">
        <w:r w:rsidR="00A9247C">
          <w:rPr>
            <w:rFonts w:ascii="Arial" w:hAnsi="Arial" w:cs="Arial"/>
            <w:sz w:val="24"/>
            <w:szCs w:val="24"/>
          </w:rPr>
          <w:t>member</w:t>
        </w:r>
      </w:ins>
      <w:r w:rsidRPr="00AA7BFF">
        <w:rPr>
          <w:rFonts w:ascii="Arial" w:hAnsi="Arial" w:cs="Arial"/>
          <w:sz w:val="24"/>
          <w:szCs w:val="24"/>
        </w:rPr>
        <w:t>’s GMP age</w:t>
      </w:r>
      <w:r w:rsidR="00573907" w:rsidRPr="00AA7BFF">
        <w:rPr>
          <w:rFonts w:ascii="Arial" w:hAnsi="Arial" w:cs="Arial"/>
          <w:sz w:val="24"/>
          <w:szCs w:val="24"/>
        </w:rPr>
        <w:t xml:space="preserve"> and is</w:t>
      </w:r>
      <w:r w:rsidR="00704A08" w:rsidRPr="00AA7BFF">
        <w:rPr>
          <w:rStyle w:val="FootnoteReference"/>
          <w:rFonts w:ascii="Arial" w:hAnsi="Arial" w:cs="Arial"/>
          <w:sz w:val="24"/>
          <w:szCs w:val="24"/>
        </w:rPr>
        <w:footnoteReference w:id="5"/>
      </w:r>
      <w:r w:rsidR="003A508D" w:rsidRPr="00AA7BFF">
        <w:rPr>
          <w:rFonts w:ascii="Arial" w:hAnsi="Arial" w:cs="Arial"/>
          <w:sz w:val="24"/>
          <w:szCs w:val="24"/>
        </w:rPr>
        <w:t>:</w:t>
      </w:r>
    </w:p>
    <w:p w14:paraId="58534234" w14:textId="0248BAC0" w:rsidR="006F6AAA" w:rsidRPr="00AA7BFF" w:rsidRDefault="00BE6648" w:rsidP="00452ECB">
      <w:pPr>
        <w:pStyle w:val="ListParagraph"/>
        <w:numPr>
          <w:ilvl w:val="0"/>
          <w:numId w:val="5"/>
        </w:numPr>
        <w:ind w:left="1134" w:hanging="425"/>
        <w:rPr>
          <w:rFonts w:ascii="Arial" w:hAnsi="Arial" w:cs="Arial"/>
          <w:sz w:val="24"/>
          <w:szCs w:val="24"/>
        </w:rPr>
      </w:pPr>
      <w:r w:rsidRPr="00AA7BFF">
        <w:rPr>
          <w:rFonts w:ascii="Arial" w:hAnsi="Arial" w:cs="Arial"/>
          <w:sz w:val="24"/>
          <w:szCs w:val="24"/>
        </w:rPr>
        <w:t>a</w:t>
      </w:r>
      <w:r w:rsidR="003A508D" w:rsidRPr="00AA7BFF">
        <w:rPr>
          <w:rFonts w:ascii="Arial" w:hAnsi="Arial" w:cs="Arial"/>
          <w:sz w:val="24"/>
          <w:szCs w:val="24"/>
        </w:rPr>
        <w:t xml:space="preserve">ge 65 for a man </w:t>
      </w:r>
    </w:p>
    <w:p w14:paraId="0D1FB3B7" w14:textId="3B30FD97" w:rsidR="003A508D" w:rsidRPr="00AA7BFF" w:rsidRDefault="00BE6648" w:rsidP="00452ECB">
      <w:pPr>
        <w:pStyle w:val="ListParagraph"/>
        <w:numPr>
          <w:ilvl w:val="0"/>
          <w:numId w:val="5"/>
        </w:numPr>
        <w:ind w:left="1134" w:hanging="425"/>
        <w:rPr>
          <w:rFonts w:ascii="Arial" w:hAnsi="Arial" w:cs="Arial"/>
          <w:sz w:val="24"/>
          <w:szCs w:val="24"/>
        </w:rPr>
      </w:pPr>
      <w:r w:rsidRPr="00AA7BFF">
        <w:rPr>
          <w:rFonts w:ascii="Arial" w:hAnsi="Arial" w:cs="Arial"/>
          <w:sz w:val="24"/>
          <w:szCs w:val="24"/>
        </w:rPr>
        <w:t>a</w:t>
      </w:r>
      <w:r w:rsidR="003A508D" w:rsidRPr="00AA7BFF">
        <w:rPr>
          <w:rFonts w:ascii="Arial" w:hAnsi="Arial" w:cs="Arial"/>
          <w:sz w:val="24"/>
          <w:szCs w:val="24"/>
        </w:rPr>
        <w:t>ge 60 for a woman</w:t>
      </w:r>
    </w:p>
    <w:p w14:paraId="143E1966" w14:textId="397205F8" w:rsidR="006D5EC7" w:rsidRDefault="00D47DC4" w:rsidP="00AA7BFF">
      <w:pPr>
        <w:ind w:left="426"/>
        <w:rPr>
          <w:ins w:id="377" w:author="Jayne Wiberg [2]" w:date="2019-04-17T11:54:00Z"/>
          <w:rFonts w:ascii="Arial" w:hAnsi="Arial" w:cs="Arial"/>
          <w:sz w:val="24"/>
          <w:szCs w:val="24"/>
        </w:rPr>
      </w:pPr>
      <w:del w:id="378" w:author="Jayne Wiberg" w:date="2025-03-07T16:22:00Z" w16du:dateUtc="2025-03-07T16:22:00Z">
        <w:r w:rsidRPr="00AA7BFF" w:rsidDel="00147EA5">
          <w:rPr>
            <w:rFonts w:ascii="Arial" w:hAnsi="Arial" w:cs="Arial"/>
            <w:sz w:val="24"/>
            <w:szCs w:val="24"/>
          </w:rPr>
          <w:delText>Prior to</w:delText>
        </w:r>
      </w:del>
      <w:ins w:id="379" w:author="Jayne Wiberg" w:date="2025-03-07T16:22:00Z" w16du:dateUtc="2025-03-07T16:22:00Z">
        <w:r w:rsidR="00147EA5">
          <w:rPr>
            <w:rFonts w:ascii="Arial" w:hAnsi="Arial" w:cs="Arial"/>
            <w:sz w:val="24"/>
            <w:szCs w:val="24"/>
          </w:rPr>
          <w:t>Before</w:t>
        </w:r>
      </w:ins>
      <w:r w:rsidRPr="00AA7BFF">
        <w:rPr>
          <w:rFonts w:ascii="Arial" w:hAnsi="Arial" w:cs="Arial"/>
          <w:sz w:val="24"/>
          <w:szCs w:val="24"/>
        </w:rPr>
        <w:t xml:space="preserve"> </w:t>
      </w:r>
      <w:r w:rsidR="00BE6648" w:rsidRPr="00AA7BFF">
        <w:rPr>
          <w:rFonts w:ascii="Arial" w:hAnsi="Arial" w:cs="Arial"/>
          <w:sz w:val="24"/>
          <w:szCs w:val="24"/>
        </w:rPr>
        <w:t xml:space="preserve">6 April </w:t>
      </w:r>
      <w:r w:rsidRPr="00AA7BFF">
        <w:rPr>
          <w:rFonts w:ascii="Arial" w:hAnsi="Arial" w:cs="Arial"/>
          <w:sz w:val="24"/>
          <w:szCs w:val="24"/>
        </w:rPr>
        <w:t>2010 both GMP age and SPa were equal</w:t>
      </w:r>
      <w:r w:rsidR="00BE6648" w:rsidRPr="00AA7BFF">
        <w:rPr>
          <w:rFonts w:ascii="Arial" w:hAnsi="Arial" w:cs="Arial"/>
          <w:sz w:val="24"/>
          <w:szCs w:val="24"/>
        </w:rPr>
        <w:t xml:space="preserve">. </w:t>
      </w:r>
      <w:r w:rsidRPr="00AA7BFF">
        <w:rPr>
          <w:rFonts w:ascii="Arial" w:hAnsi="Arial" w:cs="Arial"/>
          <w:sz w:val="24"/>
          <w:szCs w:val="24"/>
        </w:rPr>
        <w:t xml:space="preserve"> </w:t>
      </w:r>
      <w:r w:rsidR="00BE6648" w:rsidRPr="00AA7BFF">
        <w:rPr>
          <w:rFonts w:ascii="Arial" w:hAnsi="Arial" w:cs="Arial"/>
          <w:sz w:val="24"/>
          <w:szCs w:val="24"/>
        </w:rPr>
        <w:t>H</w:t>
      </w:r>
      <w:r w:rsidRPr="00AA7BFF">
        <w:rPr>
          <w:rFonts w:ascii="Arial" w:hAnsi="Arial" w:cs="Arial"/>
          <w:sz w:val="24"/>
          <w:szCs w:val="24"/>
        </w:rPr>
        <w:t>owever, s</w:t>
      </w:r>
      <w:r w:rsidR="004E1E8D" w:rsidRPr="00AA7BFF">
        <w:rPr>
          <w:rFonts w:ascii="Arial" w:hAnsi="Arial" w:cs="Arial"/>
          <w:sz w:val="24"/>
          <w:szCs w:val="24"/>
        </w:rPr>
        <w:t xml:space="preserve">ince </w:t>
      </w:r>
      <w:r w:rsidR="00BE6648" w:rsidRPr="00AA7BFF">
        <w:rPr>
          <w:rFonts w:ascii="Arial" w:hAnsi="Arial" w:cs="Arial"/>
          <w:sz w:val="24"/>
          <w:szCs w:val="24"/>
        </w:rPr>
        <w:t xml:space="preserve">6 April </w:t>
      </w:r>
      <w:r w:rsidR="004E1E8D" w:rsidRPr="00AA7BFF">
        <w:rPr>
          <w:rFonts w:ascii="Arial" w:hAnsi="Arial" w:cs="Arial"/>
          <w:sz w:val="24"/>
          <w:szCs w:val="24"/>
        </w:rPr>
        <w:t xml:space="preserve">2010 a woman’s’ State Pension age (SPa) has gradually increased, </w:t>
      </w:r>
      <w:r w:rsidR="005F6FE8">
        <w:rPr>
          <w:rFonts w:ascii="Arial" w:hAnsi="Arial" w:cs="Arial"/>
          <w:sz w:val="24"/>
          <w:szCs w:val="24"/>
        </w:rPr>
        <w:t>and it</w:t>
      </w:r>
      <w:r w:rsidR="004E1E8D" w:rsidRPr="00AA7BFF">
        <w:rPr>
          <w:rFonts w:ascii="Arial" w:hAnsi="Arial" w:cs="Arial"/>
          <w:sz w:val="24"/>
          <w:szCs w:val="24"/>
        </w:rPr>
        <w:t xml:space="preserve"> harmonised with that of a man </w:t>
      </w:r>
      <w:r w:rsidR="005F6FE8">
        <w:rPr>
          <w:rFonts w:ascii="Arial" w:hAnsi="Arial" w:cs="Arial"/>
          <w:sz w:val="24"/>
          <w:szCs w:val="24"/>
        </w:rPr>
        <w:t>on</w:t>
      </w:r>
      <w:r w:rsidR="004E1E8D" w:rsidRPr="00AA7BFF">
        <w:rPr>
          <w:rFonts w:ascii="Arial" w:hAnsi="Arial" w:cs="Arial"/>
          <w:sz w:val="24"/>
          <w:szCs w:val="24"/>
        </w:rPr>
        <w:t xml:space="preserve"> </w:t>
      </w:r>
      <w:r w:rsidR="00704A08" w:rsidRPr="00AA7BFF">
        <w:rPr>
          <w:rFonts w:ascii="Arial" w:hAnsi="Arial" w:cs="Arial"/>
          <w:sz w:val="24"/>
          <w:szCs w:val="24"/>
        </w:rPr>
        <w:t xml:space="preserve">6 </w:t>
      </w:r>
      <w:r w:rsidR="004E1E8D" w:rsidRPr="00AA7BFF">
        <w:rPr>
          <w:rFonts w:ascii="Arial" w:hAnsi="Arial" w:cs="Arial"/>
          <w:sz w:val="24"/>
          <w:szCs w:val="24"/>
        </w:rPr>
        <w:t xml:space="preserve">December 2018. Thereafter, SPa continues to rise </w:t>
      </w:r>
      <w:r w:rsidR="00704A08" w:rsidRPr="00AA7BFF">
        <w:rPr>
          <w:rFonts w:ascii="Arial" w:hAnsi="Arial" w:cs="Arial"/>
          <w:sz w:val="24"/>
          <w:szCs w:val="24"/>
        </w:rPr>
        <w:t xml:space="preserve">for both genders </w:t>
      </w:r>
      <w:r w:rsidR="004E1E8D" w:rsidRPr="00AA7BFF">
        <w:rPr>
          <w:rFonts w:ascii="Arial" w:hAnsi="Arial" w:cs="Arial"/>
          <w:sz w:val="24"/>
          <w:szCs w:val="24"/>
        </w:rPr>
        <w:t xml:space="preserve">with the latest position </w:t>
      </w:r>
      <w:r w:rsidR="00F60E03" w:rsidRPr="00AA7BFF">
        <w:rPr>
          <w:rFonts w:ascii="Arial" w:hAnsi="Arial" w:cs="Arial"/>
          <w:sz w:val="24"/>
          <w:szCs w:val="24"/>
        </w:rPr>
        <w:t>(</w:t>
      </w:r>
      <w:del w:id="380" w:author="Jayne Wiberg" w:date="2025-03-13T15:07:00Z" w16du:dateUtc="2025-03-13T15:07:00Z">
        <w:r w:rsidR="005F6FE8" w:rsidDel="000D02F5">
          <w:rPr>
            <w:rFonts w:ascii="Arial" w:hAnsi="Arial" w:cs="Arial"/>
            <w:sz w:val="24"/>
            <w:szCs w:val="24"/>
          </w:rPr>
          <w:delText>January 2019</w:delText>
        </w:r>
      </w:del>
      <w:ins w:id="381" w:author="Jayne Wiberg" w:date="2025-03-13T15:07:00Z" w16du:dateUtc="2025-03-13T15:07:00Z">
        <w:r w:rsidR="000D02F5">
          <w:rPr>
            <w:rFonts w:ascii="Arial" w:hAnsi="Arial" w:cs="Arial"/>
            <w:sz w:val="24"/>
            <w:szCs w:val="24"/>
          </w:rPr>
          <w:t>March 2025</w:t>
        </w:r>
      </w:ins>
      <w:r w:rsidR="00F60E03" w:rsidRPr="00AA7BFF">
        <w:rPr>
          <w:rFonts w:ascii="Arial" w:hAnsi="Arial" w:cs="Arial"/>
          <w:sz w:val="24"/>
          <w:szCs w:val="24"/>
        </w:rPr>
        <w:t xml:space="preserve">) </w:t>
      </w:r>
      <w:r w:rsidR="004E1E8D" w:rsidRPr="00AA7BFF">
        <w:rPr>
          <w:rFonts w:ascii="Arial" w:hAnsi="Arial" w:cs="Arial"/>
          <w:sz w:val="24"/>
          <w:szCs w:val="24"/>
        </w:rPr>
        <w:t xml:space="preserve">being that a person born after 5 April </w:t>
      </w:r>
      <w:r w:rsidR="00F610C5" w:rsidRPr="00AA7BFF">
        <w:rPr>
          <w:rFonts w:ascii="Arial" w:hAnsi="Arial" w:cs="Arial"/>
          <w:sz w:val="24"/>
          <w:szCs w:val="24"/>
        </w:rPr>
        <w:t>19</w:t>
      </w:r>
      <w:r w:rsidR="00F610C5">
        <w:rPr>
          <w:rFonts w:ascii="Arial" w:hAnsi="Arial" w:cs="Arial"/>
          <w:sz w:val="24"/>
          <w:szCs w:val="24"/>
        </w:rPr>
        <w:t>78</w:t>
      </w:r>
      <w:r w:rsidR="00F610C5" w:rsidRPr="00AA7BFF">
        <w:rPr>
          <w:rFonts w:ascii="Arial" w:hAnsi="Arial" w:cs="Arial"/>
          <w:sz w:val="24"/>
          <w:szCs w:val="24"/>
        </w:rPr>
        <w:t xml:space="preserve"> </w:t>
      </w:r>
      <w:r w:rsidR="004E1E8D" w:rsidRPr="00AA7BFF">
        <w:rPr>
          <w:rFonts w:ascii="Arial" w:hAnsi="Arial" w:cs="Arial"/>
          <w:sz w:val="24"/>
          <w:szCs w:val="24"/>
        </w:rPr>
        <w:t>will have a SPa of age 68</w:t>
      </w:r>
      <w:r w:rsidR="004E1E8D" w:rsidRPr="00AA7BFF">
        <w:rPr>
          <w:rStyle w:val="FootnoteReference"/>
          <w:rFonts w:ascii="Arial" w:hAnsi="Arial" w:cs="Arial"/>
          <w:sz w:val="24"/>
          <w:szCs w:val="24"/>
        </w:rPr>
        <w:footnoteReference w:id="6"/>
      </w:r>
      <w:r w:rsidR="004E1E8D" w:rsidRPr="00AA7BFF">
        <w:rPr>
          <w:rFonts w:ascii="Arial" w:hAnsi="Arial" w:cs="Arial"/>
          <w:sz w:val="24"/>
          <w:szCs w:val="24"/>
        </w:rPr>
        <w:t xml:space="preserve">. </w:t>
      </w:r>
      <w:r w:rsidRPr="00AA7BFF">
        <w:rPr>
          <w:rFonts w:ascii="Arial" w:hAnsi="Arial" w:cs="Arial"/>
          <w:sz w:val="24"/>
          <w:szCs w:val="24"/>
        </w:rPr>
        <w:t xml:space="preserve">As GMP age and SPa </w:t>
      </w:r>
      <w:r w:rsidR="006D5EC7" w:rsidRPr="00AA7BFF">
        <w:rPr>
          <w:rFonts w:ascii="Arial" w:hAnsi="Arial" w:cs="Arial"/>
          <w:sz w:val="24"/>
          <w:szCs w:val="24"/>
        </w:rPr>
        <w:t>are</w:t>
      </w:r>
      <w:r w:rsidRPr="00AA7BFF">
        <w:rPr>
          <w:rFonts w:ascii="Arial" w:hAnsi="Arial" w:cs="Arial"/>
          <w:sz w:val="24"/>
          <w:szCs w:val="24"/>
        </w:rPr>
        <w:t xml:space="preserve"> no longer equal</w:t>
      </w:r>
      <w:r w:rsidR="006D5EC7" w:rsidRPr="00AA7BFF">
        <w:rPr>
          <w:rFonts w:ascii="Arial" w:hAnsi="Arial" w:cs="Arial"/>
          <w:sz w:val="24"/>
          <w:szCs w:val="24"/>
        </w:rPr>
        <w:t xml:space="preserve"> and contract</w:t>
      </w:r>
      <w:r w:rsidR="00BE6648" w:rsidRPr="00AA7BFF">
        <w:rPr>
          <w:rFonts w:ascii="Arial" w:hAnsi="Arial" w:cs="Arial"/>
          <w:sz w:val="24"/>
          <w:szCs w:val="24"/>
        </w:rPr>
        <w:t>ing</w:t>
      </w:r>
      <w:r w:rsidR="006D5EC7" w:rsidRPr="00AA7BFF">
        <w:rPr>
          <w:rFonts w:ascii="Arial" w:hAnsi="Arial" w:cs="Arial"/>
          <w:sz w:val="24"/>
          <w:szCs w:val="24"/>
        </w:rPr>
        <w:t>-out ended on 5 April 2016</w:t>
      </w:r>
      <w:r w:rsidRPr="00AA7BFF">
        <w:rPr>
          <w:rFonts w:ascii="Arial" w:hAnsi="Arial" w:cs="Arial"/>
          <w:sz w:val="24"/>
          <w:szCs w:val="24"/>
        </w:rPr>
        <w:t xml:space="preserve">, this means that </w:t>
      </w:r>
      <w:r w:rsidR="00EE7246" w:rsidRPr="00AA7BFF">
        <w:rPr>
          <w:rFonts w:ascii="Arial" w:hAnsi="Arial" w:cs="Arial"/>
          <w:sz w:val="24"/>
          <w:szCs w:val="24"/>
        </w:rPr>
        <w:t>administering authorities</w:t>
      </w:r>
      <w:r w:rsidRPr="00AA7BFF">
        <w:rPr>
          <w:rFonts w:ascii="Arial" w:hAnsi="Arial" w:cs="Arial"/>
          <w:sz w:val="24"/>
          <w:szCs w:val="24"/>
        </w:rPr>
        <w:t xml:space="preserve"> need to apply </w:t>
      </w:r>
      <w:r w:rsidR="006D5EC7" w:rsidRPr="00AA7BFF">
        <w:rPr>
          <w:rFonts w:ascii="Arial" w:hAnsi="Arial" w:cs="Arial"/>
          <w:sz w:val="24"/>
          <w:szCs w:val="24"/>
        </w:rPr>
        <w:t>the impact of s.59A of the SSPA 1975 and the Ministerial Direction more frequently.</w:t>
      </w:r>
    </w:p>
    <w:p w14:paraId="79E11B72" w14:textId="6CD4D1F1" w:rsidR="00B94D7E" w:rsidDel="0093781B" w:rsidRDefault="0093781B" w:rsidP="0093781B">
      <w:pPr>
        <w:rPr>
          <w:del w:id="383" w:author="Jayne Wiberg [2]" w:date="2020-03-11T11:33:00Z"/>
          <w:rFonts w:ascii="Arial" w:hAnsi="Arial" w:cs="Arial"/>
          <w:sz w:val="24"/>
          <w:szCs w:val="24"/>
        </w:rPr>
      </w:pPr>
      <w:ins w:id="384" w:author="Jayne Wiberg [2]" w:date="2020-03-11T11:34:00Z">
        <w:del w:id="385" w:author="Jayne Wiberg" w:date="2025-03-13T11:28:00Z" w16du:dateUtc="2025-03-13T11:28:00Z">
          <w:r w:rsidDel="00A9247C">
            <w:rPr>
              <w:rFonts w:ascii="Arial" w:hAnsi="Arial" w:cs="Arial"/>
              <w:sz w:val="24"/>
              <w:szCs w:val="24"/>
            </w:rPr>
            <w:delText>Scheme member</w:delText>
          </w:r>
        </w:del>
      </w:ins>
      <w:ins w:id="386" w:author="Jayne Wiberg" w:date="2025-03-13T11:28:00Z" w16du:dateUtc="2025-03-13T11:28:00Z">
        <w:r w:rsidR="00A9247C">
          <w:rPr>
            <w:rFonts w:ascii="Arial" w:hAnsi="Arial" w:cs="Arial"/>
            <w:sz w:val="24"/>
            <w:szCs w:val="24"/>
          </w:rPr>
          <w:t>Member</w:t>
        </w:r>
      </w:ins>
      <w:ins w:id="387" w:author="Jayne Wiberg [2]" w:date="2020-03-11T11:34:00Z">
        <w:r>
          <w:rPr>
            <w:rFonts w:ascii="Arial" w:hAnsi="Arial" w:cs="Arial"/>
            <w:sz w:val="24"/>
            <w:szCs w:val="24"/>
          </w:rPr>
          <w:t xml:space="preserve"> who has been issued with a Gender Recognition Certificate</w:t>
        </w:r>
      </w:ins>
      <w:ins w:id="388" w:author="Jayne Wiberg" w:date="2025-03-13T15:08:00Z" w16du:dateUtc="2025-03-13T15:08:00Z">
        <w:r w:rsidR="00A04052">
          <w:rPr>
            <w:rFonts w:ascii="Arial" w:hAnsi="Arial" w:cs="Arial"/>
            <w:sz w:val="24"/>
            <w:szCs w:val="24"/>
          </w:rPr>
          <w:t xml:space="preserve"> (GRC)</w:t>
        </w:r>
      </w:ins>
    </w:p>
    <w:p w14:paraId="6271DC86" w14:textId="69124A14" w:rsidR="0093781B" w:rsidRPr="00CF0BB9" w:rsidRDefault="0093781B" w:rsidP="0093781B">
      <w:pPr>
        <w:pStyle w:val="ListParagraph"/>
        <w:numPr>
          <w:ilvl w:val="0"/>
          <w:numId w:val="1"/>
        </w:numPr>
        <w:ind w:left="426" w:hanging="426"/>
        <w:rPr>
          <w:ins w:id="389" w:author="Jayne Wiberg [2]" w:date="2020-03-11T11:34:00Z"/>
          <w:rFonts w:ascii="Arial" w:hAnsi="Arial" w:cs="Arial"/>
          <w:sz w:val="24"/>
          <w:szCs w:val="24"/>
          <w:lang w:eastAsia="en-GB"/>
        </w:rPr>
      </w:pPr>
      <w:ins w:id="390" w:author="Jayne Wiberg [2]" w:date="2020-03-11T11:34:00Z">
        <w:r w:rsidRPr="00CF0BB9">
          <w:rPr>
            <w:rFonts w:ascii="Arial" w:hAnsi="Arial" w:cs="Arial"/>
            <w:sz w:val="24"/>
            <w:szCs w:val="24"/>
            <w:lang w:eastAsia="en-GB"/>
          </w:rPr>
          <w:t xml:space="preserve">Chapter 1 of Part III of the </w:t>
        </w:r>
        <w:del w:id="391" w:author="Jayne Wiberg" w:date="2025-03-13T15:07:00Z" w16du:dateUtc="2025-03-13T15:07:00Z">
          <w:r w:rsidRPr="00CF0BB9" w:rsidDel="000D02F5">
            <w:rPr>
              <w:rFonts w:ascii="Arial" w:hAnsi="Arial" w:cs="Arial"/>
              <w:sz w:val="24"/>
              <w:szCs w:val="24"/>
              <w:lang w:eastAsia="en-GB"/>
            </w:rPr>
            <w:delText>Pension Schemes Act</w:delText>
          </w:r>
        </w:del>
      </w:ins>
      <w:ins w:id="392" w:author="Jayne Wiberg" w:date="2025-03-13T15:07:00Z" w16du:dateUtc="2025-03-13T15:07:00Z">
        <w:r w:rsidR="000D02F5">
          <w:rPr>
            <w:rFonts w:ascii="Arial" w:hAnsi="Arial" w:cs="Arial"/>
            <w:sz w:val="24"/>
            <w:szCs w:val="24"/>
            <w:lang w:eastAsia="en-GB"/>
          </w:rPr>
          <w:t>PSA</w:t>
        </w:r>
      </w:ins>
      <w:ins w:id="393" w:author="Jayne Wiberg [2]" w:date="2020-03-11T11:34:00Z">
        <w:r w:rsidRPr="00CF0BB9">
          <w:rPr>
            <w:rFonts w:ascii="Arial" w:hAnsi="Arial" w:cs="Arial"/>
            <w:sz w:val="24"/>
            <w:szCs w:val="24"/>
            <w:lang w:eastAsia="en-GB"/>
          </w:rPr>
          <w:t xml:space="preserve"> 1993 looks at GMPs. However, this is to be read in conjunction with paragraph 14 of schedule 5 of the Gender Recognition Act 2004. </w:t>
        </w:r>
      </w:ins>
      <w:ins w:id="394" w:author="Jayne Wiberg" w:date="2025-03-07T09:59:00Z" w16du:dateUtc="2025-03-07T09:59:00Z">
        <w:r w:rsidR="009C10EE">
          <w:rPr>
            <w:rFonts w:ascii="Arial" w:hAnsi="Arial" w:cs="Arial"/>
            <w:sz w:val="24"/>
            <w:szCs w:val="24"/>
            <w:lang w:eastAsia="en-GB"/>
          </w:rPr>
          <w:t>S</w:t>
        </w:r>
      </w:ins>
      <w:ins w:id="395" w:author="Jayne Wiberg [2]" w:date="2020-03-11T11:34:00Z">
        <w:r w:rsidRPr="00CF0BB9">
          <w:rPr>
            <w:rFonts w:ascii="Arial" w:hAnsi="Arial" w:cs="Arial"/>
            <w:sz w:val="24"/>
            <w:szCs w:val="24"/>
            <w:lang w:eastAsia="en-GB"/>
          </w:rPr>
          <w:t xml:space="preserve">et out below </w:t>
        </w:r>
      </w:ins>
      <w:ins w:id="396" w:author="Jayne Wiberg" w:date="2025-03-07T09:59:00Z" w16du:dateUtc="2025-03-07T09:59:00Z">
        <w:r w:rsidR="009C10EE">
          <w:rPr>
            <w:rFonts w:ascii="Arial" w:hAnsi="Arial" w:cs="Arial"/>
            <w:sz w:val="24"/>
            <w:szCs w:val="24"/>
            <w:lang w:eastAsia="en-GB"/>
          </w:rPr>
          <w:t>is our</w:t>
        </w:r>
      </w:ins>
      <w:ins w:id="397" w:author="Jayne Wiberg [2]" w:date="2020-03-11T11:34:00Z">
        <w:r w:rsidRPr="00CF0BB9">
          <w:rPr>
            <w:rFonts w:ascii="Arial" w:hAnsi="Arial" w:cs="Arial"/>
            <w:sz w:val="24"/>
            <w:szCs w:val="24"/>
            <w:lang w:eastAsia="en-GB"/>
          </w:rPr>
          <w:t xml:space="preserve"> understanding of how the issue of a GRC can change the pensionable age (i.e. the age at which a GMP is payable – age 60 for a woman and age 65 for a man) by when a person becomes entitled to a GMP. </w:t>
        </w:r>
      </w:ins>
    </w:p>
    <w:p w14:paraId="5A1CFC64" w14:textId="77777777" w:rsidR="0093781B" w:rsidRPr="00CF0BB9" w:rsidRDefault="0093781B" w:rsidP="0093781B">
      <w:pPr>
        <w:ind w:left="426"/>
        <w:rPr>
          <w:ins w:id="398" w:author="Jayne Wiberg [2]" w:date="2020-03-11T11:34:00Z"/>
          <w:rFonts w:ascii="Arial" w:hAnsi="Arial" w:cs="Arial"/>
          <w:sz w:val="24"/>
          <w:szCs w:val="24"/>
          <w:lang w:eastAsia="en-GB"/>
        </w:rPr>
      </w:pPr>
      <w:ins w:id="399" w:author="Jayne Wiberg [2]" w:date="2020-03-11T11:34:00Z">
        <w:r w:rsidRPr="00CF0BB9">
          <w:rPr>
            <w:rFonts w:ascii="Arial" w:hAnsi="Arial" w:cs="Arial"/>
            <w:sz w:val="24"/>
            <w:szCs w:val="24"/>
            <w:lang w:eastAsia="en-GB"/>
          </w:rPr>
          <w:lastRenderedPageBreak/>
          <w:t>All references to legislation below are within schedule 5 of the Gender Recognition Act 2004.</w:t>
        </w:r>
      </w:ins>
    </w:p>
    <w:p w14:paraId="250B640B" w14:textId="77777777" w:rsidR="0093781B" w:rsidRDefault="0093781B" w:rsidP="0093781B">
      <w:pPr>
        <w:rPr>
          <w:ins w:id="400" w:author="Jayne Wiberg [2]" w:date="2020-03-11T11:34:00Z"/>
          <w:rFonts w:ascii="Arial" w:hAnsi="Arial" w:cs="Arial"/>
          <w:lang w:eastAsia="en-GB"/>
        </w:rPr>
      </w:pPr>
    </w:p>
    <w:p w14:paraId="21BB631B" w14:textId="77777777" w:rsidR="0093781B" w:rsidRPr="007170ED" w:rsidRDefault="0093781B" w:rsidP="0093781B">
      <w:pPr>
        <w:ind w:left="426"/>
        <w:rPr>
          <w:rFonts w:ascii="Arial" w:hAnsi="Arial" w:cs="Arial"/>
          <w:b/>
          <w:bCs/>
          <w:sz w:val="24"/>
          <w:szCs w:val="24"/>
          <w:lang w:eastAsia="en-GB"/>
        </w:rPr>
      </w:pPr>
      <w:ins w:id="401" w:author="Jayne Wiberg [2]" w:date="2020-03-11T11:34:00Z">
        <w:r w:rsidRPr="007170ED">
          <w:rPr>
            <w:rFonts w:ascii="Arial" w:hAnsi="Arial" w:cs="Arial"/>
            <w:b/>
            <w:bCs/>
            <w:sz w:val="24"/>
            <w:szCs w:val="24"/>
            <w:lang w:eastAsia="en-GB"/>
          </w:rPr>
          <w:t>Scenario:        Female to Male</w:t>
        </w:r>
      </w:ins>
    </w:p>
    <w:p w14:paraId="4109BA0F" w14:textId="5D23CA2D" w:rsidR="0093781B" w:rsidRPr="007170ED" w:rsidRDefault="0093781B" w:rsidP="0093781B">
      <w:pPr>
        <w:ind w:left="426"/>
        <w:rPr>
          <w:ins w:id="402" w:author="Jayne Wiberg [2]" w:date="2020-03-11T11:34:00Z"/>
          <w:rFonts w:ascii="Arial" w:hAnsi="Arial" w:cs="Arial"/>
          <w:b/>
          <w:bCs/>
          <w:sz w:val="24"/>
          <w:szCs w:val="24"/>
          <w:lang w:eastAsia="en-GB"/>
        </w:rPr>
      </w:pPr>
      <w:ins w:id="403" w:author="Jayne Wiberg [2]" w:date="2020-03-11T11:34:00Z">
        <w:r w:rsidRPr="007170ED">
          <w:rPr>
            <w:rFonts w:ascii="Arial" w:hAnsi="Arial" w:cs="Arial"/>
            <w:b/>
            <w:bCs/>
            <w:sz w:val="24"/>
            <w:szCs w:val="24"/>
            <w:lang w:eastAsia="en-GB"/>
          </w:rPr>
          <w:t>Not reached age 65 immediately before GRC issued</w:t>
        </w:r>
      </w:ins>
    </w:p>
    <w:p w14:paraId="2D33B6E7" w14:textId="77777777" w:rsidR="0093781B" w:rsidRPr="007170ED" w:rsidRDefault="0093781B" w:rsidP="0093781B">
      <w:pPr>
        <w:ind w:left="426"/>
        <w:rPr>
          <w:ins w:id="404" w:author="Jayne Wiberg [2]" w:date="2020-03-11T11:34:00Z"/>
          <w:rFonts w:ascii="Arial" w:hAnsi="Arial" w:cs="Arial"/>
          <w:sz w:val="24"/>
          <w:szCs w:val="24"/>
          <w:lang w:eastAsia="en-GB"/>
        </w:rPr>
      </w:pPr>
      <w:ins w:id="405" w:author="Jayne Wiberg [2]" w:date="2020-03-11T11:34:00Z">
        <w:r w:rsidRPr="007170ED">
          <w:rPr>
            <w:rFonts w:ascii="Arial" w:hAnsi="Arial" w:cs="Arial"/>
            <w:sz w:val="24"/>
            <w:szCs w:val="24"/>
            <w:lang w:eastAsia="en-GB"/>
          </w:rPr>
          <w:t>After the GRC is issued the person is treated as not having reached pensionable age at age 60 and instead is treated as reaching pensionable age at age 65 [paragraph 14(3)(a)]. The GMP plus any increments up to the period immediately before the GRC is issued, becomes payable at age 65 (paragraph 14(4)(b)].</w:t>
        </w:r>
      </w:ins>
    </w:p>
    <w:p w14:paraId="33FC9383" w14:textId="77777777" w:rsidR="0093781B" w:rsidRPr="007170ED" w:rsidRDefault="0093781B" w:rsidP="0093781B">
      <w:pPr>
        <w:ind w:left="426"/>
        <w:rPr>
          <w:ins w:id="406" w:author="Jayne Wiberg [2]" w:date="2020-03-11T11:34:00Z"/>
          <w:rFonts w:ascii="Arial" w:hAnsi="Arial" w:cs="Arial"/>
          <w:sz w:val="24"/>
          <w:szCs w:val="24"/>
          <w:lang w:eastAsia="en-GB"/>
        </w:rPr>
      </w:pPr>
      <w:ins w:id="407" w:author="Jayne Wiberg [2]" w:date="2020-03-11T11:34:00Z">
        <w:r w:rsidRPr="007170ED">
          <w:rPr>
            <w:rFonts w:ascii="Arial" w:hAnsi="Arial" w:cs="Arial"/>
            <w:sz w:val="24"/>
            <w:szCs w:val="24"/>
            <w:lang w:eastAsia="en-GB"/>
          </w:rPr>
          <w:t xml:space="preserve">If the person’s GMP is already in payment immediately before the GRC is issued (so they will be aged somewhere between 60 and 65), both the GMP and any anti-franking addition ceases to be payable. At age 65, the GMP (plus any increments built up to the day immediately before the GRC is issued) is brought into payment and the anti-franking test revisited [paragraph 14(3)(b)].  </w:t>
        </w:r>
      </w:ins>
    </w:p>
    <w:p w14:paraId="13157F42" w14:textId="77777777" w:rsidR="0093781B" w:rsidRPr="007170ED" w:rsidRDefault="0093781B" w:rsidP="0093781B">
      <w:pPr>
        <w:ind w:left="426"/>
        <w:rPr>
          <w:rFonts w:ascii="Arial" w:hAnsi="Arial" w:cs="Arial"/>
          <w:b/>
          <w:bCs/>
          <w:sz w:val="24"/>
          <w:szCs w:val="24"/>
          <w:lang w:eastAsia="en-GB"/>
        </w:rPr>
      </w:pPr>
      <w:ins w:id="408" w:author="Jayne Wiberg [2]" w:date="2020-03-11T11:34:00Z">
        <w:r w:rsidRPr="007170ED">
          <w:rPr>
            <w:rFonts w:ascii="Arial" w:hAnsi="Arial" w:cs="Arial"/>
            <w:b/>
            <w:bCs/>
            <w:sz w:val="24"/>
            <w:szCs w:val="24"/>
            <w:lang w:eastAsia="en-GB"/>
          </w:rPr>
          <w:t>Scenario:        Male to Female                                 </w:t>
        </w:r>
      </w:ins>
    </w:p>
    <w:p w14:paraId="3B33F37A" w14:textId="1B1EE521" w:rsidR="0093781B" w:rsidRPr="007170ED" w:rsidRDefault="0093781B" w:rsidP="0093781B">
      <w:pPr>
        <w:ind w:left="426"/>
        <w:rPr>
          <w:ins w:id="409" w:author="Jayne Wiberg [2]" w:date="2020-03-11T11:34:00Z"/>
          <w:rFonts w:ascii="Arial" w:hAnsi="Arial" w:cs="Arial"/>
          <w:b/>
          <w:bCs/>
          <w:sz w:val="24"/>
          <w:szCs w:val="24"/>
          <w:lang w:eastAsia="en-GB"/>
        </w:rPr>
      </w:pPr>
      <w:ins w:id="410" w:author="Jayne Wiberg [2]" w:date="2020-03-11T11:34:00Z">
        <w:r w:rsidRPr="007170ED">
          <w:rPr>
            <w:rFonts w:ascii="Arial" w:hAnsi="Arial" w:cs="Arial"/>
            <w:b/>
            <w:bCs/>
            <w:sz w:val="24"/>
            <w:szCs w:val="24"/>
            <w:lang w:eastAsia="en-GB"/>
          </w:rPr>
          <w:t>Reached aged 60 but not reached age</w:t>
        </w:r>
      </w:ins>
      <w:ins w:id="411" w:author="Jayne Wiberg [2]" w:date="2020-03-11T11:36:00Z">
        <w:r w:rsidRPr="007170ED">
          <w:rPr>
            <w:rFonts w:ascii="Arial" w:hAnsi="Arial" w:cs="Arial"/>
            <w:b/>
            <w:bCs/>
            <w:sz w:val="24"/>
            <w:szCs w:val="24"/>
            <w:lang w:eastAsia="en-GB"/>
          </w:rPr>
          <w:t xml:space="preserve"> 65</w:t>
        </w:r>
      </w:ins>
      <w:ins w:id="412" w:author="Jayne Wiberg [2]" w:date="2020-03-11T11:34:00Z">
        <w:r w:rsidRPr="007170ED">
          <w:rPr>
            <w:rFonts w:ascii="Arial" w:hAnsi="Arial" w:cs="Arial"/>
            <w:b/>
            <w:bCs/>
            <w:sz w:val="24"/>
            <w:szCs w:val="24"/>
            <w:lang w:eastAsia="en-GB"/>
          </w:rPr>
          <w:t xml:space="preserve"> </w:t>
        </w:r>
      </w:ins>
    </w:p>
    <w:p w14:paraId="53105261" w14:textId="3DCD5269" w:rsidR="0093781B" w:rsidRPr="007170ED" w:rsidRDefault="0093781B" w:rsidP="0093781B">
      <w:pPr>
        <w:ind w:left="426"/>
        <w:rPr>
          <w:ins w:id="413" w:author="Jayne Wiberg [2]" w:date="2020-03-11T11:34:00Z"/>
          <w:rFonts w:ascii="Arial" w:hAnsi="Arial" w:cs="Arial"/>
          <w:sz w:val="24"/>
          <w:szCs w:val="24"/>
          <w:lang w:eastAsia="en-GB"/>
        </w:rPr>
      </w:pPr>
      <w:ins w:id="414" w:author="Jayne Wiberg [2]" w:date="2020-03-11T11:34:00Z">
        <w:r w:rsidRPr="007170ED">
          <w:rPr>
            <w:rFonts w:ascii="Arial" w:hAnsi="Arial" w:cs="Arial"/>
            <w:sz w:val="24"/>
            <w:szCs w:val="24"/>
            <w:lang w:eastAsia="en-GB"/>
          </w:rPr>
          <w:t>The pensionable age of the GMP becomes the date that the GRC is issued [paragraph 14(5)].</w:t>
        </w:r>
      </w:ins>
    </w:p>
    <w:p w14:paraId="7C2FFB31" w14:textId="77777777" w:rsidR="0093781B" w:rsidRPr="007170ED" w:rsidRDefault="0093781B" w:rsidP="0093781B">
      <w:pPr>
        <w:ind w:left="426"/>
        <w:rPr>
          <w:rFonts w:ascii="Arial" w:hAnsi="Arial" w:cs="Arial"/>
          <w:b/>
          <w:bCs/>
          <w:sz w:val="24"/>
          <w:szCs w:val="24"/>
          <w:lang w:eastAsia="en-GB"/>
        </w:rPr>
      </w:pPr>
      <w:ins w:id="415" w:author="Jayne Wiberg [2]" w:date="2020-03-11T11:34:00Z">
        <w:r w:rsidRPr="007170ED">
          <w:rPr>
            <w:rFonts w:ascii="Arial" w:hAnsi="Arial" w:cs="Arial"/>
            <w:b/>
            <w:bCs/>
            <w:sz w:val="24"/>
            <w:szCs w:val="24"/>
            <w:lang w:eastAsia="en-GB"/>
          </w:rPr>
          <w:t xml:space="preserve">Scenario:        Female to Male &amp; Male to Female   </w:t>
        </w:r>
      </w:ins>
    </w:p>
    <w:p w14:paraId="7A53A44D" w14:textId="08DF5E44" w:rsidR="0093781B" w:rsidRPr="007170ED" w:rsidRDefault="0093781B" w:rsidP="0093781B">
      <w:pPr>
        <w:ind w:left="426"/>
        <w:rPr>
          <w:ins w:id="416" w:author="Jayne Wiberg [2]" w:date="2020-03-11T11:34:00Z"/>
          <w:rFonts w:ascii="Arial" w:hAnsi="Arial" w:cs="Arial"/>
          <w:b/>
          <w:bCs/>
          <w:sz w:val="24"/>
          <w:szCs w:val="24"/>
          <w:lang w:eastAsia="en-GB"/>
        </w:rPr>
      </w:pPr>
      <w:ins w:id="417" w:author="Jayne Wiberg [2]" w:date="2020-03-11T11:34:00Z">
        <w:r w:rsidRPr="007170ED">
          <w:rPr>
            <w:rFonts w:ascii="Arial" w:hAnsi="Arial" w:cs="Arial"/>
            <w:b/>
            <w:bCs/>
            <w:sz w:val="24"/>
            <w:szCs w:val="24"/>
            <w:lang w:eastAsia="en-GB"/>
          </w:rPr>
          <w:t>Reached age 65 immediately before GRC issued</w:t>
        </w:r>
      </w:ins>
    </w:p>
    <w:p w14:paraId="75D313C2" w14:textId="1642961D" w:rsidR="0093781B" w:rsidRPr="007170ED" w:rsidRDefault="0093781B" w:rsidP="0093781B">
      <w:pPr>
        <w:ind w:left="426"/>
        <w:rPr>
          <w:ins w:id="418" w:author="Jayne Wiberg [2]" w:date="2020-03-11T11:34:00Z"/>
          <w:rFonts w:ascii="Arial" w:hAnsi="Arial" w:cs="Arial"/>
          <w:sz w:val="24"/>
          <w:szCs w:val="24"/>
          <w:lang w:eastAsia="en-GB"/>
        </w:rPr>
      </w:pPr>
      <w:ins w:id="419" w:author="Jayne Wiberg [2]" w:date="2020-03-11T11:34:00Z">
        <w:r w:rsidRPr="007170ED">
          <w:rPr>
            <w:rFonts w:ascii="Arial" w:hAnsi="Arial" w:cs="Arial"/>
            <w:sz w:val="24"/>
            <w:szCs w:val="24"/>
            <w:lang w:eastAsia="en-GB"/>
          </w:rPr>
          <w:t>Unaffected [paragraph 14(6)]</w:t>
        </w:r>
      </w:ins>
    </w:p>
    <w:p w14:paraId="7D799135" w14:textId="77777777" w:rsidR="0093781B" w:rsidRPr="00AA7BFF" w:rsidRDefault="0093781B" w:rsidP="0093781B">
      <w:pPr>
        <w:rPr>
          <w:ins w:id="420" w:author="Jayne Wiberg [2]" w:date="2020-03-11T11:34:00Z"/>
          <w:rFonts w:ascii="Arial" w:hAnsi="Arial" w:cs="Arial"/>
          <w:sz w:val="24"/>
          <w:szCs w:val="24"/>
        </w:rPr>
      </w:pPr>
    </w:p>
    <w:p w14:paraId="7F662606" w14:textId="77777777" w:rsidR="00F60E03" w:rsidRPr="000822CF" w:rsidRDefault="00F60E03" w:rsidP="00AA7BFF">
      <w:pPr>
        <w:rPr>
          <w:rFonts w:ascii="Arial" w:hAnsi="Arial" w:cs="Arial"/>
          <w:b/>
          <w:color w:val="002060"/>
          <w:sz w:val="26"/>
          <w:szCs w:val="26"/>
        </w:rPr>
      </w:pPr>
      <w:bookmarkStart w:id="421" w:name="effectivedatesurvivor"/>
      <w:r w:rsidRPr="000822CF">
        <w:rPr>
          <w:rFonts w:ascii="Arial" w:hAnsi="Arial" w:cs="Arial"/>
          <w:b/>
          <w:color w:val="002060"/>
          <w:sz w:val="26"/>
          <w:szCs w:val="26"/>
        </w:rPr>
        <w:t>Survivor</w:t>
      </w:r>
    </w:p>
    <w:bookmarkEnd w:id="421"/>
    <w:p w14:paraId="0CCDB1B0" w14:textId="30012292" w:rsidR="004E1E8D" w:rsidRPr="005B61F2" w:rsidRDefault="004E1E8D" w:rsidP="005B61F2">
      <w:pPr>
        <w:pStyle w:val="ListParagraph"/>
        <w:numPr>
          <w:ilvl w:val="0"/>
          <w:numId w:val="1"/>
        </w:numPr>
        <w:spacing w:after="0" w:line="240" w:lineRule="auto"/>
        <w:ind w:left="426" w:hanging="426"/>
        <w:jc w:val="both"/>
        <w:rPr>
          <w:rFonts w:ascii="Arial" w:eastAsia="Times New Roman" w:hAnsi="Arial" w:cs="Arial"/>
          <w:sz w:val="24"/>
          <w:szCs w:val="24"/>
        </w:rPr>
      </w:pPr>
      <w:r w:rsidRPr="005B61F2">
        <w:rPr>
          <w:rFonts w:ascii="Arial" w:eastAsia="Times New Roman" w:hAnsi="Arial" w:cs="Arial"/>
          <w:sz w:val="24"/>
          <w:szCs w:val="24"/>
        </w:rPr>
        <w:t xml:space="preserve">Where a </w:t>
      </w:r>
      <w:del w:id="422" w:author="Jayne Wiberg" w:date="2025-03-13T11:28:00Z" w16du:dateUtc="2025-03-13T11:28:00Z">
        <w:r w:rsidR="008D1C03" w:rsidRPr="005B61F2" w:rsidDel="00A9247C">
          <w:rPr>
            <w:rFonts w:ascii="Arial" w:eastAsia="Times New Roman" w:hAnsi="Arial" w:cs="Arial"/>
            <w:sz w:val="24"/>
            <w:szCs w:val="24"/>
          </w:rPr>
          <w:delText>scheme</w:delText>
        </w:r>
        <w:r w:rsidRPr="005B61F2" w:rsidDel="00A9247C">
          <w:rPr>
            <w:rFonts w:ascii="Arial" w:eastAsia="Times New Roman" w:hAnsi="Arial" w:cs="Arial"/>
            <w:sz w:val="24"/>
            <w:szCs w:val="24"/>
          </w:rPr>
          <w:delText xml:space="preserve"> member</w:delText>
        </w:r>
      </w:del>
      <w:ins w:id="423" w:author="Jayne Wiberg" w:date="2025-03-13T11:28:00Z" w16du:dateUtc="2025-03-13T11:28:00Z">
        <w:r w:rsidR="00A9247C">
          <w:rPr>
            <w:rFonts w:ascii="Arial" w:eastAsia="Times New Roman" w:hAnsi="Arial" w:cs="Arial"/>
            <w:sz w:val="24"/>
            <w:szCs w:val="24"/>
          </w:rPr>
          <w:t>member</w:t>
        </w:r>
      </w:ins>
      <w:r w:rsidRPr="005B61F2">
        <w:rPr>
          <w:rFonts w:ascii="Arial" w:eastAsia="Times New Roman" w:hAnsi="Arial" w:cs="Arial"/>
          <w:sz w:val="24"/>
          <w:szCs w:val="24"/>
        </w:rPr>
        <w:t xml:space="preserve"> who is:</w:t>
      </w:r>
    </w:p>
    <w:p w14:paraId="4A266A01" w14:textId="77777777" w:rsidR="00333291" w:rsidRPr="005B61F2" w:rsidRDefault="00333291" w:rsidP="005B61F2">
      <w:pPr>
        <w:pStyle w:val="ListParagraph"/>
        <w:spacing w:after="0" w:line="240" w:lineRule="auto"/>
        <w:ind w:hanging="720"/>
        <w:jc w:val="both"/>
        <w:rPr>
          <w:rFonts w:ascii="Arial" w:eastAsia="Times New Roman" w:hAnsi="Arial" w:cs="Arial"/>
          <w:sz w:val="24"/>
          <w:szCs w:val="24"/>
        </w:rPr>
      </w:pPr>
    </w:p>
    <w:p w14:paraId="3EBD83A0" w14:textId="0D54B203" w:rsidR="004E1E8D" w:rsidRPr="005B61F2" w:rsidRDefault="007E579F" w:rsidP="00452ECB">
      <w:pPr>
        <w:pStyle w:val="ListParagraph"/>
        <w:numPr>
          <w:ilvl w:val="0"/>
          <w:numId w:val="6"/>
        </w:numPr>
        <w:spacing w:after="0" w:line="240" w:lineRule="auto"/>
        <w:ind w:left="1134" w:hanging="425"/>
        <w:jc w:val="both"/>
        <w:rPr>
          <w:rFonts w:ascii="Arial" w:eastAsia="Times New Roman" w:hAnsi="Arial" w:cs="Arial"/>
          <w:sz w:val="24"/>
          <w:szCs w:val="24"/>
        </w:rPr>
      </w:pPr>
      <w:r w:rsidRPr="005B61F2">
        <w:rPr>
          <w:rFonts w:ascii="Arial" w:eastAsia="Times New Roman" w:hAnsi="Arial" w:cs="Arial"/>
          <w:sz w:val="24"/>
          <w:szCs w:val="24"/>
        </w:rPr>
        <w:t>a</w:t>
      </w:r>
      <w:r w:rsidR="00573907" w:rsidRPr="005B61F2">
        <w:rPr>
          <w:rFonts w:ascii="Arial" w:eastAsia="Times New Roman" w:hAnsi="Arial" w:cs="Arial"/>
          <w:sz w:val="24"/>
          <w:szCs w:val="24"/>
        </w:rPr>
        <w:t xml:space="preserve"> m</w:t>
      </w:r>
      <w:r w:rsidR="004E1E8D" w:rsidRPr="005B61F2">
        <w:rPr>
          <w:rFonts w:ascii="Arial" w:eastAsia="Times New Roman" w:hAnsi="Arial" w:cs="Arial"/>
          <w:sz w:val="24"/>
          <w:szCs w:val="24"/>
        </w:rPr>
        <w:t xml:space="preserve">arried man dies with an entitlement to a GMP, his widow is entitled to half </w:t>
      </w:r>
      <w:r w:rsidR="00B0436F" w:rsidRPr="005B61F2">
        <w:rPr>
          <w:rFonts w:ascii="Arial" w:eastAsia="Times New Roman" w:hAnsi="Arial" w:cs="Arial"/>
          <w:sz w:val="24"/>
          <w:szCs w:val="24"/>
        </w:rPr>
        <w:t xml:space="preserve">his </w:t>
      </w:r>
      <w:r w:rsidR="00B0436F" w:rsidRPr="001E2371">
        <w:rPr>
          <w:rFonts w:ascii="Arial" w:eastAsia="Times New Roman" w:hAnsi="Arial" w:cs="Arial"/>
          <w:b/>
          <w:sz w:val="24"/>
          <w:szCs w:val="24"/>
        </w:rPr>
        <w:t>basic</w:t>
      </w:r>
      <w:r w:rsidR="00573907" w:rsidRPr="005B61F2">
        <w:rPr>
          <w:rFonts w:ascii="Arial" w:eastAsia="Times New Roman" w:hAnsi="Arial" w:cs="Arial"/>
          <w:sz w:val="24"/>
          <w:szCs w:val="24"/>
        </w:rPr>
        <w:t xml:space="preserve"> </w:t>
      </w:r>
      <w:r w:rsidR="004E1E8D" w:rsidRPr="005B61F2">
        <w:rPr>
          <w:rFonts w:ascii="Arial" w:eastAsia="Times New Roman" w:hAnsi="Arial" w:cs="Arial"/>
          <w:sz w:val="24"/>
          <w:szCs w:val="24"/>
        </w:rPr>
        <w:t>GMP</w:t>
      </w:r>
      <w:r w:rsidR="00704A08" w:rsidRPr="005B61F2">
        <w:rPr>
          <w:rFonts w:ascii="Arial" w:eastAsia="Times New Roman" w:hAnsi="Arial" w:cs="Arial"/>
          <w:sz w:val="24"/>
          <w:szCs w:val="24"/>
        </w:rPr>
        <w:t xml:space="preserve"> (including increments)</w:t>
      </w:r>
      <w:r w:rsidR="004E1E8D" w:rsidRPr="005B61F2">
        <w:rPr>
          <w:rFonts w:ascii="Arial" w:eastAsia="Times New Roman" w:hAnsi="Arial" w:cs="Arial"/>
          <w:sz w:val="24"/>
          <w:szCs w:val="24"/>
        </w:rPr>
        <w:t xml:space="preserve"> earned at the date of death. </w:t>
      </w:r>
      <w:r w:rsidR="00B0436F" w:rsidRPr="005B61F2">
        <w:rPr>
          <w:rFonts w:ascii="Arial" w:eastAsia="Times New Roman" w:hAnsi="Arial" w:cs="Arial"/>
          <w:sz w:val="24"/>
          <w:szCs w:val="24"/>
        </w:rPr>
        <w:t>Except where the pension became payable on or after 24 July 1990 and the man died on or after GMP age, in which case his widow is also entitled to half of the post 88 increases</w:t>
      </w:r>
      <w:ins w:id="424" w:author="Jayne Wiberg" w:date="2025-03-07T10:29:00Z" w16du:dateUtc="2025-03-07T10:29:00Z">
        <w:r w:rsidR="0091467A">
          <w:rPr>
            <w:rFonts w:ascii="Arial" w:eastAsia="Times New Roman" w:hAnsi="Arial" w:cs="Arial"/>
            <w:sz w:val="24"/>
            <w:szCs w:val="24"/>
          </w:rPr>
          <w:t xml:space="preserve"> [</w:t>
        </w:r>
      </w:ins>
      <w:ins w:id="425" w:author="Jayne Wiberg" w:date="2025-03-07T14:16:00Z" w16du:dateUtc="2025-03-07T14:16:00Z">
        <w:r w:rsidR="004F1195">
          <w:rPr>
            <w:rFonts w:ascii="Arial" w:eastAsia="Times New Roman" w:hAnsi="Arial" w:cs="Arial"/>
            <w:sz w:val="24"/>
            <w:szCs w:val="24"/>
          </w:rPr>
          <w:t xml:space="preserve">s.59(5ZA) and </w:t>
        </w:r>
      </w:ins>
      <w:ins w:id="426" w:author="Jayne Wiberg" w:date="2025-03-07T10:29:00Z" w16du:dateUtc="2025-03-07T10:29:00Z">
        <w:r w:rsidR="0091467A">
          <w:rPr>
            <w:rFonts w:ascii="Arial" w:eastAsia="Times New Roman" w:hAnsi="Arial" w:cs="Arial"/>
            <w:sz w:val="24"/>
            <w:szCs w:val="24"/>
          </w:rPr>
          <w:t>s.59(5ZB)</w:t>
        </w:r>
      </w:ins>
      <w:ins w:id="427" w:author="Jayne Wiberg" w:date="2025-03-07T10:34:00Z" w16du:dateUtc="2025-03-07T10:34:00Z">
        <w:r w:rsidR="00012796">
          <w:rPr>
            <w:rFonts w:ascii="Arial" w:eastAsia="Times New Roman" w:hAnsi="Arial" w:cs="Arial"/>
            <w:sz w:val="24"/>
            <w:szCs w:val="24"/>
          </w:rPr>
          <w:t>(a)</w:t>
        </w:r>
      </w:ins>
      <w:ins w:id="428" w:author="Jayne Wiberg" w:date="2025-03-07T14:13:00Z" w16du:dateUtc="2025-03-07T14:13:00Z">
        <w:r w:rsidR="003154EC">
          <w:rPr>
            <w:rFonts w:ascii="Arial" w:eastAsia="Times New Roman" w:hAnsi="Arial" w:cs="Arial"/>
            <w:sz w:val="24"/>
            <w:szCs w:val="24"/>
          </w:rPr>
          <w:t>(i)</w:t>
        </w:r>
      </w:ins>
      <w:ins w:id="429" w:author="Jayne Wiberg" w:date="2025-03-07T14:16:00Z" w16du:dateUtc="2025-03-07T14:16:00Z">
        <w:r w:rsidR="004F1195">
          <w:rPr>
            <w:rFonts w:ascii="Arial" w:eastAsia="Times New Roman" w:hAnsi="Arial" w:cs="Arial"/>
            <w:sz w:val="24"/>
            <w:szCs w:val="24"/>
          </w:rPr>
          <w:t xml:space="preserve"> SSPA 1975</w:t>
        </w:r>
      </w:ins>
      <w:ins w:id="430" w:author="Jayne Wiberg" w:date="2025-03-12T15:51:00Z" w16du:dateUtc="2025-03-12T15:51:00Z">
        <w:r w:rsidR="00C466B4" w:rsidRPr="00C466B4">
          <w:rPr>
            <w:rFonts w:ascii="Arial" w:eastAsia="Times New Roman" w:hAnsi="Arial" w:cs="Arial"/>
            <w:sz w:val="24"/>
            <w:szCs w:val="24"/>
          </w:rPr>
          <w:t xml:space="preserve"> </w:t>
        </w:r>
        <w:r w:rsidR="00C466B4">
          <w:rPr>
            <w:rFonts w:ascii="Arial" w:eastAsia="Times New Roman" w:hAnsi="Arial" w:cs="Arial"/>
            <w:sz w:val="24"/>
            <w:szCs w:val="24"/>
          </w:rPr>
          <w:t>and s.17(2)(a) and s.17(3) PSA 1993</w:t>
        </w:r>
      </w:ins>
      <w:ins w:id="431" w:author="Jayne Wiberg" w:date="2025-03-07T10:30:00Z" w16du:dateUtc="2025-03-07T10:30:00Z">
        <w:r w:rsidR="008817A9">
          <w:rPr>
            <w:rFonts w:ascii="Arial" w:eastAsia="Times New Roman" w:hAnsi="Arial" w:cs="Arial"/>
            <w:sz w:val="24"/>
            <w:szCs w:val="24"/>
          </w:rPr>
          <w:t>]</w:t>
        </w:r>
      </w:ins>
      <w:r w:rsidR="00B0436F" w:rsidRPr="005B61F2">
        <w:rPr>
          <w:rFonts w:ascii="Arial" w:eastAsia="Times New Roman" w:hAnsi="Arial" w:cs="Arial"/>
          <w:sz w:val="24"/>
          <w:szCs w:val="24"/>
        </w:rPr>
        <w:t xml:space="preserve">. </w:t>
      </w:r>
    </w:p>
    <w:p w14:paraId="027EF2B6" w14:textId="77777777" w:rsidR="00B401AA" w:rsidRPr="005B61F2" w:rsidRDefault="00B401AA" w:rsidP="00452ECB">
      <w:pPr>
        <w:pStyle w:val="ListParagraph"/>
        <w:spacing w:after="0" w:line="240" w:lineRule="auto"/>
        <w:ind w:left="1134" w:hanging="425"/>
        <w:jc w:val="both"/>
        <w:rPr>
          <w:rFonts w:ascii="Arial" w:eastAsia="Times New Roman" w:hAnsi="Arial" w:cs="Arial"/>
          <w:sz w:val="24"/>
          <w:szCs w:val="24"/>
        </w:rPr>
      </w:pPr>
    </w:p>
    <w:p w14:paraId="1024CB8D" w14:textId="3BF06871" w:rsidR="00A37210" w:rsidRPr="005B61F2" w:rsidRDefault="00A37210" w:rsidP="00452ECB">
      <w:pPr>
        <w:pStyle w:val="ListParagraph"/>
        <w:numPr>
          <w:ilvl w:val="0"/>
          <w:numId w:val="6"/>
        </w:numPr>
        <w:spacing w:after="0" w:line="240" w:lineRule="auto"/>
        <w:ind w:left="1134" w:hanging="425"/>
        <w:jc w:val="both"/>
        <w:rPr>
          <w:rFonts w:ascii="Arial" w:eastAsia="Times New Roman" w:hAnsi="Arial" w:cs="Arial"/>
          <w:sz w:val="24"/>
          <w:szCs w:val="24"/>
        </w:rPr>
      </w:pPr>
      <w:r w:rsidRPr="005B61F2">
        <w:rPr>
          <w:rFonts w:ascii="Arial" w:eastAsia="Times New Roman" w:hAnsi="Arial" w:cs="Arial"/>
          <w:sz w:val="24"/>
          <w:szCs w:val="24"/>
        </w:rPr>
        <w:t xml:space="preserve">a married woman </w:t>
      </w:r>
      <w:r w:rsidR="00E739D8" w:rsidRPr="005B61F2">
        <w:rPr>
          <w:rFonts w:ascii="Arial" w:eastAsia="Times New Roman" w:hAnsi="Arial" w:cs="Arial"/>
          <w:sz w:val="24"/>
          <w:szCs w:val="24"/>
        </w:rPr>
        <w:t xml:space="preserve">who </w:t>
      </w:r>
      <w:r w:rsidRPr="005B61F2">
        <w:rPr>
          <w:rFonts w:ascii="Arial" w:eastAsia="Times New Roman" w:hAnsi="Arial" w:cs="Arial"/>
          <w:sz w:val="24"/>
          <w:szCs w:val="24"/>
        </w:rPr>
        <w:t>is a woman by virtue of a full gender recognition certificate having been issued under the Gender Recognition Act 2004 and</w:t>
      </w:r>
      <w:r w:rsidR="005B61F2" w:rsidRPr="005B61F2">
        <w:rPr>
          <w:rFonts w:ascii="Arial" w:eastAsia="Times New Roman" w:hAnsi="Arial" w:cs="Arial"/>
          <w:sz w:val="24"/>
          <w:szCs w:val="24"/>
        </w:rPr>
        <w:t xml:space="preserve"> </w:t>
      </w:r>
      <w:r w:rsidR="00E739D8" w:rsidRPr="005B61F2">
        <w:rPr>
          <w:rFonts w:ascii="Arial" w:eastAsia="Times New Roman" w:hAnsi="Arial" w:cs="Arial"/>
          <w:sz w:val="24"/>
          <w:szCs w:val="24"/>
        </w:rPr>
        <w:t xml:space="preserve">her </w:t>
      </w:r>
      <w:r w:rsidRPr="005B61F2">
        <w:rPr>
          <w:rFonts w:ascii="Arial" w:eastAsia="Times New Roman" w:hAnsi="Arial" w:cs="Arial"/>
          <w:sz w:val="24"/>
          <w:szCs w:val="24"/>
        </w:rPr>
        <w:t xml:space="preserve">marriage </w:t>
      </w:r>
      <w:r w:rsidR="00E739D8" w:rsidRPr="005B61F2">
        <w:rPr>
          <w:rFonts w:ascii="Arial" w:eastAsia="Times New Roman" w:hAnsi="Arial" w:cs="Arial"/>
          <w:sz w:val="24"/>
          <w:szCs w:val="24"/>
        </w:rPr>
        <w:t xml:space="preserve">to the widow </w:t>
      </w:r>
      <w:r w:rsidRPr="005B61F2">
        <w:rPr>
          <w:rFonts w:ascii="Arial" w:eastAsia="Times New Roman" w:hAnsi="Arial" w:cs="Arial"/>
          <w:sz w:val="24"/>
          <w:szCs w:val="24"/>
        </w:rPr>
        <w:t>(that ends with he</w:t>
      </w:r>
      <w:r w:rsidR="00E739D8" w:rsidRPr="005B61F2">
        <w:rPr>
          <w:rFonts w:ascii="Arial" w:eastAsia="Times New Roman" w:hAnsi="Arial" w:cs="Arial"/>
          <w:sz w:val="24"/>
          <w:szCs w:val="24"/>
        </w:rPr>
        <w:t>r</w:t>
      </w:r>
      <w:r w:rsidRPr="005B61F2">
        <w:rPr>
          <w:rFonts w:ascii="Arial" w:eastAsia="Times New Roman" w:hAnsi="Arial" w:cs="Arial"/>
          <w:sz w:val="24"/>
          <w:szCs w:val="24"/>
        </w:rPr>
        <w:t xml:space="preserve"> death) </w:t>
      </w:r>
      <w:r w:rsidR="00B401AA" w:rsidRPr="005B61F2">
        <w:rPr>
          <w:rFonts w:ascii="Arial" w:eastAsia="Times New Roman" w:hAnsi="Arial" w:cs="Arial"/>
          <w:sz w:val="24"/>
          <w:szCs w:val="24"/>
        </w:rPr>
        <w:t>occurred</w:t>
      </w:r>
      <w:r w:rsidRPr="005B61F2">
        <w:rPr>
          <w:rFonts w:ascii="Arial" w:eastAsia="Times New Roman" w:hAnsi="Arial" w:cs="Arial"/>
          <w:sz w:val="24"/>
          <w:szCs w:val="24"/>
        </w:rPr>
        <w:t xml:space="preserve"> before the time when the certificate was issued</w:t>
      </w:r>
      <w:r w:rsidR="00E739D8" w:rsidRPr="005B61F2">
        <w:rPr>
          <w:rFonts w:ascii="Arial" w:eastAsia="Times New Roman" w:hAnsi="Arial" w:cs="Arial"/>
          <w:sz w:val="24"/>
          <w:szCs w:val="24"/>
        </w:rPr>
        <w:t xml:space="preserve">, her widow is entitled to half the </w:t>
      </w:r>
      <w:r w:rsidR="00B0436F" w:rsidRPr="001E2371">
        <w:rPr>
          <w:rFonts w:ascii="Arial" w:eastAsia="Times New Roman" w:hAnsi="Arial" w:cs="Arial"/>
          <w:b/>
          <w:sz w:val="24"/>
          <w:szCs w:val="24"/>
        </w:rPr>
        <w:t>basic</w:t>
      </w:r>
      <w:r w:rsidR="00E739D8" w:rsidRPr="005B61F2">
        <w:rPr>
          <w:rFonts w:ascii="Arial" w:eastAsia="Times New Roman" w:hAnsi="Arial" w:cs="Arial"/>
          <w:sz w:val="24"/>
          <w:szCs w:val="24"/>
        </w:rPr>
        <w:t xml:space="preserve"> GMP (including increments) earned at the date of death</w:t>
      </w:r>
      <w:ins w:id="432" w:author="Jayne Wiberg" w:date="2025-03-07T10:34:00Z" w16du:dateUtc="2025-03-07T10:34:00Z">
        <w:r w:rsidR="00012796">
          <w:rPr>
            <w:rFonts w:ascii="Arial" w:eastAsia="Times New Roman" w:hAnsi="Arial" w:cs="Arial"/>
            <w:sz w:val="24"/>
            <w:szCs w:val="24"/>
          </w:rPr>
          <w:t>.</w:t>
        </w:r>
      </w:ins>
      <w:r w:rsidR="00E739D8" w:rsidRPr="005B61F2">
        <w:rPr>
          <w:rFonts w:ascii="Arial" w:eastAsia="Times New Roman" w:hAnsi="Arial" w:cs="Arial"/>
          <w:sz w:val="24"/>
          <w:szCs w:val="24"/>
        </w:rPr>
        <w:t xml:space="preserve"> </w:t>
      </w:r>
      <w:ins w:id="433" w:author="Jayne Wiberg" w:date="2025-03-07T10:34:00Z" w16du:dateUtc="2025-03-07T10:34:00Z">
        <w:r w:rsidR="00012796">
          <w:rPr>
            <w:rFonts w:ascii="Arial" w:eastAsia="Times New Roman" w:hAnsi="Arial" w:cs="Arial"/>
            <w:sz w:val="24"/>
            <w:szCs w:val="24"/>
          </w:rPr>
          <w:t>E</w:t>
        </w:r>
      </w:ins>
      <w:del w:id="434" w:author="Jayne Wiberg" w:date="2025-03-07T10:34:00Z" w16du:dateUtc="2025-03-07T10:34:00Z">
        <w:r w:rsidR="0085113D" w:rsidDel="00012796">
          <w:rPr>
            <w:rFonts w:ascii="Arial" w:eastAsia="Times New Roman" w:hAnsi="Arial" w:cs="Arial"/>
            <w:sz w:val="24"/>
            <w:szCs w:val="24"/>
          </w:rPr>
          <w:delText>e</w:delText>
        </w:r>
      </w:del>
      <w:r w:rsidR="00B0436F" w:rsidRPr="005B61F2">
        <w:rPr>
          <w:rFonts w:ascii="Arial" w:eastAsia="Times New Roman" w:hAnsi="Arial" w:cs="Arial"/>
          <w:sz w:val="24"/>
          <w:szCs w:val="24"/>
        </w:rPr>
        <w:t xml:space="preserve">xcept where the pension became payable on or after 24 July 1990 and the </w:t>
      </w:r>
      <w:r w:rsidR="00144474" w:rsidRPr="005B61F2">
        <w:rPr>
          <w:rFonts w:ascii="Arial" w:eastAsia="Times New Roman" w:hAnsi="Arial" w:cs="Arial"/>
          <w:sz w:val="24"/>
          <w:szCs w:val="24"/>
        </w:rPr>
        <w:t>wo</w:t>
      </w:r>
      <w:r w:rsidR="00B0436F" w:rsidRPr="005B61F2">
        <w:rPr>
          <w:rFonts w:ascii="Arial" w:eastAsia="Times New Roman" w:hAnsi="Arial" w:cs="Arial"/>
          <w:sz w:val="24"/>
          <w:szCs w:val="24"/>
        </w:rPr>
        <w:t>man died on or after GMP age, in which case h</w:t>
      </w:r>
      <w:r w:rsidR="00144474" w:rsidRPr="005B61F2">
        <w:rPr>
          <w:rFonts w:ascii="Arial" w:eastAsia="Times New Roman" w:hAnsi="Arial" w:cs="Arial"/>
          <w:sz w:val="24"/>
          <w:szCs w:val="24"/>
        </w:rPr>
        <w:t>er</w:t>
      </w:r>
      <w:r w:rsidR="00B0436F" w:rsidRPr="005B61F2">
        <w:rPr>
          <w:rFonts w:ascii="Arial" w:eastAsia="Times New Roman" w:hAnsi="Arial" w:cs="Arial"/>
          <w:sz w:val="24"/>
          <w:szCs w:val="24"/>
        </w:rPr>
        <w:t xml:space="preserve"> widow is also entitled to half of the post </w:t>
      </w:r>
      <w:r w:rsidR="00B0436F" w:rsidRPr="005B61F2">
        <w:rPr>
          <w:rFonts w:ascii="Arial" w:eastAsia="Times New Roman" w:hAnsi="Arial" w:cs="Arial"/>
          <w:sz w:val="24"/>
          <w:szCs w:val="24"/>
        </w:rPr>
        <w:lastRenderedPageBreak/>
        <w:t>88 increases</w:t>
      </w:r>
      <w:ins w:id="435" w:author="Jayne Wiberg" w:date="2025-03-07T10:35:00Z" w16du:dateUtc="2025-03-07T10:35:00Z">
        <w:r w:rsidR="00860E10">
          <w:rPr>
            <w:rFonts w:ascii="Arial" w:eastAsia="Times New Roman" w:hAnsi="Arial" w:cs="Arial"/>
            <w:sz w:val="24"/>
            <w:szCs w:val="24"/>
          </w:rPr>
          <w:t xml:space="preserve"> [</w:t>
        </w:r>
      </w:ins>
      <w:ins w:id="436" w:author="Jayne Wiberg" w:date="2025-03-07T14:18:00Z" w16du:dateUtc="2025-03-07T14:18:00Z">
        <w:r w:rsidR="00760BFD">
          <w:rPr>
            <w:rFonts w:ascii="Arial" w:eastAsia="Times New Roman" w:hAnsi="Arial" w:cs="Arial"/>
            <w:sz w:val="24"/>
            <w:szCs w:val="24"/>
          </w:rPr>
          <w:t xml:space="preserve">s.59(5ZA) and </w:t>
        </w:r>
      </w:ins>
      <w:ins w:id="437" w:author="Jayne Wiberg" w:date="2025-03-07T10:35:00Z" w16du:dateUtc="2025-03-07T10:35:00Z">
        <w:r w:rsidR="00860E10">
          <w:rPr>
            <w:rFonts w:ascii="Arial" w:eastAsia="Times New Roman" w:hAnsi="Arial" w:cs="Arial"/>
            <w:sz w:val="24"/>
            <w:szCs w:val="24"/>
          </w:rPr>
          <w:t>s.59(5ZB)(a)</w:t>
        </w:r>
      </w:ins>
      <w:ins w:id="438" w:author="Jayne Wiberg" w:date="2025-03-07T10:36:00Z" w16du:dateUtc="2025-03-07T10:36:00Z">
        <w:r w:rsidR="00860E10">
          <w:rPr>
            <w:rFonts w:ascii="Arial" w:eastAsia="Times New Roman" w:hAnsi="Arial" w:cs="Arial"/>
            <w:sz w:val="24"/>
            <w:szCs w:val="24"/>
          </w:rPr>
          <w:t>(ii)</w:t>
        </w:r>
      </w:ins>
      <w:ins w:id="439" w:author="Jayne Wiberg" w:date="2025-03-07T14:25:00Z" w16du:dateUtc="2025-03-07T14:25:00Z">
        <w:r w:rsidR="0049693D">
          <w:rPr>
            <w:rFonts w:ascii="Arial" w:eastAsia="Times New Roman" w:hAnsi="Arial" w:cs="Arial"/>
            <w:sz w:val="24"/>
            <w:szCs w:val="24"/>
          </w:rPr>
          <w:t xml:space="preserve"> SSPA 1975</w:t>
        </w:r>
      </w:ins>
      <w:ins w:id="440" w:author="Jayne Wiberg" w:date="2025-03-12T15:52:00Z" w16du:dateUtc="2025-03-12T15:52:00Z">
        <w:r w:rsidR="0024779E">
          <w:rPr>
            <w:rFonts w:ascii="Arial" w:eastAsia="Times New Roman" w:hAnsi="Arial" w:cs="Arial"/>
            <w:sz w:val="24"/>
            <w:szCs w:val="24"/>
          </w:rPr>
          <w:t xml:space="preserve"> and s.17(2)(a), s.17(3) and s.17(10) PSA 1993</w:t>
        </w:r>
      </w:ins>
      <w:ins w:id="441" w:author="Jayne Wiberg" w:date="2025-03-07T10:35:00Z" w16du:dateUtc="2025-03-07T10:35:00Z">
        <w:r w:rsidR="00860E10">
          <w:rPr>
            <w:rFonts w:ascii="Arial" w:eastAsia="Times New Roman" w:hAnsi="Arial" w:cs="Arial"/>
            <w:sz w:val="24"/>
            <w:szCs w:val="24"/>
          </w:rPr>
          <w:t>]</w:t>
        </w:r>
      </w:ins>
      <w:r w:rsidR="00B0436F" w:rsidRPr="005B61F2">
        <w:rPr>
          <w:rFonts w:ascii="Arial" w:eastAsia="Times New Roman" w:hAnsi="Arial" w:cs="Arial"/>
          <w:sz w:val="24"/>
          <w:szCs w:val="24"/>
        </w:rPr>
        <w:t xml:space="preserve">. </w:t>
      </w:r>
      <w:r w:rsidRPr="005B61F2">
        <w:rPr>
          <w:rFonts w:ascii="Arial" w:eastAsia="Times New Roman" w:hAnsi="Arial" w:cs="Arial"/>
          <w:sz w:val="24"/>
          <w:szCs w:val="24"/>
        </w:rPr>
        <w:t xml:space="preserve"> </w:t>
      </w:r>
    </w:p>
    <w:p w14:paraId="5B31E577" w14:textId="77777777" w:rsidR="00B401AA" w:rsidRPr="00171F65" w:rsidRDefault="00B401AA" w:rsidP="00452ECB">
      <w:pPr>
        <w:pStyle w:val="ListParagraph"/>
        <w:spacing w:after="0" w:line="240" w:lineRule="auto"/>
        <w:ind w:left="1134" w:hanging="425"/>
        <w:jc w:val="both"/>
        <w:rPr>
          <w:rFonts w:ascii="Arial" w:eastAsia="Times New Roman" w:hAnsi="Arial" w:cs="Arial"/>
        </w:rPr>
      </w:pPr>
    </w:p>
    <w:p w14:paraId="076F741C" w14:textId="5A882395" w:rsidR="004E1E8D" w:rsidRPr="006170A5" w:rsidRDefault="007E579F" w:rsidP="00452ECB">
      <w:pPr>
        <w:pStyle w:val="ListParagraph"/>
        <w:numPr>
          <w:ilvl w:val="0"/>
          <w:numId w:val="6"/>
        </w:numPr>
        <w:spacing w:after="0" w:line="240" w:lineRule="auto"/>
        <w:ind w:left="1134" w:hanging="425"/>
        <w:jc w:val="both"/>
        <w:rPr>
          <w:rFonts w:ascii="Arial" w:eastAsia="Times New Roman" w:hAnsi="Arial" w:cs="Arial"/>
          <w:sz w:val="24"/>
          <w:szCs w:val="24"/>
        </w:rPr>
      </w:pPr>
      <w:r w:rsidRPr="006170A5">
        <w:rPr>
          <w:rFonts w:ascii="Arial" w:eastAsia="Times New Roman" w:hAnsi="Arial" w:cs="Arial"/>
          <w:sz w:val="24"/>
          <w:szCs w:val="24"/>
        </w:rPr>
        <w:t>a</w:t>
      </w:r>
      <w:r w:rsidR="00573907" w:rsidRPr="006170A5">
        <w:rPr>
          <w:rFonts w:ascii="Arial" w:eastAsia="Times New Roman" w:hAnsi="Arial" w:cs="Arial"/>
          <w:sz w:val="24"/>
          <w:szCs w:val="24"/>
        </w:rPr>
        <w:t xml:space="preserve"> m</w:t>
      </w:r>
      <w:r w:rsidR="004E1E8D" w:rsidRPr="006170A5">
        <w:rPr>
          <w:rFonts w:ascii="Arial" w:eastAsia="Times New Roman" w:hAnsi="Arial" w:cs="Arial"/>
          <w:sz w:val="24"/>
          <w:szCs w:val="24"/>
        </w:rPr>
        <w:t xml:space="preserve">arried woman </w:t>
      </w:r>
      <w:r w:rsidR="00E739D8" w:rsidRPr="006170A5">
        <w:rPr>
          <w:rFonts w:ascii="Arial" w:eastAsia="Times New Roman" w:hAnsi="Arial" w:cs="Arial"/>
          <w:sz w:val="24"/>
          <w:szCs w:val="24"/>
        </w:rPr>
        <w:t xml:space="preserve">(other than one covered by </w:t>
      </w:r>
      <w:r w:rsidR="00171F65" w:rsidRPr="006170A5">
        <w:rPr>
          <w:rFonts w:ascii="Arial" w:eastAsia="Times New Roman" w:hAnsi="Arial" w:cs="Arial"/>
          <w:sz w:val="24"/>
          <w:szCs w:val="24"/>
        </w:rPr>
        <w:t xml:space="preserve">either </w:t>
      </w:r>
      <w:ins w:id="442" w:author="Jayne Wiberg" w:date="2025-03-12T15:52:00Z" w16du:dateUtc="2025-03-12T15:52:00Z">
        <w:r w:rsidR="00101766">
          <w:rPr>
            <w:rFonts w:ascii="Arial" w:eastAsia="Times New Roman" w:hAnsi="Arial" w:cs="Arial"/>
            <w:sz w:val="24"/>
            <w:szCs w:val="24"/>
          </w:rPr>
          <w:t>(b)</w:t>
        </w:r>
      </w:ins>
      <w:del w:id="443" w:author="Jayne Wiberg" w:date="2025-03-12T15:52:00Z" w16du:dateUtc="2025-03-12T15:52:00Z">
        <w:r w:rsidR="00E739D8" w:rsidRPr="006170A5" w:rsidDel="00101766">
          <w:rPr>
            <w:rFonts w:ascii="Arial" w:eastAsia="Times New Roman" w:hAnsi="Arial" w:cs="Arial"/>
            <w:sz w:val="24"/>
            <w:szCs w:val="24"/>
          </w:rPr>
          <w:delText>the bullet point</w:delText>
        </w:r>
      </w:del>
      <w:r w:rsidR="00E739D8" w:rsidRPr="006170A5">
        <w:rPr>
          <w:rFonts w:ascii="Arial" w:eastAsia="Times New Roman" w:hAnsi="Arial" w:cs="Arial"/>
          <w:sz w:val="24"/>
          <w:szCs w:val="24"/>
        </w:rPr>
        <w:t xml:space="preserve"> above</w:t>
      </w:r>
      <w:r w:rsidR="00171F65" w:rsidRPr="006170A5">
        <w:rPr>
          <w:rFonts w:ascii="Arial" w:eastAsia="Times New Roman" w:hAnsi="Arial" w:cs="Arial"/>
          <w:sz w:val="24"/>
          <w:szCs w:val="24"/>
        </w:rPr>
        <w:t xml:space="preserve"> or </w:t>
      </w:r>
      <w:ins w:id="444" w:author="Jayne Wiberg" w:date="2025-03-12T15:52:00Z" w16du:dateUtc="2025-03-12T15:52:00Z">
        <w:r w:rsidR="00101766">
          <w:rPr>
            <w:rFonts w:ascii="Arial" w:eastAsia="Times New Roman" w:hAnsi="Arial" w:cs="Arial"/>
            <w:sz w:val="24"/>
            <w:szCs w:val="24"/>
          </w:rPr>
          <w:t>(</w:t>
        </w:r>
      </w:ins>
      <w:ins w:id="445" w:author="Jayne Wiberg" w:date="2025-03-12T15:53:00Z" w16du:dateUtc="2025-03-12T15:53:00Z">
        <w:r w:rsidR="00101766">
          <w:rPr>
            <w:rFonts w:ascii="Arial" w:eastAsia="Times New Roman" w:hAnsi="Arial" w:cs="Arial"/>
            <w:sz w:val="24"/>
            <w:szCs w:val="24"/>
          </w:rPr>
          <w:t xml:space="preserve">e) </w:t>
        </w:r>
      </w:ins>
      <w:r w:rsidR="00171F65" w:rsidRPr="006170A5">
        <w:rPr>
          <w:rFonts w:ascii="Arial" w:eastAsia="Times New Roman" w:hAnsi="Arial" w:cs="Arial"/>
          <w:sz w:val="24"/>
          <w:szCs w:val="24"/>
        </w:rPr>
        <w:t>below</w:t>
      </w:r>
      <w:r w:rsidR="00E739D8" w:rsidRPr="006170A5">
        <w:rPr>
          <w:rFonts w:ascii="Arial" w:eastAsia="Times New Roman" w:hAnsi="Arial" w:cs="Arial"/>
          <w:sz w:val="24"/>
          <w:szCs w:val="24"/>
        </w:rPr>
        <w:t xml:space="preserve">) </w:t>
      </w:r>
      <w:r w:rsidR="004E1E8D" w:rsidRPr="006170A5">
        <w:rPr>
          <w:rFonts w:ascii="Arial" w:eastAsia="Times New Roman" w:hAnsi="Arial" w:cs="Arial"/>
          <w:sz w:val="24"/>
          <w:szCs w:val="24"/>
        </w:rPr>
        <w:t xml:space="preserve">dies with an entitlement to a GMP, her widower is entitled to half of that part of her </w:t>
      </w:r>
      <w:r w:rsidR="00B0436F" w:rsidRPr="001E2371">
        <w:rPr>
          <w:rFonts w:ascii="Arial" w:eastAsia="Times New Roman" w:hAnsi="Arial" w:cs="Arial"/>
          <w:b/>
          <w:sz w:val="24"/>
          <w:szCs w:val="24"/>
        </w:rPr>
        <w:t>basic</w:t>
      </w:r>
      <w:r w:rsidR="00B0436F" w:rsidRPr="006170A5">
        <w:rPr>
          <w:rFonts w:ascii="Arial" w:eastAsia="Times New Roman" w:hAnsi="Arial" w:cs="Arial"/>
          <w:sz w:val="24"/>
          <w:szCs w:val="24"/>
        </w:rPr>
        <w:t xml:space="preserve"> </w:t>
      </w:r>
      <w:r w:rsidR="004E1E8D" w:rsidRPr="006170A5">
        <w:rPr>
          <w:rFonts w:ascii="Arial" w:eastAsia="Times New Roman" w:hAnsi="Arial" w:cs="Arial"/>
          <w:sz w:val="24"/>
          <w:szCs w:val="24"/>
        </w:rPr>
        <w:t xml:space="preserve">GMP </w:t>
      </w:r>
      <w:r w:rsidR="00B0436F" w:rsidRPr="006170A5">
        <w:rPr>
          <w:rFonts w:ascii="Arial" w:eastAsia="Times New Roman" w:hAnsi="Arial" w:cs="Arial"/>
          <w:sz w:val="24"/>
          <w:szCs w:val="24"/>
        </w:rPr>
        <w:t>(including increments</w:t>
      </w:r>
      <w:r w:rsidR="006170A5" w:rsidRPr="006170A5">
        <w:rPr>
          <w:rFonts w:ascii="Arial" w:eastAsia="Times New Roman" w:hAnsi="Arial" w:cs="Arial"/>
          <w:sz w:val="24"/>
          <w:szCs w:val="24"/>
        </w:rPr>
        <w:t>)</w:t>
      </w:r>
      <w:r w:rsidR="00B0436F" w:rsidRPr="006170A5">
        <w:rPr>
          <w:rFonts w:ascii="Arial" w:eastAsia="Times New Roman" w:hAnsi="Arial" w:cs="Arial"/>
          <w:sz w:val="24"/>
          <w:szCs w:val="24"/>
        </w:rPr>
        <w:t xml:space="preserve"> </w:t>
      </w:r>
      <w:r w:rsidR="004E1E8D" w:rsidRPr="006170A5">
        <w:rPr>
          <w:rFonts w:ascii="Arial" w:eastAsia="Times New Roman" w:hAnsi="Arial" w:cs="Arial"/>
          <w:sz w:val="24"/>
          <w:szCs w:val="24"/>
        </w:rPr>
        <w:t xml:space="preserve">built up </w:t>
      </w:r>
      <w:r w:rsidR="009C2CE7">
        <w:rPr>
          <w:rFonts w:ascii="Arial" w:eastAsia="Times New Roman" w:hAnsi="Arial" w:cs="Arial"/>
          <w:sz w:val="24"/>
          <w:szCs w:val="24"/>
        </w:rPr>
        <w:t>after 5</w:t>
      </w:r>
      <w:r w:rsidR="004E1E8D" w:rsidRPr="006170A5">
        <w:rPr>
          <w:rFonts w:ascii="Arial" w:eastAsia="Times New Roman" w:hAnsi="Arial" w:cs="Arial"/>
          <w:sz w:val="24"/>
          <w:szCs w:val="24"/>
        </w:rPr>
        <w:t xml:space="preserve"> April 1988</w:t>
      </w:r>
      <w:r w:rsidR="00B220AD" w:rsidRPr="006170A5">
        <w:rPr>
          <w:rFonts w:ascii="Arial" w:eastAsia="Times New Roman" w:hAnsi="Arial" w:cs="Arial"/>
          <w:sz w:val="24"/>
          <w:szCs w:val="24"/>
        </w:rPr>
        <w:t xml:space="preserve"> (‘Post 88 GMP’)</w:t>
      </w:r>
      <w:ins w:id="446" w:author="Jayne Wiberg" w:date="2025-03-07T14:25:00Z" w16du:dateUtc="2025-03-07T14:25:00Z">
        <w:r w:rsidR="00003964">
          <w:rPr>
            <w:rFonts w:ascii="Arial" w:eastAsia="Times New Roman" w:hAnsi="Arial" w:cs="Arial"/>
            <w:sz w:val="24"/>
            <w:szCs w:val="24"/>
          </w:rPr>
          <w:t>. E</w:t>
        </w:r>
      </w:ins>
      <w:del w:id="447" w:author="Jayne Wiberg" w:date="2025-03-07T10:37:00Z" w16du:dateUtc="2025-03-07T10:37:00Z">
        <w:r w:rsidR="0085113D" w:rsidDel="00E4619B">
          <w:rPr>
            <w:rFonts w:ascii="Arial" w:eastAsia="Times New Roman" w:hAnsi="Arial" w:cs="Arial"/>
            <w:sz w:val="24"/>
            <w:szCs w:val="24"/>
          </w:rPr>
          <w:delText>e</w:delText>
        </w:r>
      </w:del>
      <w:r w:rsidR="00144474" w:rsidRPr="006170A5">
        <w:rPr>
          <w:rFonts w:ascii="Arial" w:eastAsia="Times New Roman" w:hAnsi="Arial" w:cs="Arial"/>
          <w:sz w:val="24"/>
          <w:szCs w:val="24"/>
        </w:rPr>
        <w:t xml:space="preserve">xcept where the pension became payable on or after 24 July 1990 and the </w:t>
      </w:r>
      <w:r w:rsidR="00CC1764" w:rsidRPr="006170A5">
        <w:rPr>
          <w:rFonts w:ascii="Arial" w:eastAsia="Times New Roman" w:hAnsi="Arial" w:cs="Arial"/>
          <w:sz w:val="24"/>
          <w:szCs w:val="24"/>
        </w:rPr>
        <w:t>wom</w:t>
      </w:r>
      <w:r w:rsidR="00CC1764">
        <w:rPr>
          <w:rFonts w:ascii="Arial" w:eastAsia="Times New Roman" w:hAnsi="Arial" w:cs="Arial"/>
          <w:sz w:val="24"/>
          <w:szCs w:val="24"/>
        </w:rPr>
        <w:t>a</w:t>
      </w:r>
      <w:r w:rsidR="00CC1764" w:rsidRPr="006170A5">
        <w:rPr>
          <w:rFonts w:ascii="Arial" w:eastAsia="Times New Roman" w:hAnsi="Arial" w:cs="Arial"/>
          <w:sz w:val="24"/>
          <w:szCs w:val="24"/>
        </w:rPr>
        <w:t xml:space="preserve">n </w:t>
      </w:r>
      <w:r w:rsidR="00144474" w:rsidRPr="006170A5">
        <w:rPr>
          <w:rFonts w:ascii="Arial" w:eastAsia="Times New Roman" w:hAnsi="Arial" w:cs="Arial"/>
          <w:sz w:val="24"/>
          <w:szCs w:val="24"/>
        </w:rPr>
        <w:t>died on or after GMP age, in which case her widower is also entitled to half of the post 88 increases</w:t>
      </w:r>
      <w:ins w:id="448" w:author="Jayne Wiberg" w:date="2025-03-07T10:38:00Z" w16du:dateUtc="2025-03-07T10:38:00Z">
        <w:r w:rsidR="00E4619B">
          <w:rPr>
            <w:rFonts w:ascii="Arial" w:eastAsia="Times New Roman" w:hAnsi="Arial" w:cs="Arial"/>
            <w:sz w:val="24"/>
            <w:szCs w:val="24"/>
          </w:rPr>
          <w:t xml:space="preserve"> [</w:t>
        </w:r>
      </w:ins>
      <w:ins w:id="449" w:author="Jayne Wiberg" w:date="2025-03-07T14:18:00Z" w16du:dateUtc="2025-03-07T14:18:00Z">
        <w:r w:rsidR="00BC1B2C">
          <w:rPr>
            <w:rFonts w:ascii="Arial" w:eastAsia="Times New Roman" w:hAnsi="Arial" w:cs="Arial"/>
            <w:sz w:val="24"/>
            <w:szCs w:val="24"/>
          </w:rPr>
          <w:t>s.59(5ZA) and</w:t>
        </w:r>
      </w:ins>
      <w:ins w:id="450" w:author="Jayne Wiberg" w:date="2025-03-07T14:19:00Z" w16du:dateUtc="2025-03-07T14:19:00Z">
        <w:r w:rsidR="00BC1B2C">
          <w:rPr>
            <w:rFonts w:ascii="Arial" w:eastAsia="Times New Roman" w:hAnsi="Arial" w:cs="Arial"/>
            <w:sz w:val="24"/>
            <w:szCs w:val="24"/>
          </w:rPr>
          <w:t xml:space="preserve"> </w:t>
        </w:r>
      </w:ins>
      <w:ins w:id="451" w:author="Jayne Wiberg" w:date="2025-03-07T10:38:00Z" w16du:dateUtc="2025-03-07T10:38:00Z">
        <w:r w:rsidR="00E4619B">
          <w:rPr>
            <w:rFonts w:ascii="Arial" w:eastAsia="Times New Roman" w:hAnsi="Arial" w:cs="Arial"/>
            <w:sz w:val="24"/>
            <w:szCs w:val="24"/>
          </w:rPr>
          <w:t>s.59(5ZB)(b)</w:t>
        </w:r>
      </w:ins>
      <w:ins w:id="452" w:author="Jayne Wiberg" w:date="2025-03-07T14:25:00Z" w16du:dateUtc="2025-03-07T14:25:00Z">
        <w:r w:rsidR="00003964">
          <w:rPr>
            <w:rFonts w:ascii="Arial" w:eastAsia="Times New Roman" w:hAnsi="Arial" w:cs="Arial"/>
            <w:sz w:val="24"/>
            <w:szCs w:val="24"/>
          </w:rPr>
          <w:t xml:space="preserve"> SSPA 1975</w:t>
        </w:r>
      </w:ins>
      <w:ins w:id="453" w:author="Jayne Wiberg" w:date="2025-03-12T15:53:00Z" w16du:dateUtc="2025-03-12T15:53:00Z">
        <w:r w:rsidR="001376A6">
          <w:rPr>
            <w:rFonts w:ascii="Arial" w:eastAsia="Times New Roman" w:hAnsi="Arial" w:cs="Arial"/>
            <w:sz w:val="24"/>
            <w:szCs w:val="24"/>
          </w:rPr>
          <w:t xml:space="preserve"> and s.17(2)(b) and s.17(4) PSA 1993</w:t>
        </w:r>
      </w:ins>
      <w:ins w:id="454" w:author="Jayne Wiberg" w:date="2025-03-07T10:38:00Z" w16du:dateUtc="2025-03-07T10:38:00Z">
        <w:r w:rsidR="00E4619B">
          <w:rPr>
            <w:rFonts w:ascii="Arial" w:eastAsia="Times New Roman" w:hAnsi="Arial" w:cs="Arial"/>
            <w:sz w:val="24"/>
            <w:szCs w:val="24"/>
          </w:rPr>
          <w:t>]</w:t>
        </w:r>
      </w:ins>
      <w:r w:rsidR="00144474" w:rsidRPr="006170A5">
        <w:rPr>
          <w:rFonts w:ascii="Arial" w:eastAsia="Times New Roman" w:hAnsi="Arial" w:cs="Arial"/>
          <w:sz w:val="24"/>
          <w:szCs w:val="24"/>
        </w:rPr>
        <w:t xml:space="preserve">.  </w:t>
      </w:r>
    </w:p>
    <w:p w14:paraId="243CECA9" w14:textId="77777777" w:rsidR="00B401AA" w:rsidRPr="004E1E8D" w:rsidRDefault="00B401AA" w:rsidP="00452ECB">
      <w:pPr>
        <w:pStyle w:val="ListParagraph"/>
        <w:spacing w:after="0" w:line="240" w:lineRule="auto"/>
        <w:ind w:left="1134" w:hanging="425"/>
        <w:jc w:val="both"/>
        <w:rPr>
          <w:rFonts w:ascii="Arial" w:eastAsia="Times New Roman" w:hAnsi="Arial" w:cs="Arial"/>
        </w:rPr>
      </w:pPr>
    </w:p>
    <w:p w14:paraId="31D9E6E3" w14:textId="28A9D445" w:rsidR="00EA35DE" w:rsidRDefault="0068176C" w:rsidP="00452ECB">
      <w:pPr>
        <w:pStyle w:val="ListParagraph"/>
        <w:numPr>
          <w:ilvl w:val="0"/>
          <w:numId w:val="6"/>
        </w:numPr>
        <w:ind w:left="1134" w:hanging="425"/>
        <w:jc w:val="both"/>
        <w:rPr>
          <w:ins w:id="455" w:author="Jayne Wiberg" w:date="2025-03-07T10:40:00Z" w16du:dateUtc="2025-03-07T10:40:00Z"/>
          <w:rFonts w:ascii="Arial" w:hAnsi="Arial" w:cs="Arial"/>
          <w:sz w:val="24"/>
          <w:szCs w:val="24"/>
        </w:rPr>
      </w:pPr>
      <w:ins w:id="456" w:author="Jayne Wiberg" w:date="2025-03-07T10:46:00Z" w16du:dateUtc="2025-03-07T10:46:00Z">
        <w:r w:rsidRPr="0068176C">
          <w:rPr>
            <w:rFonts w:ascii="Arial" w:hAnsi="Arial" w:cs="Arial"/>
            <w:b/>
            <w:bCs/>
            <w:sz w:val="24"/>
            <w:szCs w:val="24"/>
          </w:rPr>
          <w:t>England &amp; Wales only</w:t>
        </w:r>
        <w:r>
          <w:rPr>
            <w:rFonts w:ascii="Arial" w:hAnsi="Arial" w:cs="Arial"/>
            <w:sz w:val="24"/>
            <w:szCs w:val="24"/>
          </w:rPr>
          <w:t xml:space="preserve"> - </w:t>
        </w:r>
      </w:ins>
      <w:ins w:id="457" w:author="Jayne Wiberg" w:date="2025-03-07T10:41:00Z" w16du:dateUtc="2025-03-07T10:41:00Z">
        <w:r w:rsidR="00CC404B">
          <w:rPr>
            <w:rFonts w:ascii="Arial" w:hAnsi="Arial" w:cs="Arial"/>
            <w:sz w:val="24"/>
            <w:szCs w:val="24"/>
          </w:rPr>
          <w:t>a</w:t>
        </w:r>
      </w:ins>
      <w:ins w:id="458" w:author="Jayne Wiberg" w:date="2025-03-07T10:40:00Z" w16du:dateUtc="2025-03-07T10:40:00Z">
        <w:r w:rsidR="00694BD9">
          <w:rPr>
            <w:rFonts w:ascii="Arial" w:hAnsi="Arial" w:cs="Arial"/>
            <w:sz w:val="24"/>
            <w:szCs w:val="24"/>
          </w:rPr>
          <w:t xml:space="preserve"> </w:t>
        </w:r>
      </w:ins>
      <w:ins w:id="459" w:author="Jayne Wiberg" w:date="2025-03-07T10:41:00Z" w16du:dateUtc="2025-03-07T10:41:00Z">
        <w:r w:rsidR="00CC404B">
          <w:rPr>
            <w:rFonts w:ascii="Arial" w:hAnsi="Arial" w:cs="Arial"/>
            <w:sz w:val="24"/>
            <w:szCs w:val="24"/>
          </w:rPr>
          <w:t>civil partner</w:t>
        </w:r>
      </w:ins>
      <w:ins w:id="460" w:author="Jayne Wiberg" w:date="2025-03-07T10:42:00Z" w16du:dateUtc="2025-03-07T10:42:00Z">
        <w:r w:rsidR="0004438D">
          <w:rPr>
            <w:rFonts w:ascii="Arial" w:hAnsi="Arial" w:cs="Arial"/>
            <w:sz w:val="24"/>
            <w:szCs w:val="24"/>
          </w:rPr>
          <w:t xml:space="preserve">, in a civil partnership </w:t>
        </w:r>
      </w:ins>
      <w:ins w:id="461" w:author="Jayne Wiberg" w:date="2025-03-12T15:53:00Z" w16du:dateUtc="2025-03-12T15:53:00Z">
        <w:r w:rsidR="001376A6">
          <w:rPr>
            <w:rFonts w:ascii="Arial" w:hAnsi="Arial" w:cs="Arial"/>
            <w:sz w:val="24"/>
            <w:szCs w:val="24"/>
          </w:rPr>
          <w:t xml:space="preserve">which </w:t>
        </w:r>
      </w:ins>
      <w:ins w:id="462" w:author="Jayne Wiberg" w:date="2025-03-07T10:41:00Z" w16du:dateUtc="2025-03-07T10:41:00Z">
        <w:r w:rsidR="00555CE7">
          <w:rPr>
            <w:rFonts w:ascii="Arial" w:hAnsi="Arial" w:cs="Arial"/>
            <w:sz w:val="24"/>
            <w:szCs w:val="24"/>
          </w:rPr>
          <w:t xml:space="preserve">was formed as a result of converting </w:t>
        </w:r>
      </w:ins>
      <w:ins w:id="463" w:author="Jayne Wiberg" w:date="2025-03-12T15:53:00Z" w16du:dateUtc="2025-03-12T15:53:00Z">
        <w:r w:rsidR="001376A6">
          <w:rPr>
            <w:rFonts w:ascii="Arial" w:hAnsi="Arial" w:cs="Arial"/>
            <w:sz w:val="24"/>
            <w:szCs w:val="24"/>
          </w:rPr>
          <w:t xml:space="preserve">a </w:t>
        </w:r>
      </w:ins>
      <w:ins w:id="464" w:author="Jayne Wiberg" w:date="2025-03-07T10:41:00Z" w16du:dateUtc="2025-03-07T10:41:00Z">
        <w:r w:rsidR="00555CE7">
          <w:rPr>
            <w:rFonts w:ascii="Arial" w:hAnsi="Arial" w:cs="Arial"/>
            <w:sz w:val="24"/>
            <w:szCs w:val="24"/>
          </w:rPr>
          <w:t>marriage into a civil partnership</w:t>
        </w:r>
      </w:ins>
      <w:ins w:id="465" w:author="Jayne Wiberg" w:date="2025-03-07T10:43:00Z" w16du:dateUtc="2025-03-07T10:43:00Z">
        <w:r w:rsidR="0004438D">
          <w:rPr>
            <w:rFonts w:ascii="Arial" w:hAnsi="Arial" w:cs="Arial"/>
            <w:sz w:val="24"/>
            <w:szCs w:val="24"/>
          </w:rPr>
          <w:t>,</w:t>
        </w:r>
      </w:ins>
      <w:ins w:id="466" w:author="Jayne Wiberg" w:date="2025-03-07T10:41:00Z" w16du:dateUtc="2025-03-07T10:41:00Z">
        <w:r w:rsidR="00555CE7">
          <w:rPr>
            <w:rFonts w:ascii="Arial" w:hAnsi="Arial" w:cs="Arial"/>
            <w:sz w:val="24"/>
            <w:szCs w:val="24"/>
          </w:rPr>
          <w:t xml:space="preserve"> die</w:t>
        </w:r>
      </w:ins>
      <w:ins w:id="467" w:author="Jayne Wiberg" w:date="2025-03-07T10:42:00Z" w16du:dateUtc="2025-03-07T10:42:00Z">
        <w:r w:rsidR="00555CE7">
          <w:rPr>
            <w:rFonts w:ascii="Arial" w:hAnsi="Arial" w:cs="Arial"/>
            <w:sz w:val="24"/>
            <w:szCs w:val="24"/>
          </w:rPr>
          <w:t>s with an entitlement to a GMP</w:t>
        </w:r>
      </w:ins>
      <w:ins w:id="468" w:author="Jayne Wiberg" w:date="2025-03-07T10:43:00Z" w16du:dateUtc="2025-03-07T10:43:00Z">
        <w:r w:rsidR="0004438D">
          <w:rPr>
            <w:rFonts w:ascii="Arial" w:hAnsi="Arial" w:cs="Arial"/>
            <w:sz w:val="24"/>
            <w:szCs w:val="24"/>
          </w:rPr>
          <w:t>, the surviving civil partner</w:t>
        </w:r>
        <w:r w:rsidR="002E3504">
          <w:rPr>
            <w:rFonts w:ascii="Arial" w:hAnsi="Arial" w:cs="Arial"/>
            <w:sz w:val="24"/>
            <w:szCs w:val="24"/>
          </w:rPr>
          <w:t xml:space="preserve"> is entitled to </w:t>
        </w:r>
        <w:r w:rsidR="002E3504" w:rsidRPr="006170A5">
          <w:rPr>
            <w:rFonts w:ascii="Arial" w:eastAsia="Times New Roman" w:hAnsi="Arial" w:cs="Arial"/>
            <w:sz w:val="24"/>
            <w:szCs w:val="24"/>
          </w:rPr>
          <w:t xml:space="preserve">that part of </w:t>
        </w:r>
      </w:ins>
      <w:ins w:id="469" w:author="Jayne Wiberg" w:date="2025-03-07T10:44:00Z" w16du:dateUtc="2025-03-07T10:44:00Z">
        <w:r w:rsidR="002E3504">
          <w:rPr>
            <w:rFonts w:ascii="Arial" w:eastAsia="Times New Roman" w:hAnsi="Arial" w:cs="Arial"/>
            <w:sz w:val="24"/>
            <w:szCs w:val="24"/>
          </w:rPr>
          <w:t>the deceased</w:t>
        </w:r>
      </w:ins>
      <w:ins w:id="470" w:author="Jayne Wiberg" w:date="2025-03-07T10:43:00Z" w16du:dateUtc="2025-03-07T10:43:00Z">
        <w:r w:rsidR="002E3504" w:rsidRPr="006170A5">
          <w:rPr>
            <w:rFonts w:ascii="Arial" w:eastAsia="Times New Roman" w:hAnsi="Arial" w:cs="Arial"/>
            <w:sz w:val="24"/>
            <w:szCs w:val="24"/>
          </w:rPr>
          <w:t xml:space="preserve"> </w:t>
        </w:r>
        <w:r w:rsidR="002E3504" w:rsidRPr="001E2371">
          <w:rPr>
            <w:rFonts w:ascii="Arial" w:eastAsia="Times New Roman" w:hAnsi="Arial" w:cs="Arial"/>
            <w:b/>
            <w:sz w:val="24"/>
            <w:szCs w:val="24"/>
          </w:rPr>
          <w:t>basic</w:t>
        </w:r>
        <w:r w:rsidR="002E3504" w:rsidRPr="006170A5">
          <w:rPr>
            <w:rFonts w:ascii="Arial" w:eastAsia="Times New Roman" w:hAnsi="Arial" w:cs="Arial"/>
            <w:sz w:val="24"/>
            <w:szCs w:val="24"/>
          </w:rPr>
          <w:t xml:space="preserve"> GMP (including increments) built up </w:t>
        </w:r>
        <w:r w:rsidR="002E3504">
          <w:rPr>
            <w:rFonts w:ascii="Arial" w:eastAsia="Times New Roman" w:hAnsi="Arial" w:cs="Arial"/>
            <w:sz w:val="24"/>
            <w:szCs w:val="24"/>
          </w:rPr>
          <w:t>after 5</w:t>
        </w:r>
        <w:r w:rsidR="002E3504" w:rsidRPr="006170A5">
          <w:rPr>
            <w:rFonts w:ascii="Arial" w:eastAsia="Times New Roman" w:hAnsi="Arial" w:cs="Arial"/>
            <w:sz w:val="24"/>
            <w:szCs w:val="24"/>
          </w:rPr>
          <w:t xml:space="preserve"> April 1988 (‘Post 88 GMP’</w:t>
        </w:r>
      </w:ins>
      <w:ins w:id="471" w:author="Jayne Wiberg" w:date="2025-03-07T14:19:00Z" w16du:dateUtc="2025-03-07T14:19:00Z">
        <w:r w:rsidR="00391565">
          <w:rPr>
            <w:rFonts w:ascii="Arial" w:eastAsia="Times New Roman" w:hAnsi="Arial" w:cs="Arial"/>
            <w:sz w:val="24"/>
            <w:szCs w:val="24"/>
          </w:rPr>
          <w:t>)</w:t>
        </w:r>
      </w:ins>
      <w:ins w:id="472" w:author="Jayne Wiberg" w:date="2025-03-07T10:43:00Z" w16du:dateUtc="2025-03-07T10:43:00Z">
        <w:r w:rsidR="002E3504">
          <w:rPr>
            <w:rFonts w:ascii="Arial" w:eastAsia="Times New Roman" w:hAnsi="Arial" w:cs="Arial"/>
            <w:sz w:val="24"/>
            <w:szCs w:val="24"/>
          </w:rPr>
          <w:t>. E</w:t>
        </w:r>
        <w:r w:rsidR="002E3504" w:rsidRPr="006170A5">
          <w:rPr>
            <w:rFonts w:ascii="Arial" w:eastAsia="Times New Roman" w:hAnsi="Arial" w:cs="Arial"/>
            <w:sz w:val="24"/>
            <w:szCs w:val="24"/>
          </w:rPr>
          <w:t xml:space="preserve">xcept where the pension became payable on or after 24 July 1990 and the </w:t>
        </w:r>
      </w:ins>
      <w:ins w:id="473" w:author="Jayne Wiberg" w:date="2025-03-07T10:46:00Z" w16du:dateUtc="2025-03-07T10:46:00Z">
        <w:r w:rsidR="00324322">
          <w:rPr>
            <w:rFonts w:ascii="Arial" w:eastAsia="Times New Roman" w:hAnsi="Arial" w:cs="Arial"/>
            <w:sz w:val="24"/>
            <w:szCs w:val="24"/>
          </w:rPr>
          <w:t>civil partner</w:t>
        </w:r>
      </w:ins>
      <w:ins w:id="474" w:author="Jayne Wiberg" w:date="2025-03-07T10:43:00Z" w16du:dateUtc="2025-03-07T10:43:00Z">
        <w:r w:rsidR="002E3504" w:rsidRPr="006170A5">
          <w:rPr>
            <w:rFonts w:ascii="Arial" w:eastAsia="Times New Roman" w:hAnsi="Arial" w:cs="Arial"/>
            <w:sz w:val="24"/>
            <w:szCs w:val="24"/>
          </w:rPr>
          <w:t xml:space="preserve"> died on or after GMP age, in which case </w:t>
        </w:r>
      </w:ins>
      <w:ins w:id="475" w:author="Jayne Wiberg" w:date="2025-03-07T10:46:00Z" w16du:dateUtc="2025-03-07T10:46:00Z">
        <w:r>
          <w:rPr>
            <w:rFonts w:ascii="Arial" w:eastAsia="Times New Roman" w:hAnsi="Arial" w:cs="Arial"/>
            <w:sz w:val="24"/>
            <w:szCs w:val="24"/>
          </w:rPr>
          <w:t>the surviving civil partner</w:t>
        </w:r>
      </w:ins>
      <w:ins w:id="476" w:author="Jayne Wiberg" w:date="2025-03-07T10:43:00Z" w16du:dateUtc="2025-03-07T10:43:00Z">
        <w:r w:rsidR="002E3504" w:rsidRPr="006170A5">
          <w:rPr>
            <w:rFonts w:ascii="Arial" w:eastAsia="Times New Roman" w:hAnsi="Arial" w:cs="Arial"/>
            <w:sz w:val="24"/>
            <w:szCs w:val="24"/>
          </w:rPr>
          <w:t xml:space="preserve"> is also entitled to half of the post 88 increases</w:t>
        </w:r>
        <w:r w:rsidR="002E3504">
          <w:rPr>
            <w:rFonts w:ascii="Arial" w:eastAsia="Times New Roman" w:hAnsi="Arial" w:cs="Arial"/>
            <w:sz w:val="24"/>
            <w:szCs w:val="24"/>
          </w:rPr>
          <w:t xml:space="preserve"> [</w:t>
        </w:r>
      </w:ins>
      <w:ins w:id="477" w:author="Jayne Wiberg" w:date="2025-03-07T14:19:00Z" w16du:dateUtc="2025-03-07T14:19:00Z">
        <w:r w:rsidR="00391565">
          <w:rPr>
            <w:rFonts w:ascii="Arial" w:eastAsia="Times New Roman" w:hAnsi="Arial" w:cs="Arial"/>
            <w:sz w:val="24"/>
            <w:szCs w:val="24"/>
          </w:rPr>
          <w:t>s.59(</w:t>
        </w:r>
      </w:ins>
      <w:ins w:id="478" w:author="Jayne Wiberg" w:date="2025-03-07T14:20:00Z" w16du:dateUtc="2025-03-07T14:20:00Z">
        <w:r w:rsidR="00391565">
          <w:rPr>
            <w:rFonts w:ascii="Arial" w:eastAsia="Times New Roman" w:hAnsi="Arial" w:cs="Arial"/>
            <w:sz w:val="24"/>
            <w:szCs w:val="24"/>
          </w:rPr>
          <w:t xml:space="preserve">5ZA) and </w:t>
        </w:r>
      </w:ins>
      <w:ins w:id="479" w:author="Jayne Wiberg" w:date="2025-03-07T10:43:00Z" w16du:dateUtc="2025-03-07T10:43:00Z">
        <w:r w:rsidR="002E3504">
          <w:rPr>
            <w:rFonts w:ascii="Arial" w:eastAsia="Times New Roman" w:hAnsi="Arial" w:cs="Arial"/>
            <w:sz w:val="24"/>
            <w:szCs w:val="24"/>
          </w:rPr>
          <w:t>s.59(5ZB)(</w:t>
        </w:r>
      </w:ins>
      <w:ins w:id="480" w:author="Jayne Wiberg" w:date="2025-03-07T10:46:00Z" w16du:dateUtc="2025-03-07T10:46:00Z">
        <w:r>
          <w:rPr>
            <w:rFonts w:ascii="Arial" w:eastAsia="Times New Roman" w:hAnsi="Arial" w:cs="Arial"/>
            <w:sz w:val="24"/>
            <w:szCs w:val="24"/>
          </w:rPr>
          <w:t>c</w:t>
        </w:r>
      </w:ins>
      <w:ins w:id="481" w:author="Jayne Wiberg" w:date="2025-03-07T10:43:00Z" w16du:dateUtc="2025-03-07T10:43:00Z">
        <w:r w:rsidR="002E3504">
          <w:rPr>
            <w:rFonts w:ascii="Arial" w:eastAsia="Times New Roman" w:hAnsi="Arial" w:cs="Arial"/>
            <w:sz w:val="24"/>
            <w:szCs w:val="24"/>
          </w:rPr>
          <w:t>)</w:t>
        </w:r>
      </w:ins>
      <w:ins w:id="482" w:author="Jayne Wiberg" w:date="2025-03-07T14:25:00Z" w16du:dateUtc="2025-03-07T14:25:00Z">
        <w:r w:rsidR="00003964">
          <w:rPr>
            <w:rFonts w:ascii="Arial" w:eastAsia="Times New Roman" w:hAnsi="Arial" w:cs="Arial"/>
            <w:sz w:val="24"/>
            <w:szCs w:val="24"/>
          </w:rPr>
          <w:t xml:space="preserve"> SSPA 1975</w:t>
        </w:r>
      </w:ins>
      <w:ins w:id="483" w:author="Jayne Wiberg" w:date="2025-03-12T15:53:00Z" w16du:dateUtc="2025-03-12T15:53:00Z">
        <w:r w:rsidR="00655C9D">
          <w:rPr>
            <w:rFonts w:ascii="Arial" w:eastAsia="Times New Roman" w:hAnsi="Arial" w:cs="Arial"/>
            <w:sz w:val="24"/>
            <w:szCs w:val="24"/>
          </w:rPr>
          <w:t xml:space="preserve"> and </w:t>
        </w:r>
      </w:ins>
      <w:ins w:id="484" w:author="Jayne Wiberg" w:date="2025-03-12T15:54:00Z" w16du:dateUtc="2025-03-12T15:54:00Z">
        <w:r w:rsidR="00655C9D">
          <w:rPr>
            <w:rFonts w:ascii="Arial" w:eastAsia="Times New Roman" w:hAnsi="Arial" w:cs="Arial"/>
            <w:sz w:val="24"/>
            <w:szCs w:val="24"/>
          </w:rPr>
          <w:t>s.17(2)(c) and s.17(4) PSA 1993</w:t>
        </w:r>
      </w:ins>
      <w:ins w:id="485" w:author="Jayne Wiberg" w:date="2025-03-07T10:43:00Z" w16du:dateUtc="2025-03-07T10:43:00Z">
        <w:r w:rsidR="002E3504">
          <w:rPr>
            <w:rFonts w:ascii="Arial" w:eastAsia="Times New Roman" w:hAnsi="Arial" w:cs="Arial"/>
            <w:sz w:val="24"/>
            <w:szCs w:val="24"/>
          </w:rPr>
          <w:t>]</w:t>
        </w:r>
        <w:r w:rsidR="002E3504" w:rsidRPr="006170A5">
          <w:rPr>
            <w:rFonts w:ascii="Arial" w:eastAsia="Times New Roman" w:hAnsi="Arial" w:cs="Arial"/>
            <w:sz w:val="24"/>
            <w:szCs w:val="24"/>
          </w:rPr>
          <w:t xml:space="preserve">.  </w:t>
        </w:r>
      </w:ins>
      <w:ins w:id="486" w:author="Jayne Wiberg" w:date="2025-03-07T10:40:00Z" w16du:dateUtc="2025-03-07T10:40:00Z">
        <w:r w:rsidR="00694BD9">
          <w:rPr>
            <w:rFonts w:ascii="Arial" w:hAnsi="Arial" w:cs="Arial"/>
            <w:sz w:val="24"/>
            <w:szCs w:val="24"/>
          </w:rPr>
          <w:t xml:space="preserve"> </w:t>
        </w:r>
      </w:ins>
    </w:p>
    <w:p w14:paraId="0F7B5EF8" w14:textId="77777777" w:rsidR="00EA35DE" w:rsidRPr="00EA35DE" w:rsidRDefault="00EA35DE" w:rsidP="00EA35DE">
      <w:pPr>
        <w:pStyle w:val="ListParagraph"/>
        <w:rPr>
          <w:ins w:id="487" w:author="Jayne Wiberg" w:date="2025-03-07T10:40:00Z" w16du:dateUtc="2025-03-07T10:40:00Z"/>
          <w:rFonts w:ascii="Arial" w:hAnsi="Arial" w:cs="Arial"/>
          <w:sz w:val="24"/>
          <w:szCs w:val="24"/>
        </w:rPr>
      </w:pPr>
    </w:p>
    <w:p w14:paraId="6BBB0978" w14:textId="4CF80EAC" w:rsidR="00B46EF2" w:rsidRPr="00BC5987" w:rsidRDefault="007E579F" w:rsidP="00BC5987">
      <w:pPr>
        <w:pStyle w:val="ListParagraph"/>
        <w:numPr>
          <w:ilvl w:val="0"/>
          <w:numId w:val="6"/>
        </w:numPr>
        <w:jc w:val="both"/>
        <w:rPr>
          <w:rFonts w:ascii="Arial" w:hAnsi="Arial" w:cs="Arial"/>
          <w:sz w:val="24"/>
          <w:szCs w:val="24"/>
        </w:rPr>
      </w:pPr>
      <w:r w:rsidRPr="00BC5987">
        <w:rPr>
          <w:rFonts w:ascii="Arial" w:hAnsi="Arial" w:cs="Arial"/>
          <w:sz w:val="24"/>
          <w:szCs w:val="24"/>
        </w:rPr>
        <w:t>i</w:t>
      </w:r>
      <w:r w:rsidR="004E1E8D" w:rsidRPr="00BC5987">
        <w:rPr>
          <w:rFonts w:ascii="Arial" w:hAnsi="Arial" w:cs="Arial"/>
          <w:sz w:val="24"/>
          <w:szCs w:val="24"/>
        </w:rPr>
        <w:t>n a same sex marriage</w:t>
      </w:r>
      <w:ins w:id="488" w:author="Jayne Wiberg" w:date="2025-03-07T13:19:00Z" w16du:dateUtc="2025-03-07T13:19:00Z">
        <w:r w:rsidR="00F374FA" w:rsidRPr="00BC5987">
          <w:rPr>
            <w:rFonts w:ascii="Arial" w:hAnsi="Arial" w:cs="Arial"/>
            <w:sz w:val="24"/>
            <w:szCs w:val="24"/>
          </w:rPr>
          <w:t xml:space="preserve"> (other than as a result</w:t>
        </w:r>
      </w:ins>
      <w:ins w:id="489" w:author="Jayne Wiberg" w:date="2025-03-07T13:20:00Z" w16du:dateUtc="2025-03-07T13:20:00Z">
        <w:r w:rsidR="005B5B79" w:rsidRPr="00BC5987">
          <w:rPr>
            <w:rFonts w:ascii="Arial" w:hAnsi="Arial" w:cs="Arial"/>
            <w:sz w:val="24"/>
            <w:szCs w:val="24"/>
          </w:rPr>
          <w:t xml:space="preserve"> of the deceased spouse having changed gender</w:t>
        </w:r>
        <w:r w:rsidR="00FE46D5" w:rsidRPr="00BC5987">
          <w:rPr>
            <w:rFonts w:ascii="Arial" w:hAnsi="Arial" w:cs="Arial"/>
            <w:sz w:val="24"/>
            <w:szCs w:val="24"/>
          </w:rPr>
          <w:t xml:space="preserve"> by virtue of a </w:t>
        </w:r>
      </w:ins>
      <w:ins w:id="490" w:author="Jayne Wiberg" w:date="2025-03-07T13:21:00Z" w16du:dateUtc="2025-03-07T13:21:00Z">
        <w:r w:rsidR="00FE46D5" w:rsidRPr="00BC5987">
          <w:rPr>
            <w:rFonts w:ascii="Arial" w:eastAsia="Times New Roman" w:hAnsi="Arial" w:cs="Arial"/>
            <w:sz w:val="24"/>
            <w:szCs w:val="24"/>
          </w:rPr>
          <w:t>full gender recognition certificate having been issued under the Gender Recognition Act 2004</w:t>
        </w:r>
        <w:r w:rsidR="001204BA" w:rsidRPr="00BC5987">
          <w:rPr>
            <w:rFonts w:ascii="Arial" w:eastAsia="Times New Roman" w:hAnsi="Arial" w:cs="Arial"/>
            <w:sz w:val="24"/>
            <w:szCs w:val="24"/>
          </w:rPr>
          <w:t xml:space="preserve"> where the</w:t>
        </w:r>
      </w:ins>
      <w:ins w:id="491" w:author="Jayne Wiberg" w:date="2025-03-07T13:22:00Z" w16du:dateUtc="2025-03-07T13:22:00Z">
        <w:r w:rsidR="001204BA" w:rsidRPr="00BC5987">
          <w:rPr>
            <w:rFonts w:ascii="Arial" w:eastAsia="Times New Roman" w:hAnsi="Arial" w:cs="Arial"/>
            <w:sz w:val="24"/>
            <w:szCs w:val="24"/>
          </w:rPr>
          <w:t xml:space="preserve"> deceased spouse opposite-sex marriage</w:t>
        </w:r>
        <w:r w:rsidR="00970FF9" w:rsidRPr="00BC5987">
          <w:rPr>
            <w:rFonts w:ascii="Arial" w:eastAsia="Times New Roman" w:hAnsi="Arial" w:cs="Arial"/>
            <w:sz w:val="24"/>
            <w:szCs w:val="24"/>
          </w:rPr>
          <w:t xml:space="preserve"> took place before the certificate was issued)</w:t>
        </w:r>
      </w:ins>
      <w:ins w:id="492" w:author="Jayne Wiberg" w:date="2025-03-07T13:21:00Z" w16du:dateUtc="2025-03-07T13:21:00Z">
        <w:r w:rsidR="00FE46D5" w:rsidRPr="00BC5987">
          <w:rPr>
            <w:rFonts w:ascii="Arial" w:eastAsia="Times New Roman" w:hAnsi="Arial" w:cs="Arial"/>
            <w:sz w:val="24"/>
            <w:szCs w:val="24"/>
          </w:rPr>
          <w:t xml:space="preserve"> </w:t>
        </w:r>
      </w:ins>
      <w:r w:rsidR="004E1E8D" w:rsidRPr="00BC5987">
        <w:rPr>
          <w:rFonts w:ascii="Arial" w:hAnsi="Arial" w:cs="Arial"/>
          <w:sz w:val="24"/>
          <w:szCs w:val="24"/>
        </w:rPr>
        <w:t xml:space="preserve"> </w:t>
      </w:r>
      <w:del w:id="493" w:author="Jayne Wiberg" w:date="2025-03-07T13:32:00Z" w16du:dateUtc="2025-03-07T13:32:00Z">
        <w:r w:rsidR="004E1E8D" w:rsidRPr="00BC5987" w:rsidDel="004D495D">
          <w:rPr>
            <w:rFonts w:ascii="Arial" w:hAnsi="Arial" w:cs="Arial"/>
            <w:sz w:val="24"/>
            <w:szCs w:val="24"/>
          </w:rPr>
          <w:delText xml:space="preserve">or civil partnership </w:delText>
        </w:r>
      </w:del>
      <w:r w:rsidR="004E1E8D" w:rsidRPr="00BC5987">
        <w:rPr>
          <w:rFonts w:ascii="Arial" w:hAnsi="Arial" w:cs="Arial"/>
          <w:sz w:val="24"/>
          <w:szCs w:val="24"/>
        </w:rPr>
        <w:t xml:space="preserve">dies </w:t>
      </w:r>
      <w:del w:id="494" w:author="Jayne Wiberg" w:date="2025-03-07T13:23:00Z" w16du:dateUtc="2025-03-07T13:23:00Z">
        <w:r w:rsidR="004E1E8D" w:rsidRPr="00BC5987" w:rsidDel="00970FF9">
          <w:rPr>
            <w:rFonts w:ascii="Arial" w:hAnsi="Arial" w:cs="Arial"/>
            <w:sz w:val="24"/>
            <w:szCs w:val="24"/>
          </w:rPr>
          <w:delText xml:space="preserve">on or after </w:delText>
        </w:r>
        <w:r w:rsidR="0043107C" w:rsidRPr="00BC5987" w:rsidDel="00970FF9">
          <w:rPr>
            <w:rFonts w:ascii="Arial" w:hAnsi="Arial" w:cs="Arial"/>
            <w:sz w:val="24"/>
            <w:szCs w:val="24"/>
          </w:rPr>
          <w:delText>5</w:delText>
        </w:r>
        <w:r w:rsidR="004E1E8D" w:rsidRPr="00BC5987" w:rsidDel="00970FF9">
          <w:rPr>
            <w:rFonts w:ascii="Arial" w:hAnsi="Arial" w:cs="Arial"/>
            <w:sz w:val="24"/>
            <w:szCs w:val="24"/>
          </w:rPr>
          <w:delText xml:space="preserve"> </w:delText>
        </w:r>
        <w:r w:rsidR="00DE74C0" w:rsidRPr="00BC5987" w:rsidDel="00970FF9">
          <w:rPr>
            <w:rFonts w:ascii="Arial" w:hAnsi="Arial" w:cs="Arial"/>
            <w:sz w:val="24"/>
            <w:szCs w:val="24"/>
          </w:rPr>
          <w:delText>December 2005</w:delText>
        </w:r>
        <w:r w:rsidR="00DE74C0" w:rsidRPr="006170A5" w:rsidDel="00970FF9">
          <w:rPr>
            <w:rStyle w:val="FootnoteReference"/>
            <w:rFonts w:ascii="Arial" w:hAnsi="Arial" w:cs="Arial"/>
            <w:sz w:val="24"/>
            <w:szCs w:val="24"/>
          </w:rPr>
          <w:footnoteReference w:id="7"/>
        </w:r>
        <w:r w:rsidR="004E1E8D" w:rsidRPr="00BC5987" w:rsidDel="00970FF9">
          <w:rPr>
            <w:rFonts w:ascii="Arial" w:hAnsi="Arial" w:cs="Arial"/>
            <w:sz w:val="24"/>
            <w:szCs w:val="24"/>
          </w:rPr>
          <w:delText xml:space="preserve"> </w:delText>
        </w:r>
      </w:del>
      <w:r w:rsidR="004E1E8D" w:rsidRPr="00BC5987">
        <w:rPr>
          <w:rFonts w:ascii="Arial" w:hAnsi="Arial" w:cs="Arial"/>
          <w:sz w:val="24"/>
          <w:szCs w:val="24"/>
        </w:rPr>
        <w:t>with an entitlement to a GMP, the</w:t>
      </w:r>
      <w:ins w:id="497" w:author="Jayne Wiberg" w:date="2025-03-12T15:54:00Z" w16du:dateUtc="2025-03-12T15:54:00Z">
        <w:r w:rsidR="00FE253B" w:rsidRPr="00BC5987">
          <w:rPr>
            <w:rFonts w:ascii="Arial" w:hAnsi="Arial" w:cs="Arial"/>
            <w:sz w:val="24"/>
            <w:szCs w:val="24"/>
          </w:rPr>
          <w:t xml:space="preserve"> </w:t>
        </w:r>
      </w:ins>
      <w:bookmarkStart w:id="498" w:name="_Hlk192246589"/>
      <w:r w:rsidR="004E1E8D" w:rsidRPr="00BC5987">
        <w:rPr>
          <w:rFonts w:ascii="Arial" w:hAnsi="Arial" w:cs="Arial"/>
          <w:sz w:val="24"/>
          <w:szCs w:val="24"/>
        </w:rPr>
        <w:t xml:space="preserve"> survivor is entitled to half of that part of the deceased </w:t>
      </w:r>
      <w:r w:rsidR="0094350D" w:rsidRPr="00BC5987">
        <w:rPr>
          <w:rFonts w:ascii="Arial" w:hAnsi="Arial" w:cs="Arial"/>
          <w:b/>
          <w:sz w:val="24"/>
          <w:szCs w:val="24"/>
        </w:rPr>
        <w:t>basic</w:t>
      </w:r>
      <w:r w:rsidR="0094350D" w:rsidRPr="00BC5987">
        <w:rPr>
          <w:rFonts w:ascii="Arial" w:hAnsi="Arial" w:cs="Arial"/>
          <w:sz w:val="24"/>
          <w:szCs w:val="24"/>
        </w:rPr>
        <w:t xml:space="preserve"> </w:t>
      </w:r>
      <w:r w:rsidR="004E1E8D" w:rsidRPr="00BC5987">
        <w:rPr>
          <w:rFonts w:ascii="Arial" w:hAnsi="Arial" w:cs="Arial"/>
          <w:sz w:val="24"/>
          <w:szCs w:val="24"/>
        </w:rPr>
        <w:t xml:space="preserve">GMP </w:t>
      </w:r>
      <w:r w:rsidR="00704A08" w:rsidRPr="00BC5987">
        <w:rPr>
          <w:rFonts w:ascii="Arial" w:hAnsi="Arial" w:cs="Arial"/>
          <w:sz w:val="24"/>
          <w:szCs w:val="24"/>
        </w:rPr>
        <w:t xml:space="preserve">(including increments) </w:t>
      </w:r>
      <w:r w:rsidR="004E1E8D" w:rsidRPr="00BC5987">
        <w:rPr>
          <w:rFonts w:ascii="Arial" w:hAnsi="Arial" w:cs="Arial"/>
          <w:sz w:val="24"/>
          <w:szCs w:val="24"/>
        </w:rPr>
        <w:t xml:space="preserve">built up </w:t>
      </w:r>
      <w:r w:rsidR="009C2CE7" w:rsidRPr="00BC5987">
        <w:rPr>
          <w:rFonts w:ascii="Arial" w:hAnsi="Arial" w:cs="Arial"/>
          <w:sz w:val="24"/>
          <w:szCs w:val="24"/>
        </w:rPr>
        <w:t>after 5</w:t>
      </w:r>
      <w:r w:rsidR="004E1E8D" w:rsidRPr="00BC5987">
        <w:rPr>
          <w:rFonts w:ascii="Arial" w:hAnsi="Arial" w:cs="Arial"/>
          <w:sz w:val="24"/>
          <w:szCs w:val="24"/>
        </w:rPr>
        <w:t xml:space="preserve"> April 1988</w:t>
      </w:r>
      <w:r w:rsidR="00B220AD" w:rsidRPr="00BC5987">
        <w:rPr>
          <w:rFonts w:ascii="Arial" w:hAnsi="Arial" w:cs="Arial"/>
          <w:sz w:val="24"/>
          <w:szCs w:val="24"/>
        </w:rPr>
        <w:t xml:space="preserve"> (‘Post 88 GMP’)</w:t>
      </w:r>
      <w:r w:rsidR="0094350D" w:rsidRPr="00BC5987">
        <w:rPr>
          <w:rFonts w:ascii="Arial" w:hAnsi="Arial" w:cs="Arial"/>
          <w:sz w:val="24"/>
          <w:szCs w:val="24"/>
        </w:rPr>
        <w:t xml:space="preserve"> </w:t>
      </w:r>
      <w:r w:rsidR="0085113D" w:rsidRPr="00BC5987">
        <w:rPr>
          <w:rFonts w:ascii="Arial" w:eastAsia="Times New Roman" w:hAnsi="Arial" w:cs="Arial"/>
          <w:sz w:val="24"/>
          <w:szCs w:val="24"/>
        </w:rPr>
        <w:t>e</w:t>
      </w:r>
      <w:r w:rsidR="0094350D" w:rsidRPr="00BC5987">
        <w:rPr>
          <w:rFonts w:ascii="Arial" w:eastAsia="Times New Roman" w:hAnsi="Arial" w:cs="Arial"/>
          <w:sz w:val="24"/>
          <w:szCs w:val="24"/>
        </w:rPr>
        <w:t>xcept where the pension became payable on or after 24 July 1990 and the member died on or after GMP age, in which case the survivor is also entitled to half of the post 88 increases</w:t>
      </w:r>
      <w:bookmarkEnd w:id="498"/>
      <w:ins w:id="499" w:author="Jayne Wiberg" w:date="2025-03-07T13:39:00Z" w16du:dateUtc="2025-03-07T13:39:00Z">
        <w:r w:rsidR="0050242F" w:rsidRPr="00BC5987">
          <w:rPr>
            <w:rFonts w:ascii="Arial" w:eastAsia="Times New Roman" w:hAnsi="Arial" w:cs="Arial"/>
            <w:sz w:val="24"/>
            <w:szCs w:val="24"/>
          </w:rPr>
          <w:t xml:space="preserve"> </w:t>
        </w:r>
      </w:ins>
      <w:ins w:id="500" w:author="Jayne Wiberg" w:date="2025-03-07T13:31:00Z" w16du:dateUtc="2025-03-07T13:31:00Z">
        <w:r w:rsidR="00CE5C5E" w:rsidRPr="00BC5987">
          <w:rPr>
            <w:rFonts w:ascii="Arial" w:eastAsia="Times New Roman" w:hAnsi="Arial" w:cs="Arial"/>
            <w:sz w:val="24"/>
            <w:szCs w:val="24"/>
          </w:rPr>
          <w:t>[</w:t>
        </w:r>
      </w:ins>
      <w:ins w:id="501" w:author="Jayne Wiberg" w:date="2025-03-07T14:24:00Z" w16du:dateUtc="2025-03-07T14:24:00Z">
        <w:r w:rsidR="00C70020" w:rsidRPr="00BC5987">
          <w:rPr>
            <w:rFonts w:ascii="Arial" w:eastAsia="Times New Roman" w:hAnsi="Arial" w:cs="Arial"/>
            <w:sz w:val="24"/>
            <w:szCs w:val="24"/>
          </w:rPr>
          <w:t xml:space="preserve">s.59(5ZA), </w:t>
        </w:r>
      </w:ins>
      <w:ins w:id="502" w:author="Jayne Wiberg" w:date="2025-03-07T13:31:00Z" w16du:dateUtc="2025-03-07T13:31:00Z">
        <w:r w:rsidR="00CE5C5E" w:rsidRPr="00BC5987">
          <w:rPr>
            <w:rFonts w:ascii="Arial" w:eastAsia="Times New Roman" w:hAnsi="Arial" w:cs="Arial"/>
            <w:sz w:val="24"/>
            <w:szCs w:val="24"/>
          </w:rPr>
          <w:t>s.59(5ZB)(</w:t>
        </w:r>
      </w:ins>
      <w:ins w:id="503" w:author="Jayne Wiberg" w:date="2025-03-07T13:39:00Z" w16du:dateUtc="2025-03-07T13:39:00Z">
        <w:r w:rsidR="0050242F" w:rsidRPr="00BC5987">
          <w:rPr>
            <w:rFonts w:ascii="Arial" w:eastAsia="Times New Roman" w:hAnsi="Arial" w:cs="Arial"/>
            <w:sz w:val="24"/>
            <w:szCs w:val="24"/>
          </w:rPr>
          <w:t>b</w:t>
        </w:r>
      </w:ins>
      <w:ins w:id="504" w:author="Jayne Wiberg" w:date="2025-03-07T13:31:00Z" w16du:dateUtc="2025-03-07T13:31:00Z">
        <w:r w:rsidR="00CE5C5E" w:rsidRPr="00BC5987">
          <w:rPr>
            <w:rFonts w:ascii="Arial" w:eastAsia="Times New Roman" w:hAnsi="Arial" w:cs="Arial"/>
            <w:sz w:val="24"/>
            <w:szCs w:val="24"/>
          </w:rPr>
          <w:t>) and s.59(5ZC)(b)</w:t>
        </w:r>
      </w:ins>
      <w:ins w:id="505" w:author="Jayne Wiberg" w:date="2025-03-07T14:25:00Z" w16du:dateUtc="2025-03-07T14:25:00Z">
        <w:r w:rsidR="00003964" w:rsidRPr="00BC5987">
          <w:rPr>
            <w:rFonts w:ascii="Arial" w:eastAsia="Times New Roman" w:hAnsi="Arial" w:cs="Arial"/>
            <w:sz w:val="24"/>
            <w:szCs w:val="24"/>
          </w:rPr>
          <w:t xml:space="preserve"> SSPA 1975</w:t>
        </w:r>
      </w:ins>
      <w:ins w:id="506" w:author="Jayne Wiberg" w:date="2025-03-12T15:56:00Z" w16du:dateUtc="2025-03-12T15:56:00Z">
        <w:r w:rsidR="00392572" w:rsidRPr="00BC5987">
          <w:rPr>
            <w:rFonts w:ascii="Arial" w:eastAsia="Times New Roman" w:hAnsi="Arial" w:cs="Arial"/>
            <w:sz w:val="24"/>
            <w:szCs w:val="24"/>
          </w:rPr>
          <w:t xml:space="preserve"> and s.17(2)(d), s.17(2)(e) and s.17(4) PSA 1993</w:t>
        </w:r>
      </w:ins>
      <w:ins w:id="507" w:author="Jayne Wiberg" w:date="2025-03-07T13:31:00Z" w16du:dateUtc="2025-03-07T13:31:00Z">
        <w:r w:rsidR="00CE5C5E" w:rsidRPr="00BC5987">
          <w:rPr>
            <w:rFonts w:ascii="Arial" w:eastAsia="Times New Roman" w:hAnsi="Arial" w:cs="Arial"/>
            <w:sz w:val="24"/>
            <w:szCs w:val="24"/>
          </w:rPr>
          <w:t>]</w:t>
        </w:r>
      </w:ins>
      <w:ins w:id="508" w:author="Jayne Wiberg" w:date="2025-03-07T13:29:00Z" w16du:dateUtc="2025-03-07T13:29:00Z">
        <w:r w:rsidR="00B46EF2" w:rsidRPr="00BC5987">
          <w:rPr>
            <w:rFonts w:ascii="Arial" w:eastAsia="Times New Roman" w:hAnsi="Arial" w:cs="Arial"/>
            <w:sz w:val="24"/>
            <w:szCs w:val="24"/>
          </w:rPr>
          <w:t>.</w:t>
        </w:r>
      </w:ins>
    </w:p>
    <w:p w14:paraId="4A16ECAC" w14:textId="77777777" w:rsidR="00522C8E" w:rsidRDefault="00522C8E" w:rsidP="00522C8E">
      <w:pPr>
        <w:pStyle w:val="ListParagraph"/>
        <w:ind w:left="1134"/>
        <w:jc w:val="both"/>
        <w:rPr>
          <w:ins w:id="509" w:author="Jayne Wiberg" w:date="2025-03-07T13:34:00Z" w16du:dateUtc="2025-03-07T13:34:00Z"/>
          <w:rFonts w:ascii="Arial" w:hAnsi="Arial" w:cs="Arial"/>
          <w:sz w:val="24"/>
          <w:szCs w:val="24"/>
        </w:rPr>
      </w:pPr>
    </w:p>
    <w:p w14:paraId="658346C7" w14:textId="5C818F1E" w:rsidR="00CE5C5E" w:rsidRPr="007C752F" w:rsidRDefault="00CE5C5E" w:rsidP="00522C8E">
      <w:pPr>
        <w:pStyle w:val="ListParagraph"/>
        <w:numPr>
          <w:ilvl w:val="0"/>
          <w:numId w:val="6"/>
        </w:numPr>
        <w:ind w:left="1134" w:hanging="425"/>
        <w:jc w:val="both"/>
        <w:rPr>
          <w:ins w:id="510" w:author="Jayne Wiberg" w:date="2025-03-07T13:40:00Z" w16du:dateUtc="2025-03-07T13:40:00Z"/>
          <w:rFonts w:ascii="Arial" w:hAnsi="Arial" w:cs="Arial"/>
          <w:sz w:val="24"/>
          <w:szCs w:val="24"/>
        </w:rPr>
      </w:pPr>
      <w:ins w:id="511" w:author="Jayne Wiberg" w:date="2025-03-07T13:32:00Z" w16du:dateUtc="2025-03-07T13:32:00Z">
        <w:r w:rsidRPr="00522C8E">
          <w:rPr>
            <w:rFonts w:ascii="Arial" w:hAnsi="Arial" w:cs="Arial"/>
            <w:sz w:val="24"/>
            <w:szCs w:val="24"/>
          </w:rPr>
          <w:t xml:space="preserve">an opposite-sex civil partner </w:t>
        </w:r>
      </w:ins>
      <w:ins w:id="512" w:author="Jayne Wiberg" w:date="2025-03-12T15:57:00Z" w16du:dateUtc="2025-03-12T15:57:00Z">
        <w:r w:rsidR="00AA1D3D">
          <w:rPr>
            <w:rFonts w:ascii="Arial" w:hAnsi="Arial" w:cs="Arial"/>
            <w:sz w:val="24"/>
            <w:szCs w:val="24"/>
          </w:rPr>
          <w:t>(</w:t>
        </w:r>
        <w:r w:rsidR="00AA1D3D" w:rsidRPr="008C7A94">
          <w:rPr>
            <w:rFonts w:ascii="Arial" w:hAnsi="Arial" w:cs="Arial"/>
            <w:sz w:val="24"/>
            <w:szCs w:val="24"/>
          </w:rPr>
          <w:t xml:space="preserve">other than </w:t>
        </w:r>
        <w:r w:rsidR="000C75FE" w:rsidRPr="008C7A94">
          <w:rPr>
            <w:rFonts w:ascii="Arial" w:hAnsi="Arial" w:cs="Arial"/>
            <w:sz w:val="24"/>
            <w:szCs w:val="24"/>
          </w:rPr>
          <w:t>because of</w:t>
        </w:r>
        <w:r w:rsidR="00AA1D3D" w:rsidRPr="008C7A94">
          <w:rPr>
            <w:rFonts w:ascii="Arial" w:hAnsi="Arial" w:cs="Arial"/>
            <w:sz w:val="24"/>
            <w:szCs w:val="24"/>
          </w:rPr>
          <w:t xml:space="preserve"> converting a marriage into a civil partnership – England &amp; Wales only</w:t>
        </w:r>
        <w:r w:rsidR="00AA1D3D">
          <w:rPr>
            <w:rFonts w:ascii="Arial" w:hAnsi="Arial" w:cs="Arial"/>
            <w:sz w:val="24"/>
            <w:szCs w:val="24"/>
          </w:rPr>
          <w:t xml:space="preserve"> – see (d) above</w:t>
        </w:r>
        <w:r w:rsidR="00AA1D3D" w:rsidRPr="008C7A94">
          <w:rPr>
            <w:rFonts w:ascii="Arial" w:hAnsi="Arial" w:cs="Arial"/>
            <w:sz w:val="24"/>
            <w:szCs w:val="24"/>
          </w:rPr>
          <w:t xml:space="preserve">) </w:t>
        </w:r>
      </w:ins>
      <w:ins w:id="513" w:author="Jayne Wiberg" w:date="2025-03-07T13:32:00Z" w16du:dateUtc="2025-03-07T13:32:00Z">
        <w:r w:rsidRPr="00522C8E">
          <w:rPr>
            <w:rFonts w:ascii="Arial" w:hAnsi="Arial" w:cs="Arial"/>
            <w:sz w:val="24"/>
            <w:szCs w:val="24"/>
          </w:rPr>
          <w:t>dies with an entitlement to a GMP, the</w:t>
        </w:r>
      </w:ins>
      <w:ins w:id="514" w:author="Jayne Wiberg" w:date="2025-03-07T13:34:00Z" w16du:dateUtc="2025-03-07T13:34:00Z">
        <w:r w:rsidR="00522C8E" w:rsidRPr="00522C8E">
          <w:rPr>
            <w:rFonts w:ascii="Arial" w:hAnsi="Arial" w:cs="Arial"/>
            <w:sz w:val="24"/>
            <w:szCs w:val="24"/>
          </w:rPr>
          <w:t xml:space="preserve"> </w:t>
        </w:r>
      </w:ins>
      <w:ins w:id="515" w:author="Jayne Wiberg" w:date="2025-03-07T13:32:00Z" w16du:dateUtc="2025-03-07T13:32:00Z">
        <w:r w:rsidRPr="00522C8E">
          <w:rPr>
            <w:rFonts w:ascii="Arial" w:hAnsi="Arial" w:cs="Arial"/>
            <w:sz w:val="24"/>
            <w:szCs w:val="24"/>
          </w:rPr>
          <w:t>surviv</w:t>
        </w:r>
      </w:ins>
      <w:ins w:id="516" w:author="Jayne Wiberg" w:date="2025-03-07T13:34:00Z" w16du:dateUtc="2025-03-07T13:34:00Z">
        <w:r w:rsidR="002625D2">
          <w:rPr>
            <w:rFonts w:ascii="Arial" w:hAnsi="Arial" w:cs="Arial"/>
            <w:sz w:val="24"/>
            <w:szCs w:val="24"/>
          </w:rPr>
          <w:t>ing opposite</w:t>
        </w:r>
      </w:ins>
      <w:ins w:id="517" w:author="Jayne Wiberg" w:date="2025-03-07T13:35:00Z" w16du:dateUtc="2025-03-07T13:35:00Z">
        <w:r w:rsidR="002625D2">
          <w:rPr>
            <w:rFonts w:ascii="Arial" w:hAnsi="Arial" w:cs="Arial"/>
            <w:sz w:val="24"/>
            <w:szCs w:val="24"/>
          </w:rPr>
          <w:t>-sex civil partner</w:t>
        </w:r>
      </w:ins>
      <w:ins w:id="518" w:author="Jayne Wiberg" w:date="2025-03-07T13:32:00Z" w16du:dateUtc="2025-03-07T13:32:00Z">
        <w:r w:rsidRPr="00522C8E">
          <w:rPr>
            <w:rFonts w:ascii="Arial" w:hAnsi="Arial" w:cs="Arial"/>
            <w:sz w:val="24"/>
            <w:szCs w:val="24"/>
          </w:rPr>
          <w:t xml:space="preserve"> is entitled to half of that part of the deceased </w:t>
        </w:r>
        <w:r w:rsidRPr="00522C8E">
          <w:rPr>
            <w:rFonts w:ascii="Arial" w:hAnsi="Arial" w:cs="Arial"/>
            <w:b/>
            <w:sz w:val="24"/>
            <w:szCs w:val="24"/>
          </w:rPr>
          <w:t>basic</w:t>
        </w:r>
        <w:r w:rsidRPr="00522C8E">
          <w:rPr>
            <w:rFonts w:ascii="Arial" w:hAnsi="Arial" w:cs="Arial"/>
            <w:sz w:val="24"/>
            <w:szCs w:val="24"/>
          </w:rPr>
          <w:t xml:space="preserve"> GMP (including increments) built up after 5 April 1988 (‘Post 88 GMP’). E</w:t>
        </w:r>
        <w:r w:rsidRPr="00522C8E">
          <w:rPr>
            <w:rFonts w:ascii="Arial" w:eastAsia="Times New Roman" w:hAnsi="Arial" w:cs="Arial"/>
            <w:sz w:val="24"/>
            <w:szCs w:val="24"/>
          </w:rPr>
          <w:t xml:space="preserve">xcept where the member died </w:t>
        </w:r>
      </w:ins>
      <w:ins w:id="519" w:author="Jayne Wiberg" w:date="2025-03-07T14:27:00Z" w16du:dateUtc="2025-03-07T14:27:00Z">
        <w:r w:rsidR="006B0668">
          <w:rPr>
            <w:rFonts w:ascii="Arial" w:eastAsia="Times New Roman" w:hAnsi="Arial" w:cs="Arial"/>
            <w:sz w:val="24"/>
            <w:szCs w:val="24"/>
          </w:rPr>
          <w:t xml:space="preserve">on or after </w:t>
        </w:r>
      </w:ins>
      <w:ins w:id="520" w:author="Jayne Wiberg" w:date="2025-03-07T13:37:00Z" w16du:dateUtc="2025-03-07T13:37:00Z">
        <w:r w:rsidR="00D73B1B">
          <w:rPr>
            <w:rFonts w:ascii="Arial" w:eastAsia="Times New Roman" w:hAnsi="Arial" w:cs="Arial"/>
            <w:sz w:val="24"/>
            <w:szCs w:val="24"/>
          </w:rPr>
          <w:t>their</w:t>
        </w:r>
      </w:ins>
      <w:ins w:id="521" w:author="Jayne Wiberg" w:date="2025-03-07T13:32:00Z" w16du:dateUtc="2025-03-07T13:32:00Z">
        <w:r w:rsidRPr="00522C8E">
          <w:rPr>
            <w:rFonts w:ascii="Arial" w:eastAsia="Times New Roman" w:hAnsi="Arial" w:cs="Arial"/>
            <w:sz w:val="24"/>
            <w:szCs w:val="24"/>
          </w:rPr>
          <w:t xml:space="preserve"> GMP age, in which case the survivor is also entitled to half of the post 88 increases</w:t>
        </w:r>
      </w:ins>
      <w:ins w:id="522" w:author="Jayne Wiberg" w:date="2025-03-07T13:35:00Z" w16du:dateUtc="2025-03-07T13:35:00Z">
        <w:r w:rsidR="002625D2">
          <w:rPr>
            <w:rFonts w:ascii="Arial" w:eastAsia="Times New Roman" w:hAnsi="Arial" w:cs="Arial"/>
            <w:sz w:val="24"/>
            <w:szCs w:val="24"/>
          </w:rPr>
          <w:t xml:space="preserve"> </w:t>
        </w:r>
      </w:ins>
      <w:ins w:id="523" w:author="Jayne Wiberg" w:date="2025-03-07T13:32:00Z" w16du:dateUtc="2025-03-07T13:32:00Z">
        <w:r w:rsidRPr="00522C8E">
          <w:rPr>
            <w:rFonts w:ascii="Arial" w:eastAsia="Times New Roman" w:hAnsi="Arial" w:cs="Arial"/>
            <w:sz w:val="24"/>
            <w:szCs w:val="24"/>
          </w:rPr>
          <w:t>[</w:t>
        </w:r>
      </w:ins>
      <w:ins w:id="524" w:author="Jayne Wiberg" w:date="2025-03-07T14:27:00Z" w16du:dateUtc="2025-03-07T14:27:00Z">
        <w:r w:rsidR="006B0668">
          <w:rPr>
            <w:rFonts w:ascii="Arial" w:eastAsia="Times New Roman" w:hAnsi="Arial" w:cs="Arial"/>
            <w:sz w:val="24"/>
            <w:szCs w:val="24"/>
          </w:rPr>
          <w:t xml:space="preserve">s.59(5ZA), </w:t>
        </w:r>
      </w:ins>
      <w:ins w:id="525" w:author="Jayne Wiberg" w:date="2025-03-07T13:32:00Z" w16du:dateUtc="2025-03-07T13:32:00Z">
        <w:r w:rsidRPr="00522C8E">
          <w:rPr>
            <w:rFonts w:ascii="Arial" w:eastAsia="Times New Roman" w:hAnsi="Arial" w:cs="Arial"/>
            <w:sz w:val="24"/>
            <w:szCs w:val="24"/>
          </w:rPr>
          <w:t>s.59(5ZB)(</w:t>
        </w:r>
      </w:ins>
      <w:ins w:id="526" w:author="Jayne Wiberg" w:date="2025-03-07T13:39:00Z" w16du:dateUtc="2025-03-07T13:39:00Z">
        <w:r w:rsidR="00D21B8C">
          <w:rPr>
            <w:rFonts w:ascii="Arial" w:eastAsia="Times New Roman" w:hAnsi="Arial" w:cs="Arial"/>
            <w:sz w:val="24"/>
            <w:szCs w:val="24"/>
          </w:rPr>
          <w:t>c</w:t>
        </w:r>
      </w:ins>
      <w:ins w:id="527" w:author="Jayne Wiberg" w:date="2025-03-07T13:32:00Z" w16du:dateUtc="2025-03-07T13:32:00Z">
        <w:r w:rsidRPr="00522C8E">
          <w:rPr>
            <w:rFonts w:ascii="Arial" w:eastAsia="Times New Roman" w:hAnsi="Arial" w:cs="Arial"/>
            <w:sz w:val="24"/>
            <w:szCs w:val="24"/>
          </w:rPr>
          <w:t>) and s.59(5ZC)(b)</w:t>
        </w:r>
      </w:ins>
      <w:ins w:id="528" w:author="Jayne Wiberg" w:date="2025-03-12T15:58:00Z" w16du:dateUtc="2025-03-12T15:58:00Z">
        <w:r w:rsidR="00D20150">
          <w:rPr>
            <w:rFonts w:ascii="Arial" w:eastAsia="Times New Roman" w:hAnsi="Arial" w:cs="Arial"/>
            <w:sz w:val="24"/>
            <w:szCs w:val="24"/>
          </w:rPr>
          <w:t xml:space="preserve"> and s.17(2)(c) and s.17(4) PSA 1993</w:t>
        </w:r>
      </w:ins>
      <w:ins w:id="529" w:author="Jayne Wiberg" w:date="2025-03-07T13:32:00Z" w16du:dateUtc="2025-03-07T13:32:00Z">
        <w:r w:rsidRPr="00522C8E">
          <w:rPr>
            <w:rFonts w:ascii="Arial" w:eastAsia="Times New Roman" w:hAnsi="Arial" w:cs="Arial"/>
            <w:sz w:val="24"/>
            <w:szCs w:val="24"/>
          </w:rPr>
          <w:t>].</w:t>
        </w:r>
      </w:ins>
    </w:p>
    <w:p w14:paraId="613A30D1" w14:textId="1E34B023" w:rsidR="003359D0" w:rsidRDefault="003359D0" w:rsidP="007C752F">
      <w:pPr>
        <w:pStyle w:val="ListParagraph"/>
        <w:ind w:left="1134"/>
        <w:jc w:val="both"/>
        <w:rPr>
          <w:ins w:id="530" w:author="Jayne Wiberg" w:date="2025-03-07T13:40:00Z" w16du:dateUtc="2025-03-07T13:40:00Z"/>
          <w:rFonts w:ascii="Arial" w:hAnsi="Arial" w:cs="Arial"/>
          <w:sz w:val="24"/>
          <w:szCs w:val="24"/>
        </w:rPr>
      </w:pPr>
    </w:p>
    <w:p w14:paraId="17FDE2C5" w14:textId="1E238DE5" w:rsidR="00CE5C5E" w:rsidRPr="003F1E5A" w:rsidRDefault="007C752F" w:rsidP="003F1E5A">
      <w:pPr>
        <w:pStyle w:val="ListParagraph"/>
        <w:numPr>
          <w:ilvl w:val="0"/>
          <w:numId w:val="6"/>
        </w:numPr>
        <w:jc w:val="both"/>
        <w:rPr>
          <w:ins w:id="531" w:author="Jayne Wiberg" w:date="2025-03-12T16:00:00Z" w16du:dateUtc="2025-03-12T16:00:00Z"/>
          <w:rFonts w:ascii="Arial" w:hAnsi="Arial" w:cs="Arial"/>
        </w:rPr>
      </w:pPr>
      <w:ins w:id="532" w:author="Jayne Wiberg" w:date="2025-03-07T13:41:00Z" w16du:dateUtc="2025-03-07T13:41:00Z">
        <w:r w:rsidRPr="0049614B">
          <w:rPr>
            <w:rFonts w:ascii="Arial" w:hAnsi="Arial" w:cs="Arial"/>
            <w:sz w:val="24"/>
            <w:szCs w:val="24"/>
          </w:rPr>
          <w:t>a</w:t>
        </w:r>
      </w:ins>
      <w:ins w:id="533" w:author="Jayne Wiberg" w:date="2025-03-07T13:40:00Z" w16du:dateUtc="2025-03-07T13:40:00Z">
        <w:r w:rsidRPr="0049614B">
          <w:rPr>
            <w:rFonts w:ascii="Arial" w:hAnsi="Arial" w:cs="Arial"/>
            <w:sz w:val="24"/>
            <w:szCs w:val="24"/>
          </w:rPr>
          <w:t xml:space="preserve"> same-sex civil partner</w:t>
        </w:r>
      </w:ins>
      <w:ins w:id="534" w:author="Jayne Wiberg" w:date="2025-03-07T13:41:00Z" w16du:dateUtc="2025-03-07T13:41:00Z">
        <w:r w:rsidR="001976F0" w:rsidRPr="0049614B">
          <w:rPr>
            <w:rFonts w:ascii="Arial" w:hAnsi="Arial" w:cs="Arial"/>
            <w:sz w:val="24"/>
            <w:szCs w:val="24"/>
          </w:rPr>
          <w:t xml:space="preserve"> (other than </w:t>
        </w:r>
      </w:ins>
      <w:ins w:id="535" w:author="Jayne Wiberg" w:date="2025-03-12T15:58:00Z" w16du:dateUtc="2025-03-12T15:58:00Z">
        <w:r w:rsidR="00D20150" w:rsidRPr="0049614B">
          <w:rPr>
            <w:rFonts w:ascii="Arial" w:hAnsi="Arial" w:cs="Arial"/>
            <w:sz w:val="24"/>
            <w:szCs w:val="24"/>
          </w:rPr>
          <w:t>because of</w:t>
        </w:r>
      </w:ins>
      <w:ins w:id="536" w:author="Jayne Wiberg" w:date="2025-03-07T13:41:00Z" w16du:dateUtc="2025-03-07T13:41:00Z">
        <w:r w:rsidR="001976F0" w:rsidRPr="0049614B">
          <w:rPr>
            <w:rFonts w:ascii="Arial" w:hAnsi="Arial" w:cs="Arial"/>
            <w:sz w:val="24"/>
            <w:szCs w:val="24"/>
          </w:rPr>
          <w:t xml:space="preserve"> converting a marriage into a civil partnership</w:t>
        </w:r>
      </w:ins>
      <w:ins w:id="537" w:author="Jayne Wiberg" w:date="2025-03-07T13:42:00Z" w16du:dateUtc="2025-03-07T13:42:00Z">
        <w:r w:rsidR="00DF6B97" w:rsidRPr="0049614B">
          <w:rPr>
            <w:rFonts w:ascii="Arial" w:hAnsi="Arial" w:cs="Arial"/>
            <w:sz w:val="24"/>
            <w:szCs w:val="24"/>
          </w:rPr>
          <w:t xml:space="preserve"> – England &amp; Wales only</w:t>
        </w:r>
      </w:ins>
      <w:ins w:id="538" w:author="Jayne Wiberg" w:date="2025-03-12T15:58:00Z" w16du:dateUtc="2025-03-12T15:58:00Z">
        <w:r w:rsidR="00D20150" w:rsidRPr="0049614B">
          <w:rPr>
            <w:rFonts w:ascii="Arial" w:hAnsi="Arial" w:cs="Arial"/>
            <w:sz w:val="24"/>
            <w:szCs w:val="24"/>
          </w:rPr>
          <w:t xml:space="preserve"> – see (d) above</w:t>
        </w:r>
      </w:ins>
      <w:ins w:id="539" w:author="Jayne Wiberg" w:date="2025-03-07T13:42:00Z" w16du:dateUtc="2025-03-07T13:42:00Z">
        <w:r w:rsidR="00DF6B97" w:rsidRPr="0049614B">
          <w:rPr>
            <w:rFonts w:ascii="Arial" w:hAnsi="Arial" w:cs="Arial"/>
            <w:sz w:val="24"/>
            <w:szCs w:val="24"/>
          </w:rPr>
          <w:t xml:space="preserve">) </w:t>
        </w:r>
      </w:ins>
      <w:ins w:id="540" w:author="Jayne Wiberg" w:date="2025-03-07T14:27:00Z" w16du:dateUtc="2025-03-07T14:27:00Z">
        <w:r w:rsidR="00FC244E" w:rsidRPr="0049614B">
          <w:rPr>
            <w:rFonts w:ascii="Arial" w:hAnsi="Arial" w:cs="Arial"/>
            <w:sz w:val="24"/>
            <w:szCs w:val="24"/>
          </w:rPr>
          <w:t>dies</w:t>
        </w:r>
      </w:ins>
      <w:ins w:id="541" w:author="Jayne Wiberg" w:date="2025-03-07T14:33:00Z" w16du:dateUtc="2025-03-07T14:33:00Z">
        <w:r w:rsidR="003220A1" w:rsidRPr="0049614B">
          <w:rPr>
            <w:rFonts w:ascii="Arial" w:hAnsi="Arial" w:cs="Arial"/>
            <w:sz w:val="24"/>
            <w:szCs w:val="24"/>
          </w:rPr>
          <w:t xml:space="preserve"> </w:t>
        </w:r>
      </w:ins>
      <w:ins w:id="542" w:author="Jayne Wiberg" w:date="2025-03-07T14:29:00Z" w16du:dateUtc="2025-03-07T14:29:00Z">
        <w:r w:rsidR="002741BA" w:rsidRPr="0049614B">
          <w:rPr>
            <w:rFonts w:ascii="Arial" w:hAnsi="Arial" w:cs="Arial"/>
            <w:sz w:val="24"/>
            <w:szCs w:val="24"/>
          </w:rPr>
          <w:t xml:space="preserve">is entitled to half of that part of the deceased </w:t>
        </w:r>
        <w:r w:rsidR="002741BA" w:rsidRPr="0049614B">
          <w:rPr>
            <w:rFonts w:ascii="Arial" w:hAnsi="Arial" w:cs="Arial"/>
            <w:b/>
            <w:sz w:val="24"/>
            <w:szCs w:val="24"/>
          </w:rPr>
          <w:t>basic</w:t>
        </w:r>
        <w:r w:rsidR="002741BA" w:rsidRPr="0049614B">
          <w:rPr>
            <w:rFonts w:ascii="Arial" w:hAnsi="Arial" w:cs="Arial"/>
            <w:sz w:val="24"/>
            <w:szCs w:val="24"/>
          </w:rPr>
          <w:t xml:space="preserve"> GMP (including increments) built up after 5 April 1988 (‘Post 88 GMP’). E</w:t>
        </w:r>
        <w:r w:rsidR="002741BA" w:rsidRPr="0049614B">
          <w:rPr>
            <w:rFonts w:ascii="Arial" w:eastAsia="Times New Roman" w:hAnsi="Arial" w:cs="Arial"/>
            <w:sz w:val="24"/>
            <w:szCs w:val="24"/>
          </w:rPr>
          <w:t>xcept where the member died</w:t>
        </w:r>
      </w:ins>
      <w:ins w:id="543" w:author="Jayne Wiberg" w:date="2025-03-12T15:59:00Z" w16du:dateUtc="2025-03-12T15:59:00Z">
        <w:r w:rsidR="002457A0" w:rsidRPr="0049614B">
          <w:rPr>
            <w:rFonts w:ascii="Arial" w:eastAsia="Times New Roman" w:hAnsi="Arial" w:cs="Arial"/>
            <w:sz w:val="24"/>
            <w:szCs w:val="24"/>
          </w:rPr>
          <w:t xml:space="preserve"> </w:t>
        </w:r>
      </w:ins>
      <w:ins w:id="544" w:author="Jayne Wiberg" w:date="2025-03-07T14:33:00Z" w16du:dateUtc="2025-03-07T14:33:00Z">
        <w:r w:rsidR="00977CE2" w:rsidRPr="0049614B">
          <w:rPr>
            <w:rFonts w:ascii="Arial" w:eastAsia="Times New Roman" w:hAnsi="Arial" w:cs="Arial"/>
            <w:sz w:val="24"/>
            <w:szCs w:val="24"/>
          </w:rPr>
          <w:t xml:space="preserve">on or after 13 March 2014 </w:t>
        </w:r>
      </w:ins>
      <w:ins w:id="545" w:author="Jayne Wiberg" w:date="2025-03-12T16:01:00Z" w16du:dateUtc="2025-03-12T16:01:00Z">
        <w:r w:rsidR="00A65420">
          <w:rPr>
            <w:rFonts w:ascii="Arial" w:eastAsia="Times New Roman" w:hAnsi="Arial" w:cs="Arial"/>
            <w:sz w:val="24"/>
            <w:szCs w:val="24"/>
          </w:rPr>
          <w:t xml:space="preserve">and </w:t>
        </w:r>
      </w:ins>
      <w:ins w:id="546" w:author="Jayne Wiberg" w:date="2025-03-07T14:29:00Z" w16du:dateUtc="2025-03-07T14:29:00Z">
        <w:r w:rsidR="002741BA" w:rsidRPr="0049614B">
          <w:rPr>
            <w:rFonts w:ascii="Arial" w:eastAsia="Times New Roman" w:hAnsi="Arial" w:cs="Arial"/>
            <w:sz w:val="24"/>
            <w:szCs w:val="24"/>
          </w:rPr>
          <w:t>on or after their GMP age</w:t>
        </w:r>
      </w:ins>
      <w:ins w:id="547" w:author="Jayne Wiberg" w:date="2025-03-12T16:00:00Z" w16du:dateUtc="2025-03-12T16:00:00Z">
        <w:r w:rsidR="0049614B" w:rsidRPr="0049614B">
          <w:rPr>
            <w:rFonts w:ascii="Arial" w:eastAsia="Times New Roman" w:hAnsi="Arial" w:cs="Arial"/>
            <w:sz w:val="24"/>
            <w:szCs w:val="24"/>
          </w:rPr>
          <w:t xml:space="preserve">, </w:t>
        </w:r>
      </w:ins>
      <w:ins w:id="548" w:author="Jayne Wiberg" w:date="2025-03-07T14:29:00Z" w16du:dateUtc="2025-03-07T14:29:00Z">
        <w:r w:rsidR="002741BA" w:rsidRPr="0049614B">
          <w:rPr>
            <w:rFonts w:ascii="Arial" w:eastAsia="Times New Roman" w:hAnsi="Arial" w:cs="Arial"/>
            <w:sz w:val="24"/>
            <w:szCs w:val="24"/>
          </w:rPr>
          <w:t>in which case the survivor is also entitled to half of the post 88 increases [s.59(5ZA), s.59(5ZB)(c) and s.59(5ZC)(b)</w:t>
        </w:r>
      </w:ins>
      <w:ins w:id="549" w:author="Jayne Wiberg" w:date="2025-03-12T16:01:00Z" w16du:dateUtc="2025-03-12T16:01:00Z">
        <w:r w:rsidR="00A65420">
          <w:rPr>
            <w:rFonts w:ascii="Arial" w:eastAsia="Times New Roman" w:hAnsi="Arial" w:cs="Arial"/>
            <w:sz w:val="24"/>
            <w:szCs w:val="24"/>
          </w:rPr>
          <w:t xml:space="preserve"> and s.17(2)(c) and s.17(4) PSA 1993</w:t>
        </w:r>
      </w:ins>
      <w:ins w:id="550" w:author="Jayne Wiberg" w:date="2025-03-07T14:29:00Z" w16du:dateUtc="2025-03-07T14:29:00Z">
        <w:r w:rsidR="002741BA" w:rsidRPr="0049614B">
          <w:rPr>
            <w:rFonts w:ascii="Arial" w:eastAsia="Times New Roman" w:hAnsi="Arial" w:cs="Arial"/>
            <w:sz w:val="24"/>
            <w:szCs w:val="24"/>
          </w:rPr>
          <w:t>].</w:t>
        </w:r>
      </w:ins>
    </w:p>
    <w:p w14:paraId="573297B8" w14:textId="77777777" w:rsidR="003F1E5A" w:rsidRPr="003F1E5A" w:rsidRDefault="003F1E5A" w:rsidP="003F1E5A">
      <w:pPr>
        <w:pStyle w:val="ListParagraph"/>
        <w:rPr>
          <w:ins w:id="551" w:author="Jayne Wiberg" w:date="2025-03-12T16:00:00Z" w16du:dateUtc="2025-03-12T16:00:00Z"/>
          <w:rFonts w:ascii="Arial" w:hAnsi="Arial" w:cs="Arial"/>
        </w:rPr>
      </w:pPr>
    </w:p>
    <w:p w14:paraId="17E56A7A" w14:textId="77777777" w:rsidR="003F1E5A" w:rsidRPr="0049614B" w:rsidRDefault="003F1E5A" w:rsidP="003F1E5A">
      <w:pPr>
        <w:pStyle w:val="ListParagraph"/>
        <w:ind w:left="1440"/>
        <w:jc w:val="both"/>
        <w:rPr>
          <w:rFonts w:ascii="Arial" w:hAnsi="Arial" w:cs="Arial"/>
        </w:rPr>
      </w:pPr>
    </w:p>
    <w:p w14:paraId="56DE8329" w14:textId="53E0AA71" w:rsidR="004E1E8D" w:rsidRPr="006170A5" w:rsidRDefault="004E1E8D" w:rsidP="006170A5">
      <w:pPr>
        <w:pStyle w:val="ListParagraph"/>
        <w:numPr>
          <w:ilvl w:val="0"/>
          <w:numId w:val="1"/>
        </w:numPr>
        <w:ind w:left="426" w:hanging="426"/>
        <w:jc w:val="both"/>
        <w:rPr>
          <w:rFonts w:ascii="Arial" w:hAnsi="Arial" w:cs="Arial"/>
          <w:sz w:val="24"/>
          <w:szCs w:val="24"/>
        </w:rPr>
      </w:pPr>
      <w:r w:rsidRPr="006170A5">
        <w:rPr>
          <w:rFonts w:ascii="Arial" w:hAnsi="Arial" w:cs="Arial"/>
          <w:sz w:val="24"/>
          <w:szCs w:val="24"/>
        </w:rPr>
        <w:t xml:space="preserve">The </w:t>
      </w:r>
      <w:r w:rsidR="00573907" w:rsidRPr="006170A5">
        <w:rPr>
          <w:rFonts w:ascii="Arial" w:hAnsi="Arial" w:cs="Arial"/>
          <w:sz w:val="24"/>
          <w:szCs w:val="24"/>
        </w:rPr>
        <w:t>effective</w:t>
      </w:r>
      <w:r w:rsidRPr="006170A5">
        <w:rPr>
          <w:rFonts w:ascii="Arial" w:hAnsi="Arial" w:cs="Arial"/>
          <w:sz w:val="24"/>
          <w:szCs w:val="24"/>
        </w:rPr>
        <w:t xml:space="preserve"> date </w:t>
      </w:r>
      <w:r w:rsidR="00573907" w:rsidRPr="006170A5">
        <w:rPr>
          <w:rFonts w:ascii="Arial" w:hAnsi="Arial" w:cs="Arial"/>
          <w:sz w:val="24"/>
          <w:szCs w:val="24"/>
        </w:rPr>
        <w:t xml:space="preserve">of </w:t>
      </w:r>
      <w:r w:rsidRPr="006170A5">
        <w:rPr>
          <w:rFonts w:ascii="Arial" w:hAnsi="Arial" w:cs="Arial"/>
          <w:sz w:val="24"/>
          <w:szCs w:val="24"/>
        </w:rPr>
        <w:t xml:space="preserve">a survivor’s GMP can be either the </w:t>
      </w:r>
      <w:r w:rsidRPr="00CD36FB">
        <w:rPr>
          <w:rFonts w:ascii="Arial" w:hAnsi="Arial" w:cs="Arial"/>
          <w:b/>
          <w:i/>
          <w:color w:val="002060"/>
          <w:sz w:val="24"/>
          <w:szCs w:val="24"/>
        </w:rPr>
        <w:t>day after</w:t>
      </w:r>
      <w:r w:rsidRPr="00CD36FB">
        <w:rPr>
          <w:rFonts w:ascii="Arial" w:hAnsi="Arial" w:cs="Arial"/>
          <w:color w:val="002060"/>
          <w:sz w:val="24"/>
          <w:szCs w:val="24"/>
        </w:rPr>
        <w:t xml:space="preserve"> </w:t>
      </w:r>
      <w:r w:rsidRPr="006170A5">
        <w:rPr>
          <w:rFonts w:ascii="Arial" w:hAnsi="Arial" w:cs="Arial"/>
          <w:sz w:val="24"/>
          <w:szCs w:val="24"/>
        </w:rPr>
        <w:t xml:space="preserve">the </w:t>
      </w:r>
      <w:del w:id="552" w:author="Jayne Wiberg" w:date="2025-03-13T11:28:00Z" w16du:dateUtc="2025-03-13T11:28:00Z">
        <w:r w:rsidR="00B5082A" w:rsidRPr="006170A5" w:rsidDel="00A9247C">
          <w:rPr>
            <w:rFonts w:ascii="Arial" w:hAnsi="Arial" w:cs="Arial"/>
            <w:sz w:val="24"/>
            <w:szCs w:val="24"/>
          </w:rPr>
          <w:delText>s</w:delText>
        </w:r>
        <w:r w:rsidR="008D1C03" w:rsidRPr="006170A5" w:rsidDel="00A9247C">
          <w:rPr>
            <w:rFonts w:ascii="Arial" w:hAnsi="Arial" w:cs="Arial"/>
            <w:sz w:val="24"/>
            <w:szCs w:val="24"/>
          </w:rPr>
          <w:delText>cheme</w:delText>
        </w:r>
        <w:r w:rsidR="00573907" w:rsidRPr="006170A5" w:rsidDel="00A9247C">
          <w:rPr>
            <w:rFonts w:ascii="Arial" w:hAnsi="Arial" w:cs="Arial"/>
            <w:sz w:val="24"/>
            <w:szCs w:val="24"/>
          </w:rPr>
          <w:delText xml:space="preserve"> </w:delText>
        </w:r>
        <w:r w:rsidRPr="006170A5" w:rsidDel="00A9247C">
          <w:rPr>
            <w:rFonts w:ascii="Arial" w:hAnsi="Arial" w:cs="Arial"/>
            <w:sz w:val="24"/>
            <w:szCs w:val="24"/>
          </w:rPr>
          <w:delText>member</w:delText>
        </w:r>
      </w:del>
      <w:ins w:id="553" w:author="Jayne Wiberg" w:date="2025-03-13T11:28:00Z" w16du:dateUtc="2025-03-13T11:28:00Z">
        <w:r w:rsidR="00A9247C">
          <w:rPr>
            <w:rFonts w:ascii="Arial" w:hAnsi="Arial" w:cs="Arial"/>
            <w:sz w:val="24"/>
            <w:szCs w:val="24"/>
          </w:rPr>
          <w:t>member</w:t>
        </w:r>
      </w:ins>
      <w:r w:rsidRPr="006170A5">
        <w:rPr>
          <w:rFonts w:ascii="Arial" w:hAnsi="Arial" w:cs="Arial"/>
          <w:sz w:val="24"/>
          <w:szCs w:val="24"/>
        </w:rPr>
        <w:t xml:space="preserve">’s date of death or the </w:t>
      </w:r>
      <w:r w:rsidRPr="00CD36FB">
        <w:rPr>
          <w:rFonts w:ascii="Arial" w:hAnsi="Arial" w:cs="Arial"/>
          <w:b/>
          <w:i/>
          <w:color w:val="002060"/>
          <w:sz w:val="24"/>
          <w:szCs w:val="24"/>
        </w:rPr>
        <w:t>same as</w:t>
      </w:r>
      <w:r w:rsidRPr="00CD36FB">
        <w:rPr>
          <w:rFonts w:ascii="Arial" w:hAnsi="Arial" w:cs="Arial"/>
          <w:color w:val="002060"/>
          <w:sz w:val="24"/>
          <w:szCs w:val="24"/>
        </w:rPr>
        <w:t xml:space="preserve"> </w:t>
      </w:r>
      <w:r w:rsidRPr="006170A5">
        <w:rPr>
          <w:rFonts w:ascii="Arial" w:hAnsi="Arial" w:cs="Arial"/>
          <w:sz w:val="24"/>
          <w:szCs w:val="24"/>
        </w:rPr>
        <w:t xml:space="preserve">that of the deceased </w:t>
      </w:r>
      <w:del w:id="554" w:author="Jayne Wiberg" w:date="2025-03-13T11:28:00Z" w16du:dateUtc="2025-03-13T11:28:00Z">
        <w:r w:rsidR="00B5082A" w:rsidRPr="006170A5" w:rsidDel="00A9247C">
          <w:rPr>
            <w:rFonts w:ascii="Arial" w:hAnsi="Arial" w:cs="Arial"/>
            <w:sz w:val="24"/>
            <w:szCs w:val="24"/>
          </w:rPr>
          <w:delText>s</w:delText>
        </w:r>
        <w:r w:rsidR="008D1C03" w:rsidRPr="006170A5" w:rsidDel="00A9247C">
          <w:rPr>
            <w:rFonts w:ascii="Arial" w:hAnsi="Arial" w:cs="Arial"/>
            <w:sz w:val="24"/>
            <w:szCs w:val="24"/>
          </w:rPr>
          <w:delText>cheme</w:delText>
        </w:r>
        <w:r w:rsidR="00573907" w:rsidRPr="006170A5" w:rsidDel="00A9247C">
          <w:rPr>
            <w:rFonts w:ascii="Arial" w:hAnsi="Arial" w:cs="Arial"/>
            <w:sz w:val="24"/>
            <w:szCs w:val="24"/>
          </w:rPr>
          <w:delText xml:space="preserve"> </w:delText>
        </w:r>
        <w:r w:rsidRPr="006170A5" w:rsidDel="00A9247C">
          <w:rPr>
            <w:rFonts w:ascii="Arial" w:hAnsi="Arial" w:cs="Arial"/>
            <w:sz w:val="24"/>
            <w:szCs w:val="24"/>
          </w:rPr>
          <w:delText>member</w:delText>
        </w:r>
      </w:del>
      <w:ins w:id="555" w:author="Jayne Wiberg" w:date="2025-03-13T11:28:00Z" w16du:dateUtc="2025-03-13T11:28:00Z">
        <w:r w:rsidR="00A9247C">
          <w:rPr>
            <w:rFonts w:ascii="Arial" w:hAnsi="Arial" w:cs="Arial"/>
            <w:sz w:val="24"/>
            <w:szCs w:val="24"/>
          </w:rPr>
          <w:t>member</w:t>
        </w:r>
      </w:ins>
      <w:r w:rsidRPr="006170A5">
        <w:rPr>
          <w:rFonts w:ascii="Arial" w:hAnsi="Arial" w:cs="Arial"/>
          <w:sz w:val="24"/>
          <w:szCs w:val="24"/>
        </w:rPr>
        <w:t>.</w:t>
      </w:r>
      <w:r w:rsidR="00573907" w:rsidRPr="006170A5">
        <w:rPr>
          <w:rFonts w:ascii="Arial" w:hAnsi="Arial" w:cs="Arial"/>
          <w:sz w:val="24"/>
          <w:szCs w:val="24"/>
        </w:rPr>
        <w:t xml:space="preserve"> If the deceased </w:t>
      </w:r>
      <w:del w:id="556" w:author="Jayne Wiberg" w:date="2025-03-13T11:28:00Z" w16du:dateUtc="2025-03-13T11:28:00Z">
        <w:r w:rsidR="00B5082A" w:rsidRPr="006170A5" w:rsidDel="00A9247C">
          <w:rPr>
            <w:rFonts w:ascii="Arial" w:hAnsi="Arial" w:cs="Arial"/>
            <w:sz w:val="24"/>
            <w:szCs w:val="24"/>
          </w:rPr>
          <w:delText>s</w:delText>
        </w:r>
        <w:r w:rsidR="008D1C03" w:rsidRPr="006170A5" w:rsidDel="00A9247C">
          <w:rPr>
            <w:rFonts w:ascii="Arial" w:hAnsi="Arial" w:cs="Arial"/>
            <w:sz w:val="24"/>
            <w:szCs w:val="24"/>
          </w:rPr>
          <w:delText>cheme</w:delText>
        </w:r>
        <w:r w:rsidR="00573907" w:rsidRPr="006170A5" w:rsidDel="00A9247C">
          <w:rPr>
            <w:rFonts w:ascii="Arial" w:hAnsi="Arial" w:cs="Arial"/>
            <w:sz w:val="24"/>
            <w:szCs w:val="24"/>
          </w:rPr>
          <w:delText xml:space="preserve"> member</w:delText>
        </w:r>
      </w:del>
      <w:ins w:id="557" w:author="Jayne Wiberg" w:date="2025-03-13T11:28:00Z" w16du:dateUtc="2025-03-13T11:28:00Z">
        <w:r w:rsidR="00A9247C">
          <w:rPr>
            <w:rFonts w:ascii="Arial" w:hAnsi="Arial" w:cs="Arial"/>
            <w:sz w:val="24"/>
            <w:szCs w:val="24"/>
          </w:rPr>
          <w:t>member</w:t>
        </w:r>
      </w:ins>
      <w:r w:rsidR="00573907" w:rsidRPr="006170A5">
        <w:rPr>
          <w:rFonts w:ascii="Arial" w:hAnsi="Arial" w:cs="Arial"/>
          <w:sz w:val="24"/>
          <w:szCs w:val="24"/>
        </w:rPr>
        <w:t>:</w:t>
      </w:r>
    </w:p>
    <w:p w14:paraId="315AA65E" w14:textId="77777777" w:rsidR="00317C58" w:rsidRPr="00F60E03" w:rsidRDefault="00317C58" w:rsidP="00317C58">
      <w:pPr>
        <w:pStyle w:val="ListParagraph"/>
        <w:jc w:val="both"/>
        <w:rPr>
          <w:rFonts w:ascii="Arial" w:hAnsi="Arial" w:cs="Arial"/>
        </w:rPr>
      </w:pPr>
    </w:p>
    <w:p w14:paraId="21EF07C3" w14:textId="70609F44" w:rsidR="00A1271E" w:rsidRPr="004C03CD" w:rsidRDefault="00317C58" w:rsidP="004C03CD">
      <w:pPr>
        <w:pStyle w:val="ListParagraph"/>
        <w:numPr>
          <w:ilvl w:val="0"/>
          <w:numId w:val="48"/>
        </w:numPr>
        <w:jc w:val="both"/>
        <w:rPr>
          <w:rFonts w:ascii="Arial" w:hAnsi="Arial" w:cs="Arial"/>
          <w:sz w:val="24"/>
          <w:szCs w:val="24"/>
        </w:rPr>
      </w:pPr>
      <w:r w:rsidRPr="004C03CD">
        <w:rPr>
          <w:rFonts w:ascii="Arial" w:hAnsi="Arial" w:cs="Arial"/>
          <w:sz w:val="24"/>
          <w:szCs w:val="24"/>
        </w:rPr>
        <w:t>i</w:t>
      </w:r>
      <w:r w:rsidR="004E1E8D" w:rsidRPr="004C03CD">
        <w:rPr>
          <w:rFonts w:ascii="Arial" w:hAnsi="Arial" w:cs="Arial"/>
          <w:sz w:val="24"/>
          <w:szCs w:val="24"/>
        </w:rPr>
        <w:t>nitially took payment of their benefits before 24 July 1990</w:t>
      </w:r>
      <w:r w:rsidR="00A1271E" w:rsidRPr="006170A5">
        <w:rPr>
          <w:rStyle w:val="FootnoteReference"/>
          <w:rFonts w:ascii="Arial" w:hAnsi="Arial" w:cs="Arial"/>
          <w:sz w:val="24"/>
          <w:szCs w:val="24"/>
        </w:rPr>
        <w:footnoteReference w:id="8"/>
      </w:r>
      <w:r w:rsidR="004E1E8D" w:rsidRPr="004C03CD">
        <w:rPr>
          <w:rFonts w:ascii="Arial" w:hAnsi="Arial" w:cs="Arial"/>
          <w:sz w:val="24"/>
          <w:szCs w:val="24"/>
        </w:rPr>
        <w:t xml:space="preserve"> or </w:t>
      </w:r>
      <w:ins w:id="558" w:author="Jayne Wiberg" w:date="2025-03-07T14:36:00Z" w16du:dateUtc="2025-03-07T14:36:00Z">
        <w:r w:rsidR="0026307F" w:rsidRPr="004C03CD">
          <w:rPr>
            <w:rFonts w:ascii="Arial" w:hAnsi="Arial" w:cs="Arial"/>
            <w:sz w:val="24"/>
            <w:szCs w:val="24"/>
          </w:rPr>
          <w:t>initially took payment of their benefits</w:t>
        </w:r>
        <w:r w:rsidR="000E3050" w:rsidRPr="004C03CD">
          <w:rPr>
            <w:rFonts w:ascii="Arial" w:hAnsi="Arial" w:cs="Arial"/>
            <w:sz w:val="24"/>
            <w:szCs w:val="24"/>
          </w:rPr>
          <w:t xml:space="preserve"> o</w:t>
        </w:r>
      </w:ins>
      <w:ins w:id="559" w:author="Jayne Wiberg" w:date="2025-03-07T14:37:00Z" w16du:dateUtc="2025-03-07T14:37:00Z">
        <w:r w:rsidR="000E3050" w:rsidRPr="004C03CD">
          <w:rPr>
            <w:rFonts w:ascii="Arial" w:hAnsi="Arial" w:cs="Arial"/>
            <w:sz w:val="24"/>
            <w:szCs w:val="24"/>
          </w:rPr>
          <w:t xml:space="preserve">n or after 24 July 1990 and </w:t>
        </w:r>
      </w:ins>
      <w:r w:rsidR="004E1E8D" w:rsidRPr="004C03CD">
        <w:rPr>
          <w:rFonts w:ascii="Arial" w:hAnsi="Arial" w:cs="Arial"/>
          <w:sz w:val="24"/>
          <w:szCs w:val="24"/>
        </w:rPr>
        <w:t>died before GMP age</w:t>
      </w:r>
      <w:r w:rsidR="00A1271E" w:rsidRPr="006170A5">
        <w:rPr>
          <w:rStyle w:val="FootnoteReference"/>
          <w:rFonts w:ascii="Arial" w:hAnsi="Arial" w:cs="Arial"/>
          <w:sz w:val="24"/>
          <w:szCs w:val="24"/>
        </w:rPr>
        <w:footnoteReference w:id="9"/>
      </w:r>
      <w:r w:rsidR="004E1E8D" w:rsidRPr="004C03CD">
        <w:rPr>
          <w:rFonts w:ascii="Arial" w:hAnsi="Arial" w:cs="Arial"/>
          <w:sz w:val="24"/>
          <w:szCs w:val="24"/>
        </w:rPr>
        <w:t xml:space="preserve"> the </w:t>
      </w:r>
      <w:r w:rsidR="00953B61" w:rsidRPr="004C03CD">
        <w:rPr>
          <w:rFonts w:ascii="Arial" w:hAnsi="Arial" w:cs="Arial"/>
          <w:sz w:val="24"/>
          <w:szCs w:val="24"/>
        </w:rPr>
        <w:t xml:space="preserve">effective date of the </w:t>
      </w:r>
      <w:r w:rsidR="004E1E8D" w:rsidRPr="004C03CD">
        <w:rPr>
          <w:rFonts w:ascii="Arial" w:hAnsi="Arial" w:cs="Arial"/>
          <w:sz w:val="24"/>
          <w:szCs w:val="24"/>
        </w:rPr>
        <w:t xml:space="preserve">survivor’s GMP </w:t>
      </w:r>
      <w:r w:rsidR="00A1271E" w:rsidRPr="004C03CD">
        <w:rPr>
          <w:rFonts w:ascii="Arial" w:hAnsi="Arial" w:cs="Arial"/>
          <w:sz w:val="24"/>
          <w:szCs w:val="24"/>
        </w:rPr>
        <w:t>for</w:t>
      </w:r>
      <w:r w:rsidR="00953B61" w:rsidRPr="004C03CD">
        <w:rPr>
          <w:rFonts w:ascii="Arial" w:hAnsi="Arial" w:cs="Arial"/>
          <w:sz w:val="24"/>
          <w:szCs w:val="24"/>
        </w:rPr>
        <w:t>:</w:t>
      </w:r>
    </w:p>
    <w:p w14:paraId="0B2CEDD4" w14:textId="2E07882C" w:rsidR="00A1271E" w:rsidRPr="006170A5" w:rsidRDefault="00A1271E" w:rsidP="00835F3B">
      <w:pPr>
        <w:pStyle w:val="ListParagraph"/>
        <w:numPr>
          <w:ilvl w:val="0"/>
          <w:numId w:val="13"/>
        </w:numPr>
        <w:ind w:left="1701" w:hanging="283"/>
        <w:jc w:val="both"/>
        <w:rPr>
          <w:rFonts w:ascii="Arial" w:hAnsi="Arial" w:cs="Arial"/>
          <w:sz w:val="24"/>
          <w:szCs w:val="24"/>
        </w:rPr>
      </w:pPr>
      <w:r w:rsidRPr="006170A5">
        <w:rPr>
          <w:rFonts w:ascii="Arial" w:hAnsi="Arial" w:cs="Arial"/>
          <w:sz w:val="24"/>
          <w:szCs w:val="24"/>
        </w:rPr>
        <w:t xml:space="preserve">the </w:t>
      </w:r>
      <w:del w:id="560" w:author="Jayne Wiberg" w:date="2025-03-07T14:37:00Z" w16du:dateUtc="2025-03-07T14:37:00Z">
        <w:r w:rsidRPr="006170A5" w:rsidDel="000E3050">
          <w:rPr>
            <w:rFonts w:ascii="Arial" w:hAnsi="Arial" w:cs="Arial"/>
            <w:sz w:val="24"/>
            <w:szCs w:val="24"/>
          </w:rPr>
          <w:delText>widow or widower</w:delText>
        </w:r>
      </w:del>
      <w:ins w:id="561" w:author="Jayne Wiberg" w:date="2025-03-07T14:37:00Z" w16du:dateUtc="2025-03-07T14:37:00Z">
        <w:r w:rsidR="000E3050">
          <w:rPr>
            <w:rFonts w:ascii="Arial" w:hAnsi="Arial" w:cs="Arial"/>
            <w:sz w:val="24"/>
            <w:szCs w:val="24"/>
          </w:rPr>
          <w:t>survivor</w:t>
        </w:r>
      </w:ins>
      <w:r w:rsidRPr="006170A5">
        <w:rPr>
          <w:rFonts w:ascii="Arial" w:hAnsi="Arial" w:cs="Arial"/>
          <w:sz w:val="24"/>
          <w:szCs w:val="24"/>
        </w:rPr>
        <w:t xml:space="preserve"> of an opposite sex marriage, or</w:t>
      </w:r>
    </w:p>
    <w:p w14:paraId="78CD0FF3" w14:textId="77777777" w:rsidR="004A0AC5" w:rsidRDefault="00A1271E" w:rsidP="00835F3B">
      <w:pPr>
        <w:pStyle w:val="ListParagraph"/>
        <w:numPr>
          <w:ilvl w:val="0"/>
          <w:numId w:val="13"/>
        </w:numPr>
        <w:ind w:left="1701" w:hanging="283"/>
        <w:jc w:val="both"/>
        <w:rPr>
          <w:ins w:id="562" w:author="Jayne Wiberg" w:date="2025-03-07T14:38:00Z" w16du:dateUtc="2025-03-07T14:38:00Z"/>
          <w:rFonts w:ascii="Arial" w:hAnsi="Arial" w:cs="Arial"/>
          <w:sz w:val="24"/>
          <w:szCs w:val="24"/>
        </w:rPr>
      </w:pPr>
      <w:r w:rsidRPr="006170A5">
        <w:rPr>
          <w:rFonts w:ascii="Arial" w:hAnsi="Arial" w:cs="Arial"/>
          <w:sz w:val="24"/>
          <w:szCs w:val="24"/>
        </w:rPr>
        <w:t xml:space="preserve">the surviving spouse of a deceased member where the deceased member was a man or woman by virtue of a full gender recognition certificate having been issued under the Gender Recognition Act 2004 and the marriage of the deceased and the surviving spouse </w:t>
      </w:r>
      <w:r w:rsidR="00953B61" w:rsidRPr="006170A5">
        <w:rPr>
          <w:rFonts w:ascii="Arial" w:hAnsi="Arial" w:cs="Arial"/>
          <w:sz w:val="24"/>
          <w:szCs w:val="24"/>
        </w:rPr>
        <w:t>occurred</w:t>
      </w:r>
      <w:r w:rsidRPr="006170A5">
        <w:rPr>
          <w:rFonts w:ascii="Arial" w:hAnsi="Arial" w:cs="Arial"/>
          <w:sz w:val="24"/>
          <w:szCs w:val="24"/>
        </w:rPr>
        <w:t xml:space="preserve"> before the time when the certificate was issued</w:t>
      </w:r>
      <w:r w:rsidR="004E3BD7">
        <w:rPr>
          <w:rStyle w:val="FootnoteReference"/>
          <w:rFonts w:ascii="Arial" w:hAnsi="Arial" w:cs="Arial"/>
          <w:sz w:val="24"/>
          <w:szCs w:val="24"/>
        </w:rPr>
        <w:footnoteReference w:id="10"/>
      </w:r>
    </w:p>
    <w:p w14:paraId="5E46E593" w14:textId="3D03762B" w:rsidR="00A1271E" w:rsidRPr="006170A5" w:rsidRDefault="00FD4B4C" w:rsidP="00835F3B">
      <w:pPr>
        <w:pStyle w:val="ListParagraph"/>
        <w:numPr>
          <w:ilvl w:val="0"/>
          <w:numId w:val="13"/>
        </w:numPr>
        <w:ind w:left="1701" w:hanging="283"/>
        <w:jc w:val="both"/>
        <w:rPr>
          <w:rFonts w:ascii="Arial" w:hAnsi="Arial" w:cs="Arial"/>
          <w:sz w:val="24"/>
          <w:szCs w:val="24"/>
        </w:rPr>
      </w:pPr>
      <w:ins w:id="566" w:author="Jayne Wiberg" w:date="2025-03-07T14:38:00Z" w16du:dateUtc="2025-03-07T14:38:00Z">
        <w:r>
          <w:rPr>
            <w:rFonts w:ascii="Arial" w:hAnsi="Arial" w:cs="Arial"/>
            <w:sz w:val="24"/>
            <w:szCs w:val="24"/>
          </w:rPr>
          <w:t xml:space="preserve">England &amp; Wales only – </w:t>
        </w:r>
      </w:ins>
      <w:ins w:id="567" w:author="Jayne Wiberg" w:date="2025-03-07T14:39:00Z" w16du:dateUtc="2025-03-07T14:39:00Z">
        <w:r w:rsidR="00A83F9E">
          <w:rPr>
            <w:rFonts w:ascii="Arial" w:hAnsi="Arial" w:cs="Arial"/>
            <w:sz w:val="24"/>
            <w:szCs w:val="24"/>
          </w:rPr>
          <w:t>a surviving civil partner, where the civil partner</w:t>
        </w:r>
      </w:ins>
      <w:ins w:id="568" w:author="Jayne Wiberg" w:date="2025-03-07T14:40:00Z" w16du:dateUtc="2025-03-07T14:40:00Z">
        <w:r w:rsidR="00A83F9E">
          <w:rPr>
            <w:rFonts w:ascii="Arial" w:hAnsi="Arial" w:cs="Arial"/>
            <w:sz w:val="24"/>
            <w:szCs w:val="24"/>
          </w:rPr>
          <w:t>ship was for formed as a result of converting a marriage into a civil partnership</w:t>
        </w:r>
        <w:r w:rsidR="00A2101C">
          <w:rPr>
            <w:rStyle w:val="FootnoteReference"/>
            <w:rFonts w:ascii="Arial" w:hAnsi="Arial" w:cs="Arial"/>
            <w:sz w:val="24"/>
            <w:szCs w:val="24"/>
          </w:rPr>
          <w:footnoteReference w:id="11"/>
        </w:r>
        <w:r w:rsidR="00A83F9E">
          <w:rPr>
            <w:rFonts w:ascii="Arial" w:hAnsi="Arial" w:cs="Arial"/>
            <w:sz w:val="24"/>
            <w:szCs w:val="24"/>
          </w:rPr>
          <w:t xml:space="preserve"> </w:t>
        </w:r>
      </w:ins>
      <w:r w:rsidR="00A1271E" w:rsidRPr="006170A5">
        <w:rPr>
          <w:rFonts w:ascii="Arial" w:hAnsi="Arial" w:cs="Arial"/>
          <w:sz w:val="24"/>
          <w:szCs w:val="24"/>
        </w:rPr>
        <w:t xml:space="preserve"> </w:t>
      </w:r>
    </w:p>
    <w:p w14:paraId="68BAC17C" w14:textId="77777777" w:rsidR="001F15F1" w:rsidRDefault="001F15F1" w:rsidP="00452ECB">
      <w:pPr>
        <w:pStyle w:val="ListParagraph"/>
        <w:ind w:left="1134" w:hanging="425"/>
        <w:jc w:val="both"/>
        <w:rPr>
          <w:rFonts w:ascii="Arial" w:hAnsi="Arial" w:cs="Arial"/>
          <w:sz w:val="24"/>
          <w:szCs w:val="24"/>
        </w:rPr>
      </w:pPr>
    </w:p>
    <w:p w14:paraId="7DAD4241" w14:textId="6CF79AFF" w:rsidR="00573907" w:rsidRPr="006170A5" w:rsidRDefault="004E1E8D" w:rsidP="00452ECB">
      <w:pPr>
        <w:pStyle w:val="ListParagraph"/>
        <w:ind w:left="1134"/>
        <w:jc w:val="both"/>
        <w:rPr>
          <w:rFonts w:ascii="Arial" w:hAnsi="Arial" w:cs="Arial"/>
          <w:sz w:val="24"/>
          <w:szCs w:val="24"/>
        </w:rPr>
      </w:pPr>
      <w:r w:rsidRPr="006170A5">
        <w:rPr>
          <w:rFonts w:ascii="Arial" w:hAnsi="Arial" w:cs="Arial"/>
          <w:sz w:val="24"/>
          <w:szCs w:val="24"/>
        </w:rPr>
        <w:t xml:space="preserve">will be the </w:t>
      </w:r>
      <w:r w:rsidR="00573907" w:rsidRPr="00CD36FB">
        <w:rPr>
          <w:rFonts w:ascii="Arial" w:hAnsi="Arial" w:cs="Arial"/>
          <w:b/>
          <w:i/>
          <w:color w:val="002060"/>
          <w:sz w:val="24"/>
          <w:szCs w:val="24"/>
        </w:rPr>
        <w:t>day</w:t>
      </w:r>
      <w:r w:rsidRPr="00CD36FB">
        <w:rPr>
          <w:rFonts w:ascii="Arial" w:hAnsi="Arial" w:cs="Arial"/>
          <w:b/>
          <w:i/>
          <w:color w:val="002060"/>
          <w:sz w:val="24"/>
          <w:szCs w:val="24"/>
        </w:rPr>
        <w:t xml:space="preserve"> after</w:t>
      </w:r>
      <w:r w:rsidRPr="00CD36FB">
        <w:rPr>
          <w:rFonts w:ascii="Arial" w:hAnsi="Arial" w:cs="Arial"/>
          <w:color w:val="002060"/>
          <w:sz w:val="24"/>
          <w:szCs w:val="24"/>
        </w:rPr>
        <w:t xml:space="preserve"> </w:t>
      </w:r>
      <w:r w:rsidRPr="006170A5">
        <w:rPr>
          <w:rFonts w:ascii="Arial" w:hAnsi="Arial" w:cs="Arial"/>
          <w:sz w:val="24"/>
          <w:szCs w:val="24"/>
        </w:rPr>
        <w:t xml:space="preserve">the </w:t>
      </w:r>
      <w:del w:id="570" w:author="Jayne Wiberg" w:date="2025-03-13T11:28:00Z" w16du:dateUtc="2025-03-13T11:28:00Z">
        <w:r w:rsidR="00B5082A" w:rsidRPr="006170A5" w:rsidDel="00A9247C">
          <w:rPr>
            <w:rFonts w:ascii="Arial" w:hAnsi="Arial" w:cs="Arial"/>
            <w:sz w:val="24"/>
            <w:szCs w:val="24"/>
          </w:rPr>
          <w:delText>s</w:delText>
        </w:r>
        <w:r w:rsidR="008D1C03" w:rsidRPr="006170A5" w:rsidDel="00A9247C">
          <w:rPr>
            <w:rFonts w:ascii="Arial" w:hAnsi="Arial" w:cs="Arial"/>
            <w:sz w:val="24"/>
            <w:szCs w:val="24"/>
          </w:rPr>
          <w:delText>cheme</w:delText>
        </w:r>
        <w:r w:rsidR="00573907" w:rsidRPr="006170A5" w:rsidDel="00A9247C">
          <w:rPr>
            <w:rFonts w:ascii="Arial" w:hAnsi="Arial" w:cs="Arial"/>
            <w:sz w:val="24"/>
            <w:szCs w:val="24"/>
          </w:rPr>
          <w:delText xml:space="preserve"> </w:delText>
        </w:r>
        <w:r w:rsidRPr="006170A5" w:rsidDel="00A9247C">
          <w:rPr>
            <w:rFonts w:ascii="Arial" w:hAnsi="Arial" w:cs="Arial"/>
            <w:sz w:val="24"/>
            <w:szCs w:val="24"/>
          </w:rPr>
          <w:delText>member</w:delText>
        </w:r>
      </w:del>
      <w:ins w:id="571" w:author="Jayne Wiberg" w:date="2025-03-13T11:28:00Z" w16du:dateUtc="2025-03-13T11:28:00Z">
        <w:r w:rsidR="00A9247C">
          <w:rPr>
            <w:rFonts w:ascii="Arial" w:hAnsi="Arial" w:cs="Arial"/>
            <w:sz w:val="24"/>
            <w:szCs w:val="24"/>
          </w:rPr>
          <w:t>member</w:t>
        </w:r>
      </w:ins>
      <w:r w:rsidRPr="006170A5">
        <w:rPr>
          <w:rFonts w:ascii="Arial" w:hAnsi="Arial" w:cs="Arial"/>
          <w:sz w:val="24"/>
          <w:szCs w:val="24"/>
        </w:rPr>
        <w:t>’s date of death</w:t>
      </w:r>
      <w:r w:rsidR="00573907" w:rsidRPr="006170A5">
        <w:rPr>
          <w:rStyle w:val="FootnoteReference"/>
          <w:rFonts w:ascii="Arial" w:hAnsi="Arial" w:cs="Arial"/>
          <w:sz w:val="24"/>
          <w:szCs w:val="24"/>
        </w:rPr>
        <w:footnoteReference w:id="12"/>
      </w:r>
      <w:r w:rsidR="00573907" w:rsidRPr="006170A5">
        <w:rPr>
          <w:rFonts w:ascii="Arial" w:hAnsi="Arial" w:cs="Arial"/>
          <w:sz w:val="24"/>
          <w:szCs w:val="24"/>
        </w:rPr>
        <w:t>,</w:t>
      </w:r>
      <w:r w:rsidRPr="006170A5">
        <w:rPr>
          <w:rFonts w:ascii="Arial" w:hAnsi="Arial" w:cs="Arial"/>
          <w:sz w:val="24"/>
          <w:szCs w:val="24"/>
        </w:rPr>
        <w:t xml:space="preserve"> </w:t>
      </w:r>
    </w:p>
    <w:p w14:paraId="727ECC3B" w14:textId="77777777" w:rsidR="00C73D7F" w:rsidRPr="00573907" w:rsidRDefault="00C73D7F" w:rsidP="00946771">
      <w:pPr>
        <w:pStyle w:val="ListParagraph"/>
        <w:ind w:left="1134" w:hanging="425"/>
        <w:jc w:val="both"/>
        <w:rPr>
          <w:rFonts w:ascii="Arial" w:hAnsi="Arial" w:cs="Arial"/>
        </w:rPr>
      </w:pPr>
    </w:p>
    <w:p w14:paraId="3C54DB24" w14:textId="734769DE" w:rsidR="004E30BE" w:rsidRPr="001D7F3B" w:rsidRDefault="00317C58" w:rsidP="001D7F3B">
      <w:pPr>
        <w:pStyle w:val="ListParagraph"/>
        <w:numPr>
          <w:ilvl w:val="0"/>
          <w:numId w:val="48"/>
        </w:numPr>
        <w:jc w:val="both"/>
        <w:rPr>
          <w:rFonts w:ascii="Arial" w:hAnsi="Arial" w:cs="Arial"/>
          <w:sz w:val="24"/>
          <w:szCs w:val="24"/>
        </w:rPr>
      </w:pPr>
      <w:r w:rsidRPr="001D7F3B">
        <w:rPr>
          <w:rFonts w:ascii="Arial" w:hAnsi="Arial" w:cs="Arial"/>
          <w:sz w:val="24"/>
          <w:szCs w:val="24"/>
        </w:rPr>
        <w:t>i</w:t>
      </w:r>
      <w:r w:rsidR="004E1E8D" w:rsidRPr="001D7F3B">
        <w:rPr>
          <w:rFonts w:ascii="Arial" w:hAnsi="Arial" w:cs="Arial"/>
          <w:sz w:val="24"/>
          <w:szCs w:val="24"/>
        </w:rPr>
        <w:t xml:space="preserve">nitially </w:t>
      </w:r>
      <w:r w:rsidR="00573907" w:rsidRPr="001D7F3B">
        <w:rPr>
          <w:rFonts w:ascii="Arial" w:hAnsi="Arial" w:cs="Arial"/>
          <w:sz w:val="24"/>
          <w:szCs w:val="24"/>
        </w:rPr>
        <w:t xml:space="preserve">took payment of their benefits </w:t>
      </w:r>
      <w:r w:rsidR="004E1E8D" w:rsidRPr="001D7F3B">
        <w:rPr>
          <w:rFonts w:ascii="Arial" w:hAnsi="Arial" w:cs="Arial"/>
          <w:sz w:val="24"/>
          <w:szCs w:val="24"/>
        </w:rPr>
        <w:t xml:space="preserve">on or after 24 July 1990 and died </w:t>
      </w:r>
      <w:ins w:id="572" w:author="Jayne Wiberg" w:date="2025-03-07T15:54:00Z" w16du:dateUtc="2025-03-07T15:54:00Z">
        <w:r w:rsidR="00D305FC" w:rsidRPr="001D7F3B">
          <w:rPr>
            <w:rFonts w:ascii="Arial" w:hAnsi="Arial" w:cs="Arial"/>
            <w:sz w:val="24"/>
            <w:szCs w:val="24"/>
          </w:rPr>
          <w:t xml:space="preserve">on or </w:t>
        </w:r>
      </w:ins>
      <w:r w:rsidR="004E1E8D" w:rsidRPr="001D7F3B">
        <w:rPr>
          <w:rFonts w:ascii="Arial" w:hAnsi="Arial" w:cs="Arial"/>
          <w:sz w:val="24"/>
          <w:szCs w:val="24"/>
        </w:rPr>
        <w:t xml:space="preserve">after </w:t>
      </w:r>
      <w:r w:rsidR="004701C3" w:rsidRPr="001D7F3B">
        <w:rPr>
          <w:rFonts w:ascii="Arial" w:hAnsi="Arial" w:cs="Arial"/>
          <w:sz w:val="24"/>
          <w:szCs w:val="24"/>
        </w:rPr>
        <w:t>GMP age</w:t>
      </w:r>
      <w:r w:rsidR="004E1E8D" w:rsidRPr="001D7F3B">
        <w:rPr>
          <w:rFonts w:ascii="Arial" w:hAnsi="Arial" w:cs="Arial"/>
          <w:sz w:val="24"/>
          <w:szCs w:val="24"/>
        </w:rPr>
        <w:t xml:space="preserve"> </w:t>
      </w:r>
      <w:r w:rsidR="00573907" w:rsidRPr="001D7F3B">
        <w:rPr>
          <w:rFonts w:ascii="Arial" w:hAnsi="Arial" w:cs="Arial"/>
          <w:sz w:val="24"/>
          <w:szCs w:val="24"/>
        </w:rPr>
        <w:t>the</w:t>
      </w:r>
      <w:r w:rsidR="004E1E8D" w:rsidRPr="001D7F3B">
        <w:rPr>
          <w:rFonts w:ascii="Arial" w:hAnsi="Arial" w:cs="Arial"/>
          <w:sz w:val="24"/>
          <w:szCs w:val="24"/>
        </w:rPr>
        <w:t xml:space="preserve"> </w:t>
      </w:r>
      <w:r w:rsidR="00953B61" w:rsidRPr="001D7F3B">
        <w:rPr>
          <w:rFonts w:ascii="Arial" w:hAnsi="Arial" w:cs="Arial"/>
          <w:sz w:val="24"/>
          <w:szCs w:val="24"/>
        </w:rPr>
        <w:t xml:space="preserve">effective date of the </w:t>
      </w:r>
      <w:r w:rsidR="004E1E8D" w:rsidRPr="001D7F3B">
        <w:rPr>
          <w:rFonts w:ascii="Arial" w:hAnsi="Arial" w:cs="Arial"/>
          <w:sz w:val="24"/>
          <w:szCs w:val="24"/>
        </w:rPr>
        <w:t xml:space="preserve">survivor’s GMP </w:t>
      </w:r>
      <w:r w:rsidR="004E30BE" w:rsidRPr="001D7F3B">
        <w:rPr>
          <w:rFonts w:ascii="Arial" w:hAnsi="Arial" w:cs="Arial"/>
          <w:sz w:val="24"/>
          <w:szCs w:val="24"/>
        </w:rPr>
        <w:t>for</w:t>
      </w:r>
      <w:r w:rsidR="00953B61" w:rsidRPr="001D7F3B">
        <w:rPr>
          <w:rFonts w:ascii="Arial" w:hAnsi="Arial" w:cs="Arial"/>
          <w:sz w:val="24"/>
          <w:szCs w:val="24"/>
        </w:rPr>
        <w:t>:</w:t>
      </w:r>
    </w:p>
    <w:p w14:paraId="0BAAEDCA" w14:textId="3DF47427" w:rsidR="004E30BE" w:rsidRPr="006170A5" w:rsidRDefault="004E30BE" w:rsidP="00835F3B">
      <w:pPr>
        <w:pStyle w:val="ListParagraph"/>
        <w:numPr>
          <w:ilvl w:val="0"/>
          <w:numId w:val="14"/>
        </w:numPr>
        <w:ind w:left="1701" w:hanging="283"/>
        <w:jc w:val="both"/>
        <w:rPr>
          <w:rFonts w:ascii="Arial" w:hAnsi="Arial" w:cs="Arial"/>
          <w:sz w:val="24"/>
          <w:szCs w:val="24"/>
        </w:rPr>
      </w:pPr>
      <w:r w:rsidRPr="006170A5">
        <w:rPr>
          <w:rFonts w:ascii="Arial" w:hAnsi="Arial" w:cs="Arial"/>
          <w:sz w:val="24"/>
          <w:szCs w:val="24"/>
        </w:rPr>
        <w:t>the widow or widower of an opposite sex marriage, or</w:t>
      </w:r>
    </w:p>
    <w:p w14:paraId="0780BEC3" w14:textId="77777777" w:rsidR="00514EC4" w:rsidRDefault="004E30BE" w:rsidP="00835F3B">
      <w:pPr>
        <w:pStyle w:val="ListParagraph"/>
        <w:numPr>
          <w:ilvl w:val="0"/>
          <w:numId w:val="14"/>
        </w:numPr>
        <w:ind w:left="1701" w:hanging="283"/>
        <w:jc w:val="both"/>
        <w:rPr>
          <w:ins w:id="573" w:author="Jayne Wiberg" w:date="2025-03-07T14:41:00Z" w16du:dateUtc="2025-03-07T14:41:00Z"/>
          <w:rFonts w:ascii="Arial" w:hAnsi="Arial" w:cs="Arial"/>
          <w:sz w:val="24"/>
          <w:szCs w:val="24"/>
        </w:rPr>
      </w:pPr>
      <w:r w:rsidRPr="006170A5">
        <w:rPr>
          <w:rFonts w:ascii="Arial" w:hAnsi="Arial" w:cs="Arial"/>
          <w:sz w:val="24"/>
          <w:szCs w:val="24"/>
        </w:rPr>
        <w:t xml:space="preserve">the surviving spouse of a deceased member where the deceased member was a man or woman by virtue of a full gender recognition certificate having been issued under the Gender Recognition Act 2004 </w:t>
      </w:r>
      <w:r w:rsidRPr="006170A5">
        <w:rPr>
          <w:rFonts w:ascii="Arial" w:hAnsi="Arial" w:cs="Arial"/>
          <w:sz w:val="24"/>
          <w:szCs w:val="24"/>
        </w:rPr>
        <w:lastRenderedPageBreak/>
        <w:t xml:space="preserve">and the marriage of the deceased and the surviving spouse </w:t>
      </w:r>
      <w:r w:rsidR="00953B61" w:rsidRPr="006170A5">
        <w:rPr>
          <w:rFonts w:ascii="Arial" w:hAnsi="Arial" w:cs="Arial"/>
          <w:sz w:val="24"/>
          <w:szCs w:val="24"/>
        </w:rPr>
        <w:t>occurred</w:t>
      </w:r>
      <w:r w:rsidRPr="006170A5">
        <w:rPr>
          <w:rFonts w:ascii="Arial" w:hAnsi="Arial" w:cs="Arial"/>
          <w:sz w:val="24"/>
          <w:szCs w:val="24"/>
        </w:rPr>
        <w:t xml:space="preserve"> before the time when the certificate was issued</w:t>
      </w:r>
      <w:r w:rsidR="004E3BD7">
        <w:rPr>
          <w:rStyle w:val="FootnoteReference"/>
          <w:rFonts w:ascii="Arial" w:hAnsi="Arial" w:cs="Arial"/>
          <w:sz w:val="24"/>
          <w:szCs w:val="24"/>
        </w:rPr>
        <w:footnoteReference w:id="13"/>
      </w:r>
    </w:p>
    <w:p w14:paraId="49F017D3" w14:textId="77777777" w:rsidR="00514EC4" w:rsidRPr="006170A5" w:rsidRDefault="00514EC4" w:rsidP="00514EC4">
      <w:pPr>
        <w:pStyle w:val="ListParagraph"/>
        <w:numPr>
          <w:ilvl w:val="0"/>
          <w:numId w:val="14"/>
        </w:numPr>
        <w:jc w:val="both"/>
        <w:rPr>
          <w:ins w:id="577" w:author="Jayne Wiberg" w:date="2025-03-07T14:41:00Z" w16du:dateUtc="2025-03-07T14:41:00Z"/>
          <w:rFonts w:ascii="Arial" w:hAnsi="Arial" w:cs="Arial"/>
          <w:sz w:val="24"/>
          <w:szCs w:val="24"/>
        </w:rPr>
      </w:pPr>
      <w:ins w:id="578" w:author="Jayne Wiberg" w:date="2025-03-07T14:41:00Z" w16du:dateUtc="2025-03-07T14:41:00Z">
        <w:r>
          <w:rPr>
            <w:rFonts w:ascii="Arial" w:hAnsi="Arial" w:cs="Arial"/>
            <w:sz w:val="24"/>
            <w:szCs w:val="24"/>
          </w:rPr>
          <w:t>England &amp; Wales only – a surviving civil partner, where the civil partnership was for formed as a result of converting a marriage into a civil partnership</w:t>
        </w:r>
        <w:r>
          <w:rPr>
            <w:rStyle w:val="FootnoteReference"/>
            <w:rFonts w:ascii="Arial" w:hAnsi="Arial" w:cs="Arial"/>
            <w:sz w:val="24"/>
            <w:szCs w:val="24"/>
          </w:rPr>
          <w:footnoteReference w:id="14"/>
        </w:r>
        <w:r>
          <w:rPr>
            <w:rFonts w:ascii="Arial" w:hAnsi="Arial" w:cs="Arial"/>
            <w:sz w:val="24"/>
            <w:szCs w:val="24"/>
          </w:rPr>
          <w:t xml:space="preserve"> </w:t>
        </w:r>
        <w:r w:rsidRPr="006170A5">
          <w:rPr>
            <w:rFonts w:ascii="Arial" w:hAnsi="Arial" w:cs="Arial"/>
            <w:sz w:val="24"/>
            <w:szCs w:val="24"/>
          </w:rPr>
          <w:t xml:space="preserve"> </w:t>
        </w:r>
      </w:ins>
    </w:p>
    <w:p w14:paraId="37710CB0" w14:textId="31222F63" w:rsidR="004E30BE" w:rsidRPr="006170A5" w:rsidRDefault="004E3BD7" w:rsidP="00514EC4">
      <w:pPr>
        <w:pStyle w:val="ListParagraph"/>
        <w:ind w:left="1701"/>
        <w:jc w:val="both"/>
        <w:rPr>
          <w:rFonts w:ascii="Arial" w:hAnsi="Arial" w:cs="Arial"/>
          <w:sz w:val="24"/>
          <w:szCs w:val="24"/>
        </w:rPr>
      </w:pPr>
      <w:r w:rsidRPr="006170A5">
        <w:rPr>
          <w:rFonts w:ascii="Arial" w:hAnsi="Arial" w:cs="Arial"/>
          <w:sz w:val="24"/>
          <w:szCs w:val="24"/>
        </w:rPr>
        <w:t xml:space="preserve"> </w:t>
      </w:r>
      <w:r w:rsidR="004E30BE" w:rsidRPr="006170A5">
        <w:rPr>
          <w:rFonts w:ascii="Arial" w:hAnsi="Arial" w:cs="Arial"/>
          <w:sz w:val="24"/>
          <w:szCs w:val="24"/>
        </w:rPr>
        <w:t xml:space="preserve"> </w:t>
      </w:r>
    </w:p>
    <w:p w14:paraId="7AD3BD35" w14:textId="720222B1" w:rsidR="00573907" w:rsidRPr="006170A5" w:rsidRDefault="004E1E8D" w:rsidP="00452ECB">
      <w:pPr>
        <w:pStyle w:val="ListParagraph"/>
        <w:ind w:left="1134"/>
        <w:jc w:val="both"/>
        <w:rPr>
          <w:rFonts w:ascii="Arial" w:hAnsi="Arial" w:cs="Arial"/>
          <w:sz w:val="24"/>
          <w:szCs w:val="24"/>
        </w:rPr>
      </w:pPr>
      <w:r w:rsidRPr="006170A5">
        <w:rPr>
          <w:rFonts w:ascii="Arial" w:hAnsi="Arial" w:cs="Arial"/>
          <w:sz w:val="24"/>
          <w:szCs w:val="24"/>
        </w:rPr>
        <w:t xml:space="preserve">will be the </w:t>
      </w:r>
      <w:r w:rsidRPr="00CD36FB">
        <w:rPr>
          <w:rFonts w:ascii="Arial" w:hAnsi="Arial" w:cs="Arial"/>
          <w:b/>
          <w:i/>
          <w:color w:val="002060"/>
          <w:sz w:val="24"/>
          <w:szCs w:val="24"/>
        </w:rPr>
        <w:t>same as</w:t>
      </w:r>
      <w:r w:rsidRPr="00CD36FB">
        <w:rPr>
          <w:rFonts w:ascii="Arial" w:hAnsi="Arial" w:cs="Arial"/>
          <w:color w:val="002060"/>
          <w:sz w:val="24"/>
          <w:szCs w:val="24"/>
        </w:rPr>
        <w:t xml:space="preserve"> </w:t>
      </w:r>
      <w:r w:rsidRPr="006170A5">
        <w:rPr>
          <w:rFonts w:ascii="Arial" w:hAnsi="Arial" w:cs="Arial"/>
          <w:sz w:val="24"/>
          <w:szCs w:val="24"/>
        </w:rPr>
        <w:t xml:space="preserve">the </w:t>
      </w:r>
      <w:del w:id="582" w:author="Jayne Wiberg" w:date="2025-03-13T11:28:00Z" w16du:dateUtc="2025-03-13T11:28:00Z">
        <w:r w:rsidR="00B5082A" w:rsidRPr="006170A5" w:rsidDel="00A9247C">
          <w:rPr>
            <w:rFonts w:ascii="Arial" w:hAnsi="Arial" w:cs="Arial"/>
            <w:sz w:val="24"/>
            <w:szCs w:val="24"/>
          </w:rPr>
          <w:delText>s</w:delText>
        </w:r>
        <w:r w:rsidR="008D1C03" w:rsidRPr="006170A5" w:rsidDel="00A9247C">
          <w:rPr>
            <w:rFonts w:ascii="Arial" w:hAnsi="Arial" w:cs="Arial"/>
            <w:sz w:val="24"/>
            <w:szCs w:val="24"/>
          </w:rPr>
          <w:delText>cheme</w:delText>
        </w:r>
        <w:r w:rsidR="00573907" w:rsidRPr="006170A5" w:rsidDel="00A9247C">
          <w:rPr>
            <w:rFonts w:ascii="Arial" w:hAnsi="Arial" w:cs="Arial"/>
            <w:sz w:val="24"/>
            <w:szCs w:val="24"/>
          </w:rPr>
          <w:delText xml:space="preserve"> </w:delText>
        </w:r>
        <w:r w:rsidRPr="006170A5" w:rsidDel="00A9247C">
          <w:rPr>
            <w:rFonts w:ascii="Arial" w:hAnsi="Arial" w:cs="Arial"/>
            <w:sz w:val="24"/>
            <w:szCs w:val="24"/>
          </w:rPr>
          <w:delText>member</w:delText>
        </w:r>
      </w:del>
      <w:ins w:id="583" w:author="Jayne Wiberg" w:date="2025-03-13T11:28:00Z" w16du:dateUtc="2025-03-13T11:28:00Z">
        <w:r w:rsidR="00A9247C">
          <w:rPr>
            <w:rFonts w:ascii="Arial" w:hAnsi="Arial" w:cs="Arial"/>
            <w:sz w:val="24"/>
            <w:szCs w:val="24"/>
          </w:rPr>
          <w:t>member</w:t>
        </w:r>
      </w:ins>
      <w:r w:rsidRPr="006170A5">
        <w:rPr>
          <w:rFonts w:ascii="Arial" w:hAnsi="Arial" w:cs="Arial"/>
          <w:sz w:val="24"/>
          <w:szCs w:val="24"/>
        </w:rPr>
        <w:t>’s GMP date</w:t>
      </w:r>
      <w:r w:rsidR="00573907" w:rsidRPr="006170A5">
        <w:rPr>
          <w:rStyle w:val="FootnoteReference"/>
          <w:rFonts w:ascii="Arial" w:hAnsi="Arial" w:cs="Arial"/>
          <w:sz w:val="24"/>
          <w:szCs w:val="24"/>
        </w:rPr>
        <w:footnoteReference w:id="15"/>
      </w:r>
      <w:r w:rsidR="004C051C" w:rsidRPr="006170A5">
        <w:rPr>
          <w:rFonts w:ascii="Arial" w:hAnsi="Arial" w:cs="Arial"/>
          <w:sz w:val="24"/>
          <w:szCs w:val="24"/>
        </w:rPr>
        <w:t>,</w:t>
      </w:r>
      <w:r w:rsidRPr="006170A5">
        <w:rPr>
          <w:rFonts w:ascii="Arial" w:hAnsi="Arial" w:cs="Arial"/>
          <w:sz w:val="24"/>
          <w:szCs w:val="24"/>
        </w:rPr>
        <w:t xml:space="preserve"> </w:t>
      </w:r>
    </w:p>
    <w:p w14:paraId="7AFFBE1E" w14:textId="77777777" w:rsidR="00C73D7F" w:rsidRDefault="00C73D7F" w:rsidP="004E30BE">
      <w:pPr>
        <w:pStyle w:val="ListParagraph"/>
        <w:ind w:left="1440"/>
        <w:jc w:val="both"/>
        <w:rPr>
          <w:rFonts w:ascii="Arial" w:hAnsi="Arial" w:cs="Arial"/>
        </w:rPr>
      </w:pPr>
    </w:p>
    <w:p w14:paraId="2FFDAF62" w14:textId="5CC540EE" w:rsidR="00972BD9" w:rsidRPr="00CD36FB" w:rsidRDefault="004C051C" w:rsidP="001D7F3B">
      <w:pPr>
        <w:pStyle w:val="ListParagraph"/>
        <w:numPr>
          <w:ilvl w:val="0"/>
          <w:numId w:val="48"/>
        </w:numPr>
        <w:ind w:left="1134" w:hanging="425"/>
        <w:jc w:val="both"/>
        <w:rPr>
          <w:rFonts w:ascii="Arial" w:hAnsi="Arial" w:cs="Arial"/>
          <w:sz w:val="24"/>
          <w:szCs w:val="24"/>
        </w:rPr>
      </w:pPr>
      <w:del w:id="585" w:author="Jayne Wiberg" w:date="2025-03-07T14:54:00Z" w16du:dateUtc="2025-03-07T14:54:00Z">
        <w:r w:rsidRPr="00CD36FB" w:rsidDel="00C92D7B">
          <w:rPr>
            <w:rFonts w:ascii="Arial" w:hAnsi="Arial" w:cs="Arial"/>
            <w:sz w:val="24"/>
            <w:szCs w:val="24"/>
          </w:rPr>
          <w:delText>in</w:delText>
        </w:r>
        <w:r w:rsidR="00972BD9" w:rsidRPr="00CD36FB" w:rsidDel="00C92D7B">
          <w:rPr>
            <w:rFonts w:ascii="Arial" w:hAnsi="Arial" w:cs="Arial"/>
            <w:sz w:val="24"/>
            <w:szCs w:val="24"/>
          </w:rPr>
          <w:delText xml:space="preserve">itially took payment of their benefits before 13 </w:delText>
        </w:r>
        <w:r w:rsidRPr="00CD36FB" w:rsidDel="00C92D7B">
          <w:rPr>
            <w:rFonts w:ascii="Arial" w:hAnsi="Arial" w:cs="Arial"/>
            <w:sz w:val="24"/>
            <w:szCs w:val="24"/>
          </w:rPr>
          <w:delText>M</w:delText>
        </w:r>
        <w:r w:rsidR="00972BD9" w:rsidRPr="00CD36FB" w:rsidDel="00C92D7B">
          <w:rPr>
            <w:rFonts w:ascii="Arial" w:hAnsi="Arial" w:cs="Arial"/>
            <w:sz w:val="24"/>
            <w:szCs w:val="24"/>
          </w:rPr>
          <w:delText>arch 2014 (England and Wales) or 16 December 2014 (Scotland)</w:delText>
        </w:r>
        <w:r w:rsidRPr="00CD36FB" w:rsidDel="00C92D7B">
          <w:rPr>
            <w:rStyle w:val="FootnoteReference"/>
            <w:rFonts w:ascii="Arial" w:hAnsi="Arial" w:cs="Arial"/>
            <w:sz w:val="24"/>
            <w:szCs w:val="24"/>
          </w:rPr>
          <w:footnoteReference w:id="16"/>
        </w:r>
        <w:r w:rsidR="00972BD9" w:rsidRPr="00CD36FB" w:rsidDel="00C92D7B">
          <w:rPr>
            <w:rFonts w:ascii="Arial" w:hAnsi="Arial" w:cs="Arial"/>
            <w:sz w:val="24"/>
            <w:szCs w:val="24"/>
          </w:rPr>
          <w:delText xml:space="preserve"> or died before GMP age</w:delText>
        </w:r>
        <w:r w:rsidRPr="00CD36FB" w:rsidDel="00C92D7B">
          <w:rPr>
            <w:rStyle w:val="FootnoteReference"/>
            <w:rFonts w:ascii="Arial" w:hAnsi="Arial" w:cs="Arial"/>
            <w:sz w:val="24"/>
            <w:szCs w:val="24"/>
          </w:rPr>
          <w:footnoteReference w:id="17"/>
        </w:r>
        <w:r w:rsidRPr="00CD36FB" w:rsidDel="00C92D7B">
          <w:rPr>
            <w:rFonts w:ascii="Arial" w:hAnsi="Arial" w:cs="Arial"/>
            <w:sz w:val="24"/>
            <w:szCs w:val="24"/>
          </w:rPr>
          <w:delText xml:space="preserve"> </w:delText>
        </w:r>
        <w:r w:rsidR="00972BD9" w:rsidRPr="00CD36FB" w:rsidDel="00C92D7B">
          <w:rPr>
            <w:rFonts w:ascii="Arial" w:hAnsi="Arial" w:cs="Arial"/>
            <w:sz w:val="24"/>
            <w:szCs w:val="24"/>
          </w:rPr>
          <w:delText xml:space="preserve"> </w:delText>
        </w:r>
      </w:del>
      <w:ins w:id="590" w:author="Jayne Wiberg" w:date="2025-03-12T16:14:00Z" w16du:dateUtc="2025-03-12T16:14:00Z">
        <w:r w:rsidR="00BB70B2">
          <w:rPr>
            <w:rFonts w:ascii="Arial" w:hAnsi="Arial" w:cs="Arial"/>
            <w:sz w:val="24"/>
            <w:szCs w:val="24"/>
          </w:rPr>
          <w:t>died before GMP age</w:t>
        </w:r>
        <w:r w:rsidR="00BB70B2">
          <w:rPr>
            <w:rStyle w:val="FootnoteReference"/>
            <w:rFonts w:ascii="Arial" w:hAnsi="Arial" w:cs="Arial"/>
            <w:sz w:val="24"/>
            <w:szCs w:val="24"/>
          </w:rPr>
          <w:footnoteReference w:id="18"/>
        </w:r>
        <w:r w:rsidR="00BB70B2">
          <w:rPr>
            <w:rFonts w:ascii="Arial" w:hAnsi="Arial" w:cs="Arial"/>
            <w:sz w:val="24"/>
            <w:szCs w:val="24"/>
          </w:rPr>
          <w:t xml:space="preserve">, </w:t>
        </w:r>
      </w:ins>
      <w:r w:rsidR="00972BD9" w:rsidRPr="00CD36FB">
        <w:rPr>
          <w:rFonts w:ascii="Arial" w:hAnsi="Arial" w:cs="Arial"/>
          <w:sz w:val="24"/>
          <w:szCs w:val="24"/>
        </w:rPr>
        <w:t xml:space="preserve">the </w:t>
      </w:r>
      <w:r w:rsidR="00953B61" w:rsidRPr="00CD36FB">
        <w:rPr>
          <w:rFonts w:ascii="Arial" w:hAnsi="Arial" w:cs="Arial"/>
          <w:sz w:val="24"/>
          <w:szCs w:val="24"/>
        </w:rPr>
        <w:t xml:space="preserve">effective date of the </w:t>
      </w:r>
      <w:r w:rsidR="00972BD9" w:rsidRPr="00CD36FB">
        <w:rPr>
          <w:rFonts w:ascii="Arial" w:hAnsi="Arial" w:cs="Arial"/>
          <w:sz w:val="24"/>
          <w:szCs w:val="24"/>
        </w:rPr>
        <w:t>survivor’s GMP for</w:t>
      </w:r>
      <w:r w:rsidR="00953B61" w:rsidRPr="00CD36FB">
        <w:rPr>
          <w:rFonts w:ascii="Arial" w:hAnsi="Arial" w:cs="Arial"/>
          <w:sz w:val="24"/>
          <w:szCs w:val="24"/>
        </w:rPr>
        <w:t>:</w:t>
      </w:r>
      <w:r w:rsidR="00972BD9" w:rsidRPr="00CD36FB">
        <w:rPr>
          <w:rFonts w:ascii="Arial" w:hAnsi="Arial" w:cs="Arial"/>
          <w:sz w:val="24"/>
          <w:szCs w:val="24"/>
        </w:rPr>
        <w:t xml:space="preserve"> </w:t>
      </w:r>
    </w:p>
    <w:p w14:paraId="081528E7" w14:textId="0C4E3C07" w:rsidR="00972BD9" w:rsidRPr="00CD36FB" w:rsidRDefault="004C051C" w:rsidP="00452ECB">
      <w:pPr>
        <w:pStyle w:val="ListParagraph"/>
        <w:ind w:left="1701" w:hanging="283"/>
        <w:jc w:val="both"/>
        <w:rPr>
          <w:rFonts w:ascii="Arial" w:hAnsi="Arial" w:cs="Arial"/>
          <w:sz w:val="24"/>
          <w:szCs w:val="24"/>
        </w:rPr>
      </w:pPr>
      <w:r w:rsidRPr="00CD36FB">
        <w:rPr>
          <w:rFonts w:ascii="Arial" w:hAnsi="Arial" w:cs="Arial"/>
          <w:sz w:val="24"/>
          <w:szCs w:val="24"/>
        </w:rPr>
        <w:t>i</w:t>
      </w:r>
      <w:r w:rsidR="00972BD9" w:rsidRPr="00CD36FB">
        <w:rPr>
          <w:rFonts w:ascii="Arial" w:hAnsi="Arial" w:cs="Arial"/>
          <w:sz w:val="24"/>
          <w:szCs w:val="24"/>
        </w:rPr>
        <w:t>)</w:t>
      </w:r>
      <w:r w:rsidR="00972BD9" w:rsidRPr="00CD36FB">
        <w:rPr>
          <w:rFonts w:ascii="Arial" w:hAnsi="Arial" w:cs="Arial"/>
          <w:sz w:val="24"/>
          <w:szCs w:val="24"/>
        </w:rPr>
        <w:tab/>
        <w:t xml:space="preserve">the survivor of a same sex marriage (other than one falling in </w:t>
      </w:r>
      <w:ins w:id="593" w:author="Jayne Wiberg" w:date="2025-03-12T16:14:00Z" w16du:dateUtc="2025-03-12T16:14:00Z">
        <w:r w:rsidR="009B4B6E">
          <w:rPr>
            <w:rFonts w:ascii="Arial" w:hAnsi="Arial" w:cs="Arial"/>
            <w:sz w:val="24"/>
            <w:szCs w:val="24"/>
          </w:rPr>
          <w:t>(</w:t>
        </w:r>
      </w:ins>
      <w:ins w:id="594" w:author="Jayne Wiberg" w:date="2025-03-18T16:15:00Z" w16du:dateUtc="2025-03-18T16:15:00Z">
        <w:r w:rsidR="00060C31">
          <w:rPr>
            <w:rFonts w:ascii="Arial" w:hAnsi="Arial" w:cs="Arial"/>
            <w:sz w:val="24"/>
            <w:szCs w:val="24"/>
          </w:rPr>
          <w:t>1</w:t>
        </w:r>
      </w:ins>
      <w:ins w:id="595" w:author="Jayne Wiberg" w:date="2025-03-12T16:14:00Z" w16du:dateUtc="2025-03-12T16:14:00Z">
        <w:r w:rsidR="009B4B6E">
          <w:rPr>
            <w:rFonts w:ascii="Arial" w:hAnsi="Arial" w:cs="Arial"/>
            <w:sz w:val="24"/>
            <w:szCs w:val="24"/>
          </w:rPr>
          <w:t>)</w:t>
        </w:r>
      </w:ins>
      <w:r w:rsidR="00972BD9" w:rsidRPr="00CD36FB">
        <w:rPr>
          <w:rFonts w:ascii="Arial" w:hAnsi="Arial" w:cs="Arial"/>
          <w:sz w:val="24"/>
          <w:szCs w:val="24"/>
        </w:rPr>
        <w:t>(b)</w:t>
      </w:r>
      <w:ins w:id="596" w:author="Jayne Wiberg" w:date="2025-03-12T16:14:00Z" w16du:dateUtc="2025-03-12T16:14:00Z">
        <w:r w:rsidR="009B4B6E">
          <w:rPr>
            <w:rFonts w:ascii="Arial" w:hAnsi="Arial" w:cs="Arial"/>
            <w:sz w:val="24"/>
            <w:szCs w:val="24"/>
          </w:rPr>
          <w:t xml:space="preserve"> or (</w:t>
        </w:r>
      </w:ins>
      <w:ins w:id="597" w:author="Jayne Wiberg" w:date="2025-03-18T16:15:00Z" w16du:dateUtc="2025-03-18T16:15:00Z">
        <w:r w:rsidR="00060C31">
          <w:rPr>
            <w:rFonts w:ascii="Arial" w:hAnsi="Arial" w:cs="Arial"/>
            <w:sz w:val="24"/>
            <w:szCs w:val="24"/>
          </w:rPr>
          <w:t>2</w:t>
        </w:r>
      </w:ins>
      <w:ins w:id="598" w:author="Jayne Wiberg" w:date="2025-03-12T16:14:00Z" w16du:dateUtc="2025-03-12T16:14:00Z">
        <w:r w:rsidR="009B4B6E">
          <w:rPr>
            <w:rFonts w:ascii="Arial" w:hAnsi="Arial" w:cs="Arial"/>
            <w:sz w:val="24"/>
            <w:szCs w:val="24"/>
          </w:rPr>
          <w:t>)(b)</w:t>
        </w:r>
      </w:ins>
      <w:del w:id="599" w:author="Jayne Wiberg" w:date="2025-03-12T16:14:00Z" w16du:dateUtc="2025-03-12T16:14:00Z">
        <w:r w:rsidR="0085113D" w:rsidDel="00B82C82">
          <w:rPr>
            <w:rFonts w:ascii="Arial" w:hAnsi="Arial" w:cs="Arial"/>
            <w:sz w:val="24"/>
            <w:szCs w:val="24"/>
          </w:rPr>
          <w:delText xml:space="preserve"> in either of the first two bullet points</w:delText>
        </w:r>
      </w:del>
      <w:r w:rsidR="00972BD9" w:rsidRPr="00CD36FB">
        <w:rPr>
          <w:rFonts w:ascii="Arial" w:hAnsi="Arial" w:cs="Arial"/>
          <w:sz w:val="24"/>
          <w:szCs w:val="24"/>
        </w:rPr>
        <w:t xml:space="preserve"> above)</w:t>
      </w:r>
      <w:del w:id="600" w:author="Jayne Wiberg" w:date="2025-03-12T16:17:00Z" w16du:dateUtc="2025-03-12T16:17:00Z">
        <w:r w:rsidR="004E3BD7" w:rsidDel="006D23C1">
          <w:rPr>
            <w:rStyle w:val="FootnoteReference"/>
            <w:rFonts w:ascii="Arial" w:hAnsi="Arial" w:cs="Arial"/>
            <w:sz w:val="24"/>
            <w:szCs w:val="24"/>
          </w:rPr>
          <w:footnoteReference w:id="19"/>
        </w:r>
      </w:del>
      <w:r w:rsidR="00972BD9" w:rsidRPr="00CD36FB">
        <w:rPr>
          <w:rFonts w:ascii="Arial" w:hAnsi="Arial" w:cs="Arial"/>
          <w:sz w:val="24"/>
          <w:szCs w:val="24"/>
        </w:rPr>
        <w:t xml:space="preserve"> </w:t>
      </w:r>
    </w:p>
    <w:p w14:paraId="4EFC23D3" w14:textId="5FEB0C9D" w:rsidR="00972BD9" w:rsidRPr="00CD36FB" w:rsidDel="00B65286" w:rsidRDefault="004C051C" w:rsidP="00452ECB">
      <w:pPr>
        <w:pStyle w:val="ListParagraph"/>
        <w:ind w:left="1701" w:hanging="283"/>
        <w:jc w:val="both"/>
        <w:rPr>
          <w:del w:id="607" w:author="Jayne Wiberg" w:date="2025-03-12T16:15:00Z" w16du:dateUtc="2025-03-12T16:15:00Z"/>
          <w:rFonts w:ascii="Arial" w:hAnsi="Arial" w:cs="Arial"/>
          <w:sz w:val="24"/>
          <w:szCs w:val="24"/>
        </w:rPr>
      </w:pPr>
      <w:r w:rsidRPr="00CD36FB">
        <w:rPr>
          <w:rFonts w:ascii="Arial" w:hAnsi="Arial" w:cs="Arial"/>
          <w:sz w:val="24"/>
          <w:szCs w:val="24"/>
        </w:rPr>
        <w:t>ii</w:t>
      </w:r>
      <w:r w:rsidR="00972BD9" w:rsidRPr="00CD36FB">
        <w:rPr>
          <w:rFonts w:ascii="Arial" w:hAnsi="Arial" w:cs="Arial"/>
          <w:sz w:val="24"/>
          <w:szCs w:val="24"/>
        </w:rPr>
        <w:t>)</w:t>
      </w:r>
      <w:r w:rsidR="00972BD9" w:rsidRPr="00CD36FB">
        <w:rPr>
          <w:rFonts w:ascii="Arial" w:hAnsi="Arial" w:cs="Arial"/>
          <w:sz w:val="24"/>
          <w:szCs w:val="24"/>
        </w:rPr>
        <w:tab/>
        <w:t>the survivor of a</w:t>
      </w:r>
      <w:ins w:id="608" w:author="Jayne Wiberg" w:date="2025-03-07T14:54:00Z" w16du:dateUtc="2025-03-07T14:54:00Z">
        <w:r w:rsidR="002D7C29">
          <w:rPr>
            <w:rFonts w:ascii="Arial" w:hAnsi="Arial" w:cs="Arial"/>
            <w:sz w:val="24"/>
            <w:szCs w:val="24"/>
          </w:rPr>
          <w:t>n opposite</w:t>
        </w:r>
        <w:r w:rsidR="00C92D7B">
          <w:rPr>
            <w:rFonts w:ascii="Arial" w:hAnsi="Arial" w:cs="Arial"/>
            <w:sz w:val="24"/>
            <w:szCs w:val="24"/>
          </w:rPr>
          <w:t>-sex</w:t>
        </w:r>
      </w:ins>
      <w:r w:rsidR="00972BD9" w:rsidRPr="00CD36FB">
        <w:rPr>
          <w:rFonts w:ascii="Arial" w:hAnsi="Arial" w:cs="Arial"/>
          <w:sz w:val="24"/>
          <w:szCs w:val="24"/>
        </w:rPr>
        <w:t xml:space="preserve"> civil partnership</w:t>
      </w:r>
      <w:ins w:id="609" w:author="Jayne Wiberg" w:date="2025-03-12T16:15:00Z" w16du:dateUtc="2025-03-12T16:15:00Z">
        <w:r w:rsidR="00B65286">
          <w:rPr>
            <w:rFonts w:ascii="Arial" w:hAnsi="Arial" w:cs="Arial"/>
            <w:sz w:val="24"/>
            <w:szCs w:val="24"/>
          </w:rPr>
          <w:t xml:space="preserve"> (</w:t>
        </w:r>
        <w:r w:rsidR="00B65286" w:rsidRPr="00CD36FB">
          <w:rPr>
            <w:rFonts w:ascii="Arial" w:hAnsi="Arial" w:cs="Arial"/>
            <w:sz w:val="24"/>
            <w:szCs w:val="24"/>
          </w:rPr>
          <w:t xml:space="preserve">other than one </w:t>
        </w:r>
        <w:r w:rsidR="00B65286">
          <w:rPr>
            <w:rFonts w:ascii="Arial" w:hAnsi="Arial" w:cs="Arial"/>
            <w:sz w:val="24"/>
            <w:szCs w:val="24"/>
          </w:rPr>
          <w:t xml:space="preserve">in England or Wales </w:t>
        </w:r>
        <w:r w:rsidR="00B65286" w:rsidRPr="00CD36FB">
          <w:rPr>
            <w:rFonts w:ascii="Arial" w:hAnsi="Arial" w:cs="Arial"/>
            <w:sz w:val="24"/>
            <w:szCs w:val="24"/>
          </w:rPr>
          <w:t xml:space="preserve">falling in </w:t>
        </w:r>
        <w:r w:rsidR="00B65286">
          <w:rPr>
            <w:rFonts w:ascii="Arial" w:hAnsi="Arial" w:cs="Arial"/>
            <w:sz w:val="24"/>
            <w:szCs w:val="24"/>
          </w:rPr>
          <w:t>(</w:t>
        </w:r>
      </w:ins>
      <w:ins w:id="610" w:author="Jayne Wiberg" w:date="2025-03-18T16:15:00Z" w16du:dateUtc="2025-03-18T16:15:00Z">
        <w:r w:rsidR="00060C31">
          <w:rPr>
            <w:rFonts w:ascii="Arial" w:hAnsi="Arial" w:cs="Arial"/>
            <w:sz w:val="24"/>
            <w:szCs w:val="24"/>
          </w:rPr>
          <w:t>1</w:t>
        </w:r>
      </w:ins>
      <w:ins w:id="611" w:author="Jayne Wiberg" w:date="2025-03-12T16:15:00Z" w16du:dateUtc="2025-03-12T16:15:00Z">
        <w:r w:rsidR="00B65286">
          <w:rPr>
            <w:rFonts w:ascii="Arial" w:hAnsi="Arial" w:cs="Arial"/>
            <w:sz w:val="24"/>
            <w:szCs w:val="24"/>
          </w:rPr>
          <w:t>)</w:t>
        </w:r>
        <w:r w:rsidR="00B65286" w:rsidRPr="00CD36FB">
          <w:rPr>
            <w:rFonts w:ascii="Arial" w:hAnsi="Arial" w:cs="Arial"/>
            <w:sz w:val="24"/>
            <w:szCs w:val="24"/>
          </w:rPr>
          <w:t>(</w:t>
        </w:r>
        <w:r w:rsidR="00B65286">
          <w:rPr>
            <w:rFonts w:ascii="Arial" w:hAnsi="Arial" w:cs="Arial"/>
            <w:sz w:val="24"/>
            <w:szCs w:val="24"/>
          </w:rPr>
          <w:t>c</w:t>
        </w:r>
        <w:r w:rsidR="00B65286" w:rsidRPr="00CD36FB">
          <w:rPr>
            <w:rFonts w:ascii="Arial" w:hAnsi="Arial" w:cs="Arial"/>
            <w:sz w:val="24"/>
            <w:szCs w:val="24"/>
          </w:rPr>
          <w:t>)</w:t>
        </w:r>
        <w:r w:rsidR="00B65286">
          <w:rPr>
            <w:rFonts w:ascii="Arial" w:hAnsi="Arial" w:cs="Arial"/>
            <w:sz w:val="24"/>
            <w:szCs w:val="24"/>
          </w:rPr>
          <w:t xml:space="preserve"> or (</w:t>
        </w:r>
      </w:ins>
      <w:ins w:id="612" w:author="Jayne Wiberg" w:date="2025-03-18T16:15:00Z" w16du:dateUtc="2025-03-18T16:15:00Z">
        <w:r w:rsidR="00060C31">
          <w:rPr>
            <w:rFonts w:ascii="Arial" w:hAnsi="Arial" w:cs="Arial"/>
            <w:sz w:val="24"/>
            <w:szCs w:val="24"/>
          </w:rPr>
          <w:t>2</w:t>
        </w:r>
      </w:ins>
      <w:ins w:id="613" w:author="Jayne Wiberg" w:date="2025-03-12T16:15:00Z" w16du:dateUtc="2025-03-12T16:15:00Z">
        <w:r w:rsidR="00B65286">
          <w:rPr>
            <w:rFonts w:ascii="Arial" w:hAnsi="Arial" w:cs="Arial"/>
            <w:sz w:val="24"/>
            <w:szCs w:val="24"/>
          </w:rPr>
          <w:t>)(c)</w:t>
        </w:r>
        <w:r w:rsidR="00B65286" w:rsidRPr="00CD36FB">
          <w:rPr>
            <w:rFonts w:ascii="Arial" w:hAnsi="Arial" w:cs="Arial"/>
            <w:sz w:val="24"/>
            <w:szCs w:val="24"/>
          </w:rPr>
          <w:t xml:space="preserve"> above)</w:t>
        </w:r>
      </w:ins>
    </w:p>
    <w:p w14:paraId="3C599AA0" w14:textId="77777777" w:rsidR="001F15F1" w:rsidRDefault="001F15F1" w:rsidP="00B65286">
      <w:pPr>
        <w:pStyle w:val="ListParagraph"/>
        <w:ind w:left="1701" w:hanging="283"/>
        <w:jc w:val="both"/>
        <w:rPr>
          <w:rFonts w:ascii="Arial" w:hAnsi="Arial" w:cs="Arial"/>
          <w:sz w:val="24"/>
          <w:szCs w:val="24"/>
        </w:rPr>
      </w:pPr>
    </w:p>
    <w:p w14:paraId="072A4248" w14:textId="56F9DC75" w:rsidR="004C051C" w:rsidRPr="00CD36FB" w:rsidRDefault="004C051C" w:rsidP="00452ECB">
      <w:pPr>
        <w:pStyle w:val="ListParagraph"/>
        <w:ind w:left="1134"/>
        <w:jc w:val="both"/>
        <w:rPr>
          <w:rFonts w:ascii="Arial" w:hAnsi="Arial" w:cs="Arial"/>
          <w:sz w:val="24"/>
          <w:szCs w:val="24"/>
        </w:rPr>
      </w:pPr>
      <w:r w:rsidRPr="00CD36FB">
        <w:rPr>
          <w:rFonts w:ascii="Arial" w:hAnsi="Arial" w:cs="Arial"/>
          <w:sz w:val="24"/>
          <w:szCs w:val="24"/>
        </w:rPr>
        <w:t xml:space="preserve">will be the </w:t>
      </w:r>
      <w:r w:rsidRPr="00CD36FB">
        <w:rPr>
          <w:rFonts w:ascii="Arial" w:hAnsi="Arial" w:cs="Arial"/>
          <w:b/>
          <w:i/>
          <w:color w:val="002060"/>
          <w:sz w:val="24"/>
          <w:szCs w:val="24"/>
        </w:rPr>
        <w:t>day after</w:t>
      </w:r>
      <w:r w:rsidRPr="00CD36FB">
        <w:rPr>
          <w:rFonts w:ascii="Arial" w:hAnsi="Arial" w:cs="Arial"/>
          <w:color w:val="002060"/>
          <w:sz w:val="24"/>
          <w:szCs w:val="24"/>
        </w:rPr>
        <w:t xml:space="preserve"> </w:t>
      </w:r>
      <w:r w:rsidRPr="00CD36FB">
        <w:rPr>
          <w:rFonts w:ascii="Arial" w:hAnsi="Arial" w:cs="Arial"/>
          <w:sz w:val="24"/>
          <w:szCs w:val="24"/>
        </w:rPr>
        <w:t xml:space="preserve">the </w:t>
      </w:r>
      <w:del w:id="614" w:author="Jayne Wiberg" w:date="2025-03-13T11:28:00Z" w16du:dateUtc="2025-03-13T11:28:00Z">
        <w:r w:rsidRPr="00CD36FB" w:rsidDel="00A9247C">
          <w:rPr>
            <w:rFonts w:ascii="Arial" w:hAnsi="Arial" w:cs="Arial"/>
            <w:sz w:val="24"/>
            <w:szCs w:val="24"/>
          </w:rPr>
          <w:delText>scheme member</w:delText>
        </w:r>
      </w:del>
      <w:ins w:id="615" w:author="Jayne Wiberg" w:date="2025-03-13T11:28:00Z" w16du:dateUtc="2025-03-13T11:28:00Z">
        <w:r w:rsidR="00A9247C">
          <w:rPr>
            <w:rFonts w:ascii="Arial" w:hAnsi="Arial" w:cs="Arial"/>
            <w:sz w:val="24"/>
            <w:szCs w:val="24"/>
          </w:rPr>
          <w:t>member</w:t>
        </w:r>
      </w:ins>
      <w:r w:rsidRPr="00CD36FB">
        <w:rPr>
          <w:rFonts w:ascii="Arial" w:hAnsi="Arial" w:cs="Arial"/>
          <w:sz w:val="24"/>
          <w:szCs w:val="24"/>
        </w:rPr>
        <w:t>’s date of death</w:t>
      </w:r>
      <w:r w:rsidRPr="00CD36FB">
        <w:rPr>
          <w:rStyle w:val="FootnoteReference"/>
          <w:rFonts w:ascii="Arial" w:hAnsi="Arial" w:cs="Arial"/>
          <w:sz w:val="24"/>
          <w:szCs w:val="24"/>
        </w:rPr>
        <w:footnoteReference w:id="20"/>
      </w:r>
      <w:r w:rsidRPr="00CD36FB">
        <w:rPr>
          <w:rFonts w:ascii="Arial" w:hAnsi="Arial" w:cs="Arial"/>
          <w:sz w:val="24"/>
          <w:szCs w:val="24"/>
        </w:rPr>
        <w:t>,</w:t>
      </w:r>
    </w:p>
    <w:p w14:paraId="402D70DF" w14:textId="77777777" w:rsidR="00C73D7F" w:rsidRPr="00CD36FB" w:rsidRDefault="00C73D7F" w:rsidP="00452ECB">
      <w:pPr>
        <w:pStyle w:val="ListParagraph"/>
        <w:ind w:left="1134" w:hanging="425"/>
        <w:jc w:val="both"/>
        <w:rPr>
          <w:rFonts w:ascii="Arial" w:hAnsi="Arial" w:cs="Arial"/>
          <w:sz w:val="24"/>
          <w:szCs w:val="24"/>
        </w:rPr>
      </w:pPr>
    </w:p>
    <w:p w14:paraId="2B372689" w14:textId="5B90263F" w:rsidR="00CC1956" w:rsidRPr="00CD36FB" w:rsidRDefault="00CC1956" w:rsidP="00CC1956">
      <w:pPr>
        <w:pStyle w:val="ListParagraph"/>
        <w:numPr>
          <w:ilvl w:val="0"/>
          <w:numId w:val="48"/>
        </w:numPr>
        <w:jc w:val="both"/>
        <w:rPr>
          <w:ins w:id="616" w:author="Jayne Wiberg" w:date="2025-03-12T16:30:00Z" w16du:dateUtc="2025-03-12T16:30:00Z"/>
          <w:rFonts w:ascii="Arial" w:hAnsi="Arial" w:cs="Arial"/>
          <w:sz w:val="24"/>
          <w:szCs w:val="24"/>
        </w:rPr>
      </w:pPr>
      <w:ins w:id="617" w:author="Jayne Wiberg" w:date="2025-03-12T16:30:00Z" w16du:dateUtc="2025-03-12T16:30:00Z">
        <w:r>
          <w:rPr>
            <w:rFonts w:ascii="Arial" w:hAnsi="Arial" w:cs="Arial"/>
            <w:sz w:val="24"/>
            <w:szCs w:val="24"/>
          </w:rPr>
          <w:t>died on or after GMP age</w:t>
        </w:r>
        <w:r>
          <w:rPr>
            <w:rStyle w:val="FootnoteReference"/>
            <w:rFonts w:ascii="Arial" w:hAnsi="Arial" w:cs="Arial"/>
            <w:sz w:val="24"/>
            <w:szCs w:val="24"/>
          </w:rPr>
          <w:footnoteReference w:id="21"/>
        </w:r>
        <w:r>
          <w:rPr>
            <w:rFonts w:ascii="Arial" w:hAnsi="Arial" w:cs="Arial"/>
            <w:sz w:val="24"/>
            <w:szCs w:val="24"/>
          </w:rPr>
          <w:t xml:space="preserve">, </w:t>
        </w:r>
        <w:r w:rsidRPr="00CD36FB">
          <w:rPr>
            <w:rFonts w:ascii="Arial" w:hAnsi="Arial" w:cs="Arial"/>
            <w:sz w:val="24"/>
            <w:szCs w:val="24"/>
          </w:rPr>
          <w:t xml:space="preserve">the effective date of the survivor’s GMP for: </w:t>
        </w:r>
      </w:ins>
    </w:p>
    <w:p w14:paraId="7DCE0F29" w14:textId="5FC339CD" w:rsidR="00CC1956" w:rsidRPr="00CD36FB" w:rsidRDefault="00CC1956" w:rsidP="00A029F4">
      <w:pPr>
        <w:pStyle w:val="ListParagraph"/>
        <w:ind w:left="1080"/>
        <w:jc w:val="both"/>
        <w:rPr>
          <w:ins w:id="620" w:author="Jayne Wiberg" w:date="2025-03-12T16:30:00Z" w16du:dateUtc="2025-03-12T16:30:00Z"/>
          <w:rFonts w:ascii="Arial" w:hAnsi="Arial" w:cs="Arial"/>
          <w:sz w:val="24"/>
          <w:szCs w:val="24"/>
        </w:rPr>
      </w:pPr>
      <w:ins w:id="621" w:author="Jayne Wiberg" w:date="2025-03-12T16:30:00Z" w16du:dateUtc="2025-03-12T16:30:00Z">
        <w:r w:rsidRPr="00CD36FB">
          <w:rPr>
            <w:rFonts w:ascii="Arial" w:hAnsi="Arial" w:cs="Arial"/>
            <w:sz w:val="24"/>
            <w:szCs w:val="24"/>
          </w:rPr>
          <w:t>i)</w:t>
        </w:r>
        <w:r w:rsidRPr="00CD36FB">
          <w:rPr>
            <w:rFonts w:ascii="Arial" w:hAnsi="Arial" w:cs="Arial"/>
            <w:sz w:val="24"/>
            <w:szCs w:val="24"/>
          </w:rPr>
          <w:tab/>
          <w:t xml:space="preserve">the survivor of a same sex marriage (other than one falling in </w:t>
        </w:r>
        <w:r>
          <w:rPr>
            <w:rFonts w:ascii="Arial" w:hAnsi="Arial" w:cs="Arial"/>
            <w:sz w:val="24"/>
            <w:szCs w:val="24"/>
          </w:rPr>
          <w:t>(</w:t>
        </w:r>
      </w:ins>
      <w:ins w:id="622" w:author="Jayne Wiberg" w:date="2025-03-18T16:15:00Z" w16du:dateUtc="2025-03-18T16:15:00Z">
        <w:r w:rsidR="00060C31">
          <w:rPr>
            <w:rFonts w:ascii="Arial" w:hAnsi="Arial" w:cs="Arial"/>
            <w:sz w:val="24"/>
            <w:szCs w:val="24"/>
          </w:rPr>
          <w:t>1</w:t>
        </w:r>
      </w:ins>
      <w:ins w:id="623" w:author="Jayne Wiberg" w:date="2025-03-12T16:30:00Z" w16du:dateUtc="2025-03-12T16:30:00Z">
        <w:r w:rsidRPr="00CD36FB">
          <w:rPr>
            <w:rFonts w:ascii="Arial" w:hAnsi="Arial" w:cs="Arial"/>
            <w:sz w:val="24"/>
            <w:szCs w:val="24"/>
          </w:rPr>
          <w:t>(b)</w:t>
        </w:r>
        <w:r>
          <w:rPr>
            <w:rFonts w:ascii="Arial" w:hAnsi="Arial" w:cs="Arial"/>
            <w:sz w:val="24"/>
            <w:szCs w:val="24"/>
          </w:rPr>
          <w:t xml:space="preserve"> or (</w:t>
        </w:r>
      </w:ins>
      <w:ins w:id="624" w:author="Jayne Wiberg" w:date="2025-03-18T16:15:00Z" w16du:dateUtc="2025-03-18T16:15:00Z">
        <w:r w:rsidR="004B3267">
          <w:rPr>
            <w:rFonts w:ascii="Arial" w:hAnsi="Arial" w:cs="Arial"/>
            <w:sz w:val="24"/>
            <w:szCs w:val="24"/>
          </w:rPr>
          <w:t>2)</w:t>
        </w:r>
      </w:ins>
      <w:ins w:id="625" w:author="Jayne Wiberg" w:date="2025-03-12T16:30:00Z" w16du:dateUtc="2025-03-12T16:30:00Z">
        <w:r>
          <w:rPr>
            <w:rFonts w:ascii="Arial" w:hAnsi="Arial" w:cs="Arial"/>
            <w:sz w:val="24"/>
            <w:szCs w:val="24"/>
          </w:rPr>
          <w:t>(b)</w:t>
        </w:r>
        <w:r w:rsidRPr="00CD36FB">
          <w:rPr>
            <w:rFonts w:ascii="Arial" w:hAnsi="Arial" w:cs="Arial"/>
            <w:sz w:val="24"/>
            <w:szCs w:val="24"/>
          </w:rPr>
          <w:t xml:space="preserve"> above) </w:t>
        </w:r>
      </w:ins>
    </w:p>
    <w:p w14:paraId="65289D57" w14:textId="58A24B7A" w:rsidR="00CC1956" w:rsidRPr="00CD36FB" w:rsidRDefault="00CC1956" w:rsidP="00A029F4">
      <w:pPr>
        <w:pStyle w:val="ListParagraph"/>
        <w:ind w:left="1080"/>
        <w:jc w:val="both"/>
        <w:rPr>
          <w:ins w:id="626" w:author="Jayne Wiberg" w:date="2025-03-12T16:30:00Z" w16du:dateUtc="2025-03-12T16:30:00Z"/>
          <w:rFonts w:ascii="Arial" w:hAnsi="Arial" w:cs="Arial"/>
          <w:sz w:val="24"/>
          <w:szCs w:val="24"/>
        </w:rPr>
      </w:pPr>
      <w:ins w:id="627" w:author="Jayne Wiberg" w:date="2025-03-12T16:30:00Z" w16du:dateUtc="2025-03-12T16:30:00Z">
        <w:r w:rsidRPr="00CD36FB">
          <w:rPr>
            <w:rFonts w:ascii="Arial" w:hAnsi="Arial" w:cs="Arial"/>
            <w:sz w:val="24"/>
            <w:szCs w:val="24"/>
          </w:rPr>
          <w:t>ii)</w:t>
        </w:r>
        <w:r w:rsidRPr="00CD36FB">
          <w:rPr>
            <w:rFonts w:ascii="Arial" w:hAnsi="Arial" w:cs="Arial"/>
            <w:sz w:val="24"/>
            <w:szCs w:val="24"/>
          </w:rPr>
          <w:tab/>
          <w:t>the survivor of a</w:t>
        </w:r>
        <w:r>
          <w:rPr>
            <w:rFonts w:ascii="Arial" w:hAnsi="Arial" w:cs="Arial"/>
            <w:sz w:val="24"/>
            <w:szCs w:val="24"/>
          </w:rPr>
          <w:t>n opposite-sex</w:t>
        </w:r>
        <w:r w:rsidRPr="00CD36FB">
          <w:rPr>
            <w:rFonts w:ascii="Arial" w:hAnsi="Arial" w:cs="Arial"/>
            <w:sz w:val="24"/>
            <w:szCs w:val="24"/>
          </w:rPr>
          <w:t xml:space="preserve"> civil partnership</w:t>
        </w:r>
        <w:r>
          <w:rPr>
            <w:rFonts w:ascii="Arial" w:hAnsi="Arial" w:cs="Arial"/>
            <w:sz w:val="24"/>
            <w:szCs w:val="24"/>
          </w:rPr>
          <w:t xml:space="preserve"> (</w:t>
        </w:r>
        <w:r w:rsidRPr="00CD36FB">
          <w:rPr>
            <w:rFonts w:ascii="Arial" w:hAnsi="Arial" w:cs="Arial"/>
            <w:sz w:val="24"/>
            <w:szCs w:val="24"/>
          </w:rPr>
          <w:t xml:space="preserve">other than one </w:t>
        </w:r>
        <w:r>
          <w:rPr>
            <w:rFonts w:ascii="Arial" w:hAnsi="Arial" w:cs="Arial"/>
            <w:sz w:val="24"/>
            <w:szCs w:val="24"/>
          </w:rPr>
          <w:t xml:space="preserve">in England or Wales </w:t>
        </w:r>
        <w:r w:rsidRPr="00CD36FB">
          <w:rPr>
            <w:rFonts w:ascii="Arial" w:hAnsi="Arial" w:cs="Arial"/>
            <w:sz w:val="24"/>
            <w:szCs w:val="24"/>
          </w:rPr>
          <w:t xml:space="preserve">falling in </w:t>
        </w:r>
        <w:r>
          <w:rPr>
            <w:rFonts w:ascii="Arial" w:hAnsi="Arial" w:cs="Arial"/>
            <w:sz w:val="24"/>
            <w:szCs w:val="24"/>
          </w:rPr>
          <w:t>(</w:t>
        </w:r>
      </w:ins>
      <w:ins w:id="628" w:author="Jayne Wiberg" w:date="2025-03-18T16:16:00Z" w16du:dateUtc="2025-03-18T16:16:00Z">
        <w:r w:rsidR="004B3267">
          <w:rPr>
            <w:rFonts w:ascii="Arial" w:hAnsi="Arial" w:cs="Arial"/>
            <w:sz w:val="24"/>
            <w:szCs w:val="24"/>
          </w:rPr>
          <w:t>1</w:t>
        </w:r>
      </w:ins>
      <w:ins w:id="629" w:author="Jayne Wiberg" w:date="2025-03-12T16:30:00Z" w16du:dateUtc="2025-03-12T16:30:00Z">
        <w:r>
          <w:rPr>
            <w:rFonts w:ascii="Arial" w:hAnsi="Arial" w:cs="Arial"/>
            <w:sz w:val="24"/>
            <w:szCs w:val="24"/>
          </w:rPr>
          <w:t>)</w:t>
        </w:r>
        <w:r w:rsidRPr="00CD36FB">
          <w:rPr>
            <w:rFonts w:ascii="Arial" w:hAnsi="Arial" w:cs="Arial"/>
            <w:sz w:val="24"/>
            <w:szCs w:val="24"/>
          </w:rPr>
          <w:t>(</w:t>
        </w:r>
        <w:r>
          <w:rPr>
            <w:rFonts w:ascii="Arial" w:hAnsi="Arial" w:cs="Arial"/>
            <w:sz w:val="24"/>
            <w:szCs w:val="24"/>
          </w:rPr>
          <w:t>c</w:t>
        </w:r>
        <w:r w:rsidRPr="00CD36FB">
          <w:rPr>
            <w:rFonts w:ascii="Arial" w:hAnsi="Arial" w:cs="Arial"/>
            <w:sz w:val="24"/>
            <w:szCs w:val="24"/>
          </w:rPr>
          <w:t>)</w:t>
        </w:r>
        <w:r>
          <w:rPr>
            <w:rFonts w:ascii="Arial" w:hAnsi="Arial" w:cs="Arial"/>
            <w:sz w:val="24"/>
            <w:szCs w:val="24"/>
          </w:rPr>
          <w:t xml:space="preserve"> or (</w:t>
        </w:r>
      </w:ins>
      <w:ins w:id="630" w:author="Jayne Wiberg" w:date="2025-03-18T16:16:00Z" w16du:dateUtc="2025-03-18T16:16:00Z">
        <w:r w:rsidR="004B3267">
          <w:rPr>
            <w:rFonts w:ascii="Arial" w:hAnsi="Arial" w:cs="Arial"/>
            <w:sz w:val="24"/>
            <w:szCs w:val="24"/>
          </w:rPr>
          <w:t>2</w:t>
        </w:r>
      </w:ins>
      <w:ins w:id="631" w:author="Jayne Wiberg" w:date="2025-03-12T16:30:00Z" w16du:dateUtc="2025-03-12T16:30:00Z">
        <w:r>
          <w:rPr>
            <w:rFonts w:ascii="Arial" w:hAnsi="Arial" w:cs="Arial"/>
            <w:sz w:val="24"/>
            <w:szCs w:val="24"/>
          </w:rPr>
          <w:t>)(c)</w:t>
        </w:r>
        <w:r w:rsidRPr="00CD36FB">
          <w:rPr>
            <w:rFonts w:ascii="Arial" w:hAnsi="Arial" w:cs="Arial"/>
            <w:sz w:val="24"/>
            <w:szCs w:val="24"/>
          </w:rPr>
          <w:t xml:space="preserve"> above)</w:t>
        </w:r>
      </w:ins>
    </w:p>
    <w:p w14:paraId="6228FFC6" w14:textId="77777777" w:rsidR="00CC1956" w:rsidRPr="00CD36FB" w:rsidRDefault="00CC1956" w:rsidP="00A029F4">
      <w:pPr>
        <w:pStyle w:val="ListParagraph"/>
        <w:ind w:left="1080"/>
        <w:jc w:val="both"/>
        <w:rPr>
          <w:ins w:id="632" w:author="Jayne Wiberg" w:date="2025-03-12T16:30:00Z" w16du:dateUtc="2025-03-12T16:30:00Z"/>
          <w:rFonts w:ascii="Arial" w:hAnsi="Arial" w:cs="Arial"/>
          <w:sz w:val="24"/>
          <w:szCs w:val="24"/>
        </w:rPr>
      </w:pPr>
    </w:p>
    <w:p w14:paraId="59E941B8" w14:textId="77777777" w:rsidR="00CC1956" w:rsidRDefault="00CC1956" w:rsidP="00A029F4">
      <w:pPr>
        <w:pStyle w:val="ListParagraph"/>
        <w:ind w:left="1080"/>
        <w:jc w:val="both"/>
        <w:rPr>
          <w:ins w:id="633" w:author="Jayne Wiberg" w:date="2025-03-12T16:30:00Z" w16du:dateUtc="2025-03-12T16:30:00Z"/>
          <w:rFonts w:ascii="Arial" w:hAnsi="Arial" w:cs="Arial"/>
          <w:sz w:val="24"/>
          <w:szCs w:val="24"/>
        </w:rPr>
      </w:pPr>
    </w:p>
    <w:p w14:paraId="3898F687" w14:textId="5D2C98EF" w:rsidR="00CC1956" w:rsidRDefault="00CC1956" w:rsidP="00A029F4">
      <w:pPr>
        <w:pStyle w:val="ListParagraph"/>
        <w:ind w:left="1080"/>
        <w:jc w:val="both"/>
        <w:rPr>
          <w:rFonts w:ascii="Arial" w:hAnsi="Arial" w:cs="Arial"/>
          <w:sz w:val="24"/>
          <w:szCs w:val="24"/>
        </w:rPr>
      </w:pPr>
      <w:ins w:id="634" w:author="Jayne Wiberg" w:date="2025-03-12T16:30:00Z" w16du:dateUtc="2025-03-12T16:30:00Z">
        <w:r w:rsidRPr="00CD36FB">
          <w:rPr>
            <w:rFonts w:ascii="Arial" w:hAnsi="Arial" w:cs="Arial"/>
            <w:sz w:val="24"/>
            <w:szCs w:val="24"/>
          </w:rPr>
          <w:t xml:space="preserve">will be the </w:t>
        </w:r>
        <w:r>
          <w:rPr>
            <w:rFonts w:ascii="Arial" w:hAnsi="Arial" w:cs="Arial"/>
            <w:b/>
            <w:bCs/>
            <w:i/>
            <w:iCs/>
            <w:sz w:val="24"/>
            <w:szCs w:val="24"/>
          </w:rPr>
          <w:t>s</w:t>
        </w:r>
        <w:r w:rsidRPr="00485D19">
          <w:rPr>
            <w:rFonts w:ascii="Arial" w:hAnsi="Arial" w:cs="Arial"/>
            <w:b/>
            <w:bCs/>
            <w:i/>
            <w:iCs/>
            <w:sz w:val="24"/>
            <w:szCs w:val="24"/>
          </w:rPr>
          <w:t>a</w:t>
        </w:r>
        <w:r>
          <w:rPr>
            <w:rFonts w:ascii="Arial" w:hAnsi="Arial" w:cs="Arial"/>
            <w:b/>
            <w:bCs/>
            <w:i/>
            <w:iCs/>
            <w:sz w:val="24"/>
            <w:szCs w:val="24"/>
          </w:rPr>
          <w:t>me as</w:t>
        </w:r>
        <w:r w:rsidRPr="00CD36FB">
          <w:rPr>
            <w:rFonts w:ascii="Arial" w:hAnsi="Arial" w:cs="Arial"/>
            <w:color w:val="002060"/>
            <w:sz w:val="24"/>
            <w:szCs w:val="24"/>
          </w:rPr>
          <w:t xml:space="preserve"> </w:t>
        </w:r>
        <w:r w:rsidRPr="00CD36FB">
          <w:rPr>
            <w:rFonts w:ascii="Arial" w:hAnsi="Arial" w:cs="Arial"/>
            <w:sz w:val="24"/>
            <w:szCs w:val="24"/>
          </w:rPr>
          <w:t xml:space="preserve">the </w:t>
        </w:r>
      </w:ins>
      <w:ins w:id="635" w:author="Jayne Wiberg" w:date="2025-03-13T11:28:00Z" w16du:dateUtc="2025-03-13T11:28:00Z">
        <w:r w:rsidR="00A9247C">
          <w:rPr>
            <w:rFonts w:ascii="Arial" w:hAnsi="Arial" w:cs="Arial"/>
            <w:sz w:val="24"/>
            <w:szCs w:val="24"/>
          </w:rPr>
          <w:t>member</w:t>
        </w:r>
      </w:ins>
      <w:ins w:id="636" w:author="Jayne Wiberg" w:date="2025-03-12T16:30:00Z" w16du:dateUtc="2025-03-12T16:30:00Z">
        <w:r w:rsidRPr="00CD36FB">
          <w:rPr>
            <w:rFonts w:ascii="Arial" w:hAnsi="Arial" w:cs="Arial"/>
            <w:sz w:val="24"/>
            <w:szCs w:val="24"/>
          </w:rPr>
          <w:t xml:space="preserve">’s </w:t>
        </w:r>
        <w:r>
          <w:rPr>
            <w:rFonts w:ascii="Arial" w:hAnsi="Arial" w:cs="Arial"/>
            <w:sz w:val="24"/>
            <w:szCs w:val="24"/>
          </w:rPr>
          <w:t xml:space="preserve">GMP </w:t>
        </w:r>
        <w:r w:rsidRPr="00CD36FB">
          <w:rPr>
            <w:rFonts w:ascii="Arial" w:hAnsi="Arial" w:cs="Arial"/>
            <w:sz w:val="24"/>
            <w:szCs w:val="24"/>
          </w:rPr>
          <w:t>date</w:t>
        </w:r>
        <w:r w:rsidRPr="00CD36FB">
          <w:rPr>
            <w:rStyle w:val="FootnoteReference"/>
            <w:rFonts w:ascii="Arial" w:hAnsi="Arial" w:cs="Arial"/>
            <w:sz w:val="24"/>
            <w:szCs w:val="24"/>
          </w:rPr>
          <w:footnoteReference w:id="22"/>
        </w:r>
        <w:r w:rsidRPr="00CD36FB">
          <w:rPr>
            <w:rFonts w:ascii="Arial" w:hAnsi="Arial" w:cs="Arial"/>
            <w:sz w:val="24"/>
            <w:szCs w:val="24"/>
          </w:rPr>
          <w:t>,</w:t>
        </w:r>
      </w:ins>
    </w:p>
    <w:p w14:paraId="26D931CD" w14:textId="77777777" w:rsidR="00A029F4" w:rsidRPr="00CC1956" w:rsidRDefault="00A029F4" w:rsidP="00A029F4">
      <w:pPr>
        <w:pStyle w:val="ListParagraph"/>
        <w:ind w:left="1080"/>
        <w:jc w:val="both"/>
        <w:rPr>
          <w:ins w:id="639" w:author="Jayne Wiberg" w:date="2025-03-12T16:30:00Z" w16du:dateUtc="2025-03-12T16:30:00Z"/>
          <w:rFonts w:ascii="Arial" w:hAnsi="Arial" w:cs="Arial"/>
          <w:sz w:val="24"/>
          <w:szCs w:val="24"/>
        </w:rPr>
      </w:pPr>
    </w:p>
    <w:p w14:paraId="721896C8" w14:textId="671C0281" w:rsidR="0016650B" w:rsidRPr="00CD36FB" w:rsidRDefault="009414DE" w:rsidP="001D7F3B">
      <w:pPr>
        <w:pStyle w:val="ListParagraph"/>
        <w:numPr>
          <w:ilvl w:val="0"/>
          <w:numId w:val="48"/>
        </w:numPr>
        <w:ind w:left="1134" w:hanging="425"/>
        <w:jc w:val="both"/>
        <w:rPr>
          <w:ins w:id="640" w:author="Jayne Wiberg" w:date="2025-03-07T14:56:00Z" w16du:dateUtc="2025-03-07T14:56:00Z"/>
          <w:rFonts w:ascii="Arial" w:hAnsi="Arial" w:cs="Arial"/>
          <w:sz w:val="24"/>
          <w:szCs w:val="24"/>
        </w:rPr>
      </w:pPr>
      <w:ins w:id="641" w:author="Jayne Wiberg" w:date="2025-03-07T14:59:00Z" w16du:dateUtc="2025-03-07T14:59:00Z">
        <w:r>
          <w:rPr>
            <w:rFonts w:ascii="Arial" w:hAnsi="Arial" w:cs="Arial"/>
            <w:sz w:val="24"/>
            <w:szCs w:val="24"/>
          </w:rPr>
          <w:lastRenderedPageBreak/>
          <w:t xml:space="preserve">died before </w:t>
        </w:r>
        <w:r w:rsidR="00A6404D">
          <w:rPr>
            <w:rFonts w:ascii="Arial" w:hAnsi="Arial" w:cs="Arial"/>
            <w:sz w:val="24"/>
            <w:szCs w:val="24"/>
          </w:rPr>
          <w:t>13 March 2014</w:t>
        </w:r>
      </w:ins>
      <w:ins w:id="642" w:author="Jayne Wiberg" w:date="2025-03-07T16:09:00Z" w16du:dateUtc="2025-03-07T16:09:00Z">
        <w:r w:rsidR="004C240B">
          <w:rPr>
            <w:rFonts w:ascii="Arial" w:hAnsi="Arial" w:cs="Arial"/>
            <w:sz w:val="24"/>
            <w:szCs w:val="24"/>
          </w:rPr>
          <w:t xml:space="preserve"> for payments up to 12 March 20</w:t>
        </w:r>
      </w:ins>
      <w:ins w:id="643" w:author="Jayne Wiberg" w:date="2025-03-07T16:10:00Z" w16du:dateUtc="2025-03-07T16:10:00Z">
        <w:r w:rsidR="004C240B">
          <w:rPr>
            <w:rFonts w:ascii="Arial" w:hAnsi="Arial" w:cs="Arial"/>
            <w:sz w:val="24"/>
            <w:szCs w:val="24"/>
          </w:rPr>
          <w:t>14</w:t>
        </w:r>
      </w:ins>
      <w:ins w:id="644" w:author="Jayne Wiberg" w:date="2025-03-07T14:59:00Z" w16du:dateUtc="2025-03-07T14:59:00Z">
        <w:r w:rsidR="00A6404D">
          <w:rPr>
            <w:rFonts w:ascii="Arial" w:hAnsi="Arial" w:cs="Arial"/>
            <w:sz w:val="24"/>
            <w:szCs w:val="24"/>
          </w:rPr>
          <w:t>, or died on or after the 13 March 2014</w:t>
        </w:r>
      </w:ins>
      <w:ins w:id="645" w:author="Jayne Wiberg" w:date="2025-03-07T15:00:00Z" w16du:dateUtc="2025-03-07T15:00:00Z">
        <w:r w:rsidR="00A6404D">
          <w:rPr>
            <w:rFonts w:ascii="Arial" w:hAnsi="Arial" w:cs="Arial"/>
            <w:sz w:val="24"/>
            <w:szCs w:val="24"/>
          </w:rPr>
          <w:t xml:space="preserve"> and </w:t>
        </w:r>
        <w:r w:rsidR="00C92968">
          <w:rPr>
            <w:rFonts w:ascii="Arial" w:hAnsi="Arial" w:cs="Arial"/>
            <w:sz w:val="24"/>
            <w:szCs w:val="24"/>
          </w:rPr>
          <w:t>before GMP age,</w:t>
        </w:r>
      </w:ins>
      <w:ins w:id="646" w:author="Jayne Wiberg" w:date="2025-03-07T14:59:00Z" w16du:dateUtc="2025-03-07T14:59:00Z">
        <w:r w:rsidR="00A6404D">
          <w:rPr>
            <w:rFonts w:ascii="Arial" w:hAnsi="Arial" w:cs="Arial"/>
            <w:sz w:val="24"/>
            <w:szCs w:val="24"/>
          </w:rPr>
          <w:t xml:space="preserve"> </w:t>
        </w:r>
      </w:ins>
      <w:ins w:id="647" w:author="Jayne Wiberg" w:date="2025-03-07T14:56:00Z" w16du:dateUtc="2025-03-07T14:56:00Z">
        <w:r w:rsidR="0016650B" w:rsidRPr="00CD36FB">
          <w:rPr>
            <w:rFonts w:ascii="Arial" w:hAnsi="Arial" w:cs="Arial"/>
            <w:sz w:val="24"/>
            <w:szCs w:val="24"/>
          </w:rPr>
          <w:t xml:space="preserve">the effective date of the survivor’s GMP for: </w:t>
        </w:r>
      </w:ins>
    </w:p>
    <w:p w14:paraId="7D4D19BE" w14:textId="3254EF58" w:rsidR="0016650B" w:rsidRPr="00CD36FB" w:rsidRDefault="0016650B" w:rsidP="0016650B">
      <w:pPr>
        <w:pStyle w:val="ListParagraph"/>
        <w:ind w:left="1701" w:hanging="283"/>
        <w:jc w:val="both"/>
        <w:rPr>
          <w:ins w:id="648" w:author="Jayne Wiberg" w:date="2025-03-07T14:56:00Z" w16du:dateUtc="2025-03-07T14:56:00Z"/>
          <w:rFonts w:ascii="Arial" w:hAnsi="Arial" w:cs="Arial"/>
          <w:sz w:val="24"/>
          <w:szCs w:val="24"/>
        </w:rPr>
      </w:pPr>
      <w:ins w:id="649" w:author="Jayne Wiberg" w:date="2025-03-07T14:56:00Z" w16du:dateUtc="2025-03-07T14:56:00Z">
        <w:r w:rsidRPr="00CD36FB">
          <w:rPr>
            <w:rFonts w:ascii="Arial" w:hAnsi="Arial" w:cs="Arial"/>
            <w:sz w:val="24"/>
            <w:szCs w:val="24"/>
          </w:rPr>
          <w:t>i)</w:t>
        </w:r>
        <w:r w:rsidRPr="00CD36FB">
          <w:rPr>
            <w:rFonts w:ascii="Arial" w:hAnsi="Arial" w:cs="Arial"/>
            <w:sz w:val="24"/>
            <w:szCs w:val="24"/>
          </w:rPr>
          <w:tab/>
          <w:t>the survivor of a</w:t>
        </w:r>
        <w:r>
          <w:rPr>
            <w:rFonts w:ascii="Arial" w:hAnsi="Arial" w:cs="Arial"/>
            <w:sz w:val="24"/>
            <w:szCs w:val="24"/>
          </w:rPr>
          <w:t xml:space="preserve"> </w:t>
        </w:r>
      </w:ins>
      <w:ins w:id="650" w:author="Jayne Wiberg" w:date="2025-03-07T14:57:00Z" w16du:dateUtc="2025-03-07T14:57:00Z">
        <w:r w:rsidR="007F4288">
          <w:rPr>
            <w:rFonts w:ascii="Arial" w:hAnsi="Arial" w:cs="Arial"/>
            <w:sz w:val="24"/>
            <w:szCs w:val="24"/>
          </w:rPr>
          <w:t>same</w:t>
        </w:r>
      </w:ins>
      <w:ins w:id="651" w:author="Jayne Wiberg" w:date="2025-03-07T14:56:00Z" w16du:dateUtc="2025-03-07T14:56:00Z">
        <w:r>
          <w:rPr>
            <w:rFonts w:ascii="Arial" w:hAnsi="Arial" w:cs="Arial"/>
            <w:sz w:val="24"/>
            <w:szCs w:val="24"/>
          </w:rPr>
          <w:t>-sex</w:t>
        </w:r>
        <w:r w:rsidRPr="00CD36FB">
          <w:rPr>
            <w:rFonts w:ascii="Arial" w:hAnsi="Arial" w:cs="Arial"/>
            <w:sz w:val="24"/>
            <w:szCs w:val="24"/>
          </w:rPr>
          <w:t xml:space="preserve"> civil partnership</w:t>
        </w:r>
      </w:ins>
      <w:ins w:id="652" w:author="Jayne Wiberg" w:date="2025-03-12T16:33:00Z" w16du:dateUtc="2025-03-12T16:33:00Z">
        <w:r w:rsidR="005D62CF">
          <w:rPr>
            <w:rFonts w:ascii="Arial" w:hAnsi="Arial" w:cs="Arial"/>
            <w:sz w:val="24"/>
            <w:szCs w:val="24"/>
          </w:rPr>
          <w:t>(other than one in England or Wales falling within (</w:t>
        </w:r>
      </w:ins>
      <w:ins w:id="653" w:author="Jayne Wiberg" w:date="2025-03-18T16:21:00Z" w16du:dateUtc="2025-03-18T16:21:00Z">
        <w:r w:rsidR="008A1838">
          <w:rPr>
            <w:rFonts w:ascii="Arial" w:hAnsi="Arial" w:cs="Arial"/>
            <w:sz w:val="24"/>
            <w:szCs w:val="24"/>
          </w:rPr>
          <w:t>2</w:t>
        </w:r>
      </w:ins>
      <w:ins w:id="654" w:author="Jayne Wiberg" w:date="2025-03-12T16:33:00Z" w16du:dateUtc="2025-03-12T16:33:00Z">
        <w:r w:rsidR="005D62CF">
          <w:rPr>
            <w:rFonts w:ascii="Arial" w:hAnsi="Arial" w:cs="Arial"/>
            <w:sz w:val="24"/>
            <w:szCs w:val="24"/>
          </w:rPr>
          <w:t>)(c) above)</w:t>
        </w:r>
      </w:ins>
    </w:p>
    <w:p w14:paraId="11E19426" w14:textId="77777777" w:rsidR="0016650B" w:rsidRDefault="0016650B" w:rsidP="0016650B">
      <w:pPr>
        <w:pStyle w:val="ListParagraph"/>
        <w:ind w:left="1134" w:hanging="425"/>
        <w:jc w:val="both"/>
        <w:rPr>
          <w:ins w:id="655" w:author="Jayne Wiberg" w:date="2025-03-07T14:56:00Z" w16du:dateUtc="2025-03-07T14:56:00Z"/>
          <w:rFonts w:ascii="Arial" w:hAnsi="Arial" w:cs="Arial"/>
          <w:sz w:val="24"/>
          <w:szCs w:val="24"/>
        </w:rPr>
      </w:pPr>
    </w:p>
    <w:p w14:paraId="15FD2EAE" w14:textId="31A7614B" w:rsidR="0016650B" w:rsidRPr="00CD36FB" w:rsidRDefault="0016650B" w:rsidP="0016650B">
      <w:pPr>
        <w:pStyle w:val="ListParagraph"/>
        <w:ind w:left="1134"/>
        <w:jc w:val="both"/>
        <w:rPr>
          <w:ins w:id="656" w:author="Jayne Wiberg" w:date="2025-03-07T14:56:00Z" w16du:dateUtc="2025-03-07T14:56:00Z"/>
          <w:rFonts w:ascii="Arial" w:hAnsi="Arial" w:cs="Arial"/>
          <w:sz w:val="24"/>
          <w:szCs w:val="24"/>
        </w:rPr>
      </w:pPr>
      <w:ins w:id="657" w:author="Jayne Wiberg" w:date="2025-03-07T14:56:00Z" w16du:dateUtc="2025-03-07T14:56:00Z">
        <w:r w:rsidRPr="00CD36FB">
          <w:rPr>
            <w:rFonts w:ascii="Arial" w:hAnsi="Arial" w:cs="Arial"/>
            <w:sz w:val="24"/>
            <w:szCs w:val="24"/>
          </w:rPr>
          <w:t xml:space="preserve">will be the </w:t>
        </w:r>
      </w:ins>
      <w:ins w:id="658" w:author="Jayne Wiberg" w:date="2025-03-07T15:00:00Z" w16du:dateUtc="2025-03-07T15:00:00Z">
        <w:r w:rsidR="00C92968">
          <w:rPr>
            <w:rFonts w:ascii="Arial" w:hAnsi="Arial" w:cs="Arial"/>
            <w:b/>
            <w:i/>
            <w:color w:val="002060"/>
            <w:sz w:val="24"/>
            <w:szCs w:val="24"/>
          </w:rPr>
          <w:t>day after</w:t>
        </w:r>
      </w:ins>
      <w:ins w:id="659" w:author="Jayne Wiberg" w:date="2025-03-07T14:56:00Z" w16du:dateUtc="2025-03-07T14:56:00Z">
        <w:r w:rsidRPr="00CD36FB">
          <w:rPr>
            <w:rFonts w:ascii="Arial" w:hAnsi="Arial" w:cs="Arial"/>
            <w:color w:val="002060"/>
            <w:sz w:val="24"/>
            <w:szCs w:val="24"/>
          </w:rPr>
          <w:t xml:space="preserve"> </w:t>
        </w:r>
        <w:r w:rsidRPr="00CD36FB">
          <w:rPr>
            <w:rFonts w:ascii="Arial" w:hAnsi="Arial" w:cs="Arial"/>
            <w:sz w:val="24"/>
            <w:szCs w:val="24"/>
          </w:rPr>
          <w:t xml:space="preserve">the </w:t>
        </w:r>
      </w:ins>
      <w:ins w:id="660" w:author="Jayne Wiberg" w:date="2025-03-13T11:28:00Z" w16du:dateUtc="2025-03-13T11:28:00Z">
        <w:r w:rsidR="00A9247C">
          <w:rPr>
            <w:rFonts w:ascii="Arial" w:hAnsi="Arial" w:cs="Arial"/>
            <w:sz w:val="24"/>
            <w:szCs w:val="24"/>
          </w:rPr>
          <w:t>member</w:t>
        </w:r>
      </w:ins>
      <w:ins w:id="661" w:author="Jayne Wiberg" w:date="2025-03-07T14:56:00Z" w16du:dateUtc="2025-03-07T14:56:00Z">
        <w:r w:rsidRPr="00CD36FB">
          <w:rPr>
            <w:rFonts w:ascii="Arial" w:hAnsi="Arial" w:cs="Arial"/>
            <w:sz w:val="24"/>
            <w:szCs w:val="24"/>
          </w:rPr>
          <w:t>’s date of death</w:t>
        </w:r>
        <w:r w:rsidRPr="00CD36FB">
          <w:rPr>
            <w:rStyle w:val="FootnoteReference"/>
            <w:rFonts w:ascii="Arial" w:hAnsi="Arial" w:cs="Arial"/>
            <w:sz w:val="24"/>
            <w:szCs w:val="24"/>
          </w:rPr>
          <w:footnoteReference w:id="23"/>
        </w:r>
        <w:r w:rsidRPr="00CD36FB">
          <w:rPr>
            <w:rFonts w:ascii="Arial" w:hAnsi="Arial" w:cs="Arial"/>
            <w:sz w:val="24"/>
            <w:szCs w:val="24"/>
          </w:rPr>
          <w:t>,</w:t>
        </w:r>
      </w:ins>
    </w:p>
    <w:p w14:paraId="5E3BD151" w14:textId="77777777" w:rsidR="0016650B" w:rsidRDefault="0016650B" w:rsidP="005D62CF">
      <w:pPr>
        <w:pStyle w:val="ListParagraph"/>
        <w:ind w:left="1134"/>
        <w:jc w:val="both"/>
        <w:rPr>
          <w:ins w:id="668" w:author="Jayne Wiberg" w:date="2025-03-07T14:56:00Z" w16du:dateUtc="2025-03-07T14:56:00Z"/>
          <w:rFonts w:ascii="Arial" w:hAnsi="Arial" w:cs="Arial"/>
          <w:sz w:val="24"/>
          <w:szCs w:val="24"/>
        </w:rPr>
      </w:pPr>
    </w:p>
    <w:p w14:paraId="7CB4B4DB" w14:textId="1C52E13D" w:rsidR="004C051C" w:rsidRPr="00CD36FB" w:rsidRDefault="004C051C" w:rsidP="001D7F3B">
      <w:pPr>
        <w:pStyle w:val="ListParagraph"/>
        <w:numPr>
          <w:ilvl w:val="0"/>
          <w:numId w:val="48"/>
        </w:numPr>
        <w:ind w:left="1134" w:hanging="425"/>
        <w:jc w:val="both"/>
        <w:rPr>
          <w:rFonts w:ascii="Arial" w:hAnsi="Arial" w:cs="Arial"/>
          <w:sz w:val="24"/>
          <w:szCs w:val="24"/>
        </w:rPr>
      </w:pPr>
      <w:del w:id="669" w:author="Jayne Wiberg" w:date="2025-03-07T15:09:00Z" w16du:dateUtc="2025-03-07T15:09:00Z">
        <w:r w:rsidRPr="00CD36FB" w:rsidDel="00943367">
          <w:rPr>
            <w:rFonts w:ascii="Arial" w:hAnsi="Arial" w:cs="Arial"/>
            <w:sz w:val="24"/>
            <w:szCs w:val="24"/>
          </w:rPr>
          <w:delText>initially took payment of their benefits</w:delText>
        </w:r>
      </w:del>
      <w:ins w:id="670" w:author="Jayne Wiberg" w:date="2025-03-07T15:09:00Z" w16du:dateUtc="2025-03-07T15:09:00Z">
        <w:r w:rsidR="00943367">
          <w:rPr>
            <w:rFonts w:ascii="Arial" w:hAnsi="Arial" w:cs="Arial"/>
            <w:sz w:val="24"/>
            <w:szCs w:val="24"/>
          </w:rPr>
          <w:t>died</w:t>
        </w:r>
      </w:ins>
      <w:ins w:id="671" w:author="Jayne Wiberg" w:date="2025-03-07T16:10:00Z" w16du:dateUtc="2025-03-07T16:10:00Z">
        <w:r w:rsidR="004C240B">
          <w:rPr>
            <w:rFonts w:ascii="Arial" w:hAnsi="Arial" w:cs="Arial"/>
            <w:sz w:val="24"/>
            <w:szCs w:val="24"/>
          </w:rPr>
          <w:t xml:space="preserve"> </w:t>
        </w:r>
        <w:r w:rsidR="00970B05">
          <w:rPr>
            <w:rFonts w:ascii="Arial" w:hAnsi="Arial" w:cs="Arial"/>
            <w:sz w:val="24"/>
            <w:szCs w:val="24"/>
          </w:rPr>
          <w:t xml:space="preserve">before 13 March 2014 for payments from 13 March </w:t>
        </w:r>
        <w:r w:rsidR="00256BAC">
          <w:rPr>
            <w:rFonts w:ascii="Arial" w:hAnsi="Arial" w:cs="Arial"/>
            <w:sz w:val="24"/>
            <w:szCs w:val="24"/>
          </w:rPr>
          <w:t>2014 or who died</w:t>
        </w:r>
      </w:ins>
      <w:r w:rsidRPr="00CD36FB">
        <w:rPr>
          <w:rFonts w:ascii="Arial" w:hAnsi="Arial" w:cs="Arial"/>
          <w:sz w:val="24"/>
          <w:szCs w:val="24"/>
        </w:rPr>
        <w:t xml:space="preserve"> on or after 13 March 2014 </w:t>
      </w:r>
      <w:del w:id="672" w:author="Jayne Wiberg" w:date="2025-03-07T15:10:00Z" w16du:dateUtc="2025-03-07T15:10:00Z">
        <w:r w:rsidRPr="00CD36FB" w:rsidDel="00943367">
          <w:rPr>
            <w:rFonts w:ascii="Arial" w:hAnsi="Arial" w:cs="Arial"/>
            <w:sz w:val="24"/>
            <w:szCs w:val="24"/>
          </w:rPr>
          <w:delText xml:space="preserve">(England and Wales) or 16 December 2014 (Scotland) </w:delText>
        </w:r>
      </w:del>
      <w:r w:rsidRPr="00CD36FB">
        <w:rPr>
          <w:rFonts w:ascii="Arial" w:hAnsi="Arial" w:cs="Arial"/>
          <w:sz w:val="24"/>
          <w:szCs w:val="24"/>
        </w:rPr>
        <w:t xml:space="preserve">and died </w:t>
      </w:r>
      <w:ins w:id="673" w:author="Jayne Wiberg" w:date="2025-03-07T15:53:00Z" w16du:dateUtc="2025-03-07T15:53:00Z">
        <w:r w:rsidR="00920A59">
          <w:rPr>
            <w:rFonts w:ascii="Arial" w:hAnsi="Arial" w:cs="Arial"/>
            <w:sz w:val="24"/>
            <w:szCs w:val="24"/>
          </w:rPr>
          <w:t xml:space="preserve">on or </w:t>
        </w:r>
      </w:ins>
      <w:r w:rsidRPr="00CD36FB">
        <w:rPr>
          <w:rFonts w:ascii="Arial" w:hAnsi="Arial" w:cs="Arial"/>
          <w:sz w:val="24"/>
          <w:szCs w:val="24"/>
        </w:rPr>
        <w:t xml:space="preserve">after GMP age the </w:t>
      </w:r>
      <w:r w:rsidR="00D80749" w:rsidRPr="00CD36FB">
        <w:rPr>
          <w:rFonts w:ascii="Arial" w:hAnsi="Arial" w:cs="Arial"/>
          <w:sz w:val="24"/>
          <w:szCs w:val="24"/>
        </w:rPr>
        <w:t xml:space="preserve">effective date of the </w:t>
      </w:r>
      <w:r w:rsidRPr="00CD36FB">
        <w:rPr>
          <w:rFonts w:ascii="Arial" w:hAnsi="Arial" w:cs="Arial"/>
          <w:sz w:val="24"/>
          <w:szCs w:val="24"/>
        </w:rPr>
        <w:t>survivor’s GMP for</w:t>
      </w:r>
      <w:r w:rsidR="00D80749" w:rsidRPr="00CD36FB">
        <w:rPr>
          <w:rFonts w:ascii="Arial" w:hAnsi="Arial" w:cs="Arial"/>
          <w:sz w:val="24"/>
          <w:szCs w:val="24"/>
        </w:rPr>
        <w:t>:</w:t>
      </w:r>
      <w:r w:rsidRPr="00CD36FB">
        <w:rPr>
          <w:rFonts w:ascii="Arial" w:hAnsi="Arial" w:cs="Arial"/>
          <w:sz w:val="24"/>
          <w:szCs w:val="24"/>
        </w:rPr>
        <w:t xml:space="preserve"> </w:t>
      </w:r>
    </w:p>
    <w:p w14:paraId="3B8B3E01" w14:textId="311816AA" w:rsidR="004C051C" w:rsidRPr="00CD36FB" w:rsidRDefault="004C051C" w:rsidP="00452ECB">
      <w:pPr>
        <w:pStyle w:val="ListParagraph"/>
        <w:ind w:left="1701" w:hanging="283"/>
        <w:jc w:val="both"/>
        <w:rPr>
          <w:rFonts w:ascii="Arial" w:hAnsi="Arial" w:cs="Arial"/>
          <w:sz w:val="24"/>
          <w:szCs w:val="24"/>
        </w:rPr>
      </w:pPr>
      <w:r w:rsidRPr="00CD36FB">
        <w:rPr>
          <w:rFonts w:ascii="Arial" w:hAnsi="Arial" w:cs="Arial"/>
          <w:sz w:val="24"/>
          <w:szCs w:val="24"/>
        </w:rPr>
        <w:t>i)</w:t>
      </w:r>
      <w:r w:rsidRPr="00CD36FB">
        <w:rPr>
          <w:rFonts w:ascii="Arial" w:hAnsi="Arial" w:cs="Arial"/>
          <w:sz w:val="24"/>
          <w:szCs w:val="24"/>
        </w:rPr>
        <w:tab/>
      </w:r>
      <w:del w:id="674" w:author="Jayne Wiberg" w:date="2025-03-07T15:10:00Z" w16du:dateUtc="2025-03-07T15:10:00Z">
        <w:r w:rsidRPr="00CD36FB" w:rsidDel="00EF0CBF">
          <w:rPr>
            <w:rFonts w:ascii="Arial" w:hAnsi="Arial" w:cs="Arial"/>
            <w:sz w:val="24"/>
            <w:szCs w:val="24"/>
          </w:rPr>
          <w:delText xml:space="preserve">the survivor of a same sex marriage (other than one falling in (b) </w:delText>
        </w:r>
        <w:r w:rsidR="0085113D" w:rsidDel="00EF0CBF">
          <w:rPr>
            <w:rFonts w:ascii="Arial" w:hAnsi="Arial" w:cs="Arial"/>
            <w:sz w:val="24"/>
            <w:szCs w:val="24"/>
          </w:rPr>
          <w:delText>in either of the first two bullet points</w:delText>
        </w:r>
        <w:r w:rsidR="0085113D" w:rsidRPr="00CD36FB" w:rsidDel="00EF0CBF">
          <w:rPr>
            <w:rFonts w:ascii="Arial" w:hAnsi="Arial" w:cs="Arial"/>
            <w:sz w:val="24"/>
            <w:szCs w:val="24"/>
          </w:rPr>
          <w:delText xml:space="preserve"> </w:delText>
        </w:r>
        <w:r w:rsidRPr="00CD36FB" w:rsidDel="00EF0CBF">
          <w:rPr>
            <w:rFonts w:ascii="Arial" w:hAnsi="Arial" w:cs="Arial"/>
            <w:sz w:val="24"/>
            <w:szCs w:val="24"/>
          </w:rPr>
          <w:delText>above)</w:delText>
        </w:r>
        <w:r w:rsidR="004E3BD7" w:rsidRPr="004E3BD7" w:rsidDel="00EF0CBF">
          <w:rPr>
            <w:rStyle w:val="FootnoteReference"/>
            <w:rFonts w:ascii="Arial" w:hAnsi="Arial" w:cs="Arial"/>
            <w:sz w:val="24"/>
            <w:szCs w:val="24"/>
          </w:rPr>
          <w:delText xml:space="preserve"> </w:delText>
        </w:r>
        <w:r w:rsidR="004E3BD7" w:rsidDel="00EF0CBF">
          <w:rPr>
            <w:rStyle w:val="FootnoteReference"/>
            <w:rFonts w:ascii="Arial" w:hAnsi="Arial" w:cs="Arial"/>
            <w:sz w:val="24"/>
            <w:szCs w:val="24"/>
          </w:rPr>
          <w:footnoteReference w:id="24"/>
        </w:r>
      </w:del>
      <w:r w:rsidRPr="00CD36FB">
        <w:rPr>
          <w:rFonts w:ascii="Arial" w:hAnsi="Arial" w:cs="Arial"/>
          <w:sz w:val="24"/>
          <w:szCs w:val="24"/>
        </w:rPr>
        <w:t xml:space="preserve"> </w:t>
      </w:r>
    </w:p>
    <w:p w14:paraId="67D67D5C" w14:textId="2849D0A7" w:rsidR="004C051C" w:rsidRPr="00CD36FB" w:rsidRDefault="004C051C" w:rsidP="00452ECB">
      <w:pPr>
        <w:pStyle w:val="ListParagraph"/>
        <w:ind w:left="1701" w:hanging="283"/>
        <w:jc w:val="both"/>
        <w:rPr>
          <w:rFonts w:ascii="Arial" w:hAnsi="Arial" w:cs="Arial"/>
          <w:sz w:val="24"/>
          <w:szCs w:val="24"/>
        </w:rPr>
      </w:pPr>
      <w:r w:rsidRPr="00CD36FB">
        <w:rPr>
          <w:rFonts w:ascii="Arial" w:hAnsi="Arial" w:cs="Arial"/>
          <w:sz w:val="24"/>
          <w:szCs w:val="24"/>
        </w:rPr>
        <w:t>ii)</w:t>
      </w:r>
      <w:r w:rsidRPr="00CD36FB">
        <w:rPr>
          <w:rFonts w:ascii="Arial" w:hAnsi="Arial" w:cs="Arial"/>
          <w:sz w:val="24"/>
          <w:szCs w:val="24"/>
        </w:rPr>
        <w:tab/>
        <w:t xml:space="preserve">the survivor of a </w:t>
      </w:r>
      <w:ins w:id="682" w:author="Jayne Wiberg" w:date="2025-03-07T15:10:00Z" w16du:dateUtc="2025-03-07T15:10:00Z">
        <w:r w:rsidR="00EF0CBF">
          <w:rPr>
            <w:rFonts w:ascii="Arial" w:hAnsi="Arial" w:cs="Arial"/>
            <w:sz w:val="24"/>
            <w:szCs w:val="24"/>
          </w:rPr>
          <w:t xml:space="preserve">same-sex </w:t>
        </w:r>
      </w:ins>
      <w:r w:rsidRPr="00CD36FB">
        <w:rPr>
          <w:rFonts w:ascii="Arial" w:hAnsi="Arial" w:cs="Arial"/>
          <w:sz w:val="24"/>
          <w:szCs w:val="24"/>
        </w:rPr>
        <w:t>civil partnership</w:t>
      </w:r>
      <w:ins w:id="683" w:author="Jayne Wiberg" w:date="2025-03-12T16:34:00Z" w16du:dateUtc="2025-03-12T16:34:00Z">
        <w:r w:rsidR="00792432">
          <w:rPr>
            <w:rFonts w:ascii="Arial" w:hAnsi="Arial" w:cs="Arial"/>
            <w:sz w:val="24"/>
            <w:szCs w:val="24"/>
          </w:rPr>
          <w:t xml:space="preserve"> (other than one in England or Wales falling within (</w:t>
        </w:r>
      </w:ins>
      <w:ins w:id="684" w:author="Jayne Wiberg" w:date="2025-03-18T16:21:00Z" w16du:dateUtc="2025-03-18T16:21:00Z">
        <w:r w:rsidR="008A1838">
          <w:rPr>
            <w:rFonts w:ascii="Arial" w:hAnsi="Arial" w:cs="Arial"/>
            <w:sz w:val="24"/>
            <w:szCs w:val="24"/>
          </w:rPr>
          <w:t>1</w:t>
        </w:r>
      </w:ins>
      <w:ins w:id="685" w:author="Jayne Wiberg" w:date="2025-03-12T16:34:00Z" w16du:dateUtc="2025-03-12T16:34:00Z">
        <w:r w:rsidR="00792432">
          <w:rPr>
            <w:rFonts w:ascii="Arial" w:hAnsi="Arial" w:cs="Arial"/>
            <w:sz w:val="24"/>
            <w:szCs w:val="24"/>
          </w:rPr>
          <w:t>)(c) or (</w:t>
        </w:r>
      </w:ins>
      <w:ins w:id="686" w:author="Jayne Wiberg" w:date="2025-03-18T16:21:00Z" w16du:dateUtc="2025-03-18T16:21:00Z">
        <w:r w:rsidR="008A1838">
          <w:rPr>
            <w:rFonts w:ascii="Arial" w:hAnsi="Arial" w:cs="Arial"/>
            <w:sz w:val="24"/>
            <w:szCs w:val="24"/>
          </w:rPr>
          <w:t>2</w:t>
        </w:r>
      </w:ins>
      <w:ins w:id="687" w:author="Jayne Wiberg" w:date="2025-03-12T16:34:00Z" w16du:dateUtc="2025-03-12T16:34:00Z">
        <w:r w:rsidR="00792432">
          <w:rPr>
            <w:rFonts w:ascii="Arial" w:hAnsi="Arial" w:cs="Arial"/>
            <w:sz w:val="24"/>
            <w:szCs w:val="24"/>
          </w:rPr>
          <w:t>)(c) above)</w:t>
        </w:r>
      </w:ins>
    </w:p>
    <w:p w14:paraId="548DC4B0" w14:textId="77777777" w:rsidR="001F15F1" w:rsidRDefault="001F15F1" w:rsidP="00452ECB">
      <w:pPr>
        <w:pStyle w:val="ListParagraph"/>
        <w:ind w:left="1134" w:hanging="425"/>
        <w:jc w:val="both"/>
        <w:rPr>
          <w:rFonts w:ascii="Arial" w:hAnsi="Arial" w:cs="Arial"/>
          <w:sz w:val="24"/>
          <w:szCs w:val="24"/>
        </w:rPr>
      </w:pPr>
    </w:p>
    <w:p w14:paraId="6BD7A7C6" w14:textId="7D4C42D9" w:rsidR="00972BD9" w:rsidRPr="00CD36FB" w:rsidRDefault="004C051C" w:rsidP="00452ECB">
      <w:pPr>
        <w:pStyle w:val="ListParagraph"/>
        <w:ind w:left="1134" w:firstLine="142"/>
        <w:jc w:val="both"/>
        <w:rPr>
          <w:rFonts w:ascii="Arial" w:hAnsi="Arial" w:cs="Arial"/>
          <w:sz w:val="24"/>
          <w:szCs w:val="24"/>
        </w:rPr>
      </w:pPr>
      <w:r w:rsidRPr="00CD36FB">
        <w:rPr>
          <w:rFonts w:ascii="Arial" w:hAnsi="Arial" w:cs="Arial"/>
          <w:sz w:val="24"/>
          <w:szCs w:val="24"/>
        </w:rPr>
        <w:t xml:space="preserve">will be the </w:t>
      </w:r>
      <w:r w:rsidRPr="00CD36FB">
        <w:rPr>
          <w:rFonts w:ascii="Arial" w:hAnsi="Arial" w:cs="Arial"/>
          <w:b/>
          <w:i/>
          <w:color w:val="002060"/>
          <w:sz w:val="24"/>
          <w:szCs w:val="24"/>
        </w:rPr>
        <w:t>same as</w:t>
      </w:r>
      <w:r w:rsidRPr="00CD36FB">
        <w:rPr>
          <w:rFonts w:ascii="Arial" w:hAnsi="Arial" w:cs="Arial"/>
          <w:color w:val="002060"/>
          <w:sz w:val="24"/>
          <w:szCs w:val="24"/>
        </w:rPr>
        <w:t xml:space="preserve"> </w:t>
      </w:r>
      <w:r w:rsidRPr="00CD36FB">
        <w:rPr>
          <w:rFonts w:ascii="Arial" w:hAnsi="Arial" w:cs="Arial"/>
          <w:sz w:val="24"/>
          <w:szCs w:val="24"/>
        </w:rPr>
        <w:t xml:space="preserve">the </w:t>
      </w:r>
      <w:del w:id="688" w:author="Jayne Wiberg" w:date="2025-03-13T11:28:00Z" w16du:dateUtc="2025-03-13T11:28:00Z">
        <w:r w:rsidRPr="00CD36FB" w:rsidDel="00A9247C">
          <w:rPr>
            <w:rFonts w:ascii="Arial" w:hAnsi="Arial" w:cs="Arial"/>
            <w:sz w:val="24"/>
            <w:szCs w:val="24"/>
          </w:rPr>
          <w:delText>scheme member</w:delText>
        </w:r>
      </w:del>
      <w:ins w:id="689" w:author="Jayne Wiberg" w:date="2025-03-13T11:28:00Z" w16du:dateUtc="2025-03-13T11:28:00Z">
        <w:r w:rsidR="00A9247C">
          <w:rPr>
            <w:rFonts w:ascii="Arial" w:hAnsi="Arial" w:cs="Arial"/>
            <w:sz w:val="24"/>
            <w:szCs w:val="24"/>
          </w:rPr>
          <w:t>member</w:t>
        </w:r>
      </w:ins>
      <w:r w:rsidRPr="00CD36FB">
        <w:rPr>
          <w:rFonts w:ascii="Arial" w:hAnsi="Arial" w:cs="Arial"/>
          <w:sz w:val="24"/>
          <w:szCs w:val="24"/>
        </w:rPr>
        <w:t>’s GMP date.</w:t>
      </w:r>
    </w:p>
    <w:p w14:paraId="7D891FAE" w14:textId="45C3177A" w:rsidR="00B6100A" w:rsidRPr="008E6D92" w:rsidRDefault="007175EE" w:rsidP="00B7288E">
      <w:pPr>
        <w:jc w:val="both"/>
        <w:rPr>
          <w:rFonts w:ascii="Arial" w:hAnsi="Arial" w:cs="Arial"/>
          <w:bCs/>
          <w:sz w:val="24"/>
          <w:szCs w:val="24"/>
        </w:rPr>
      </w:pPr>
      <w:ins w:id="690" w:author="Jayne Wiberg" w:date="2025-03-13T15:19:00Z" w16du:dateUtc="2025-03-13T15:19:00Z">
        <w:r w:rsidRPr="008E6D92">
          <w:rPr>
            <w:rFonts w:ascii="Arial" w:hAnsi="Arial" w:cs="Arial"/>
            <w:bCs/>
            <w:sz w:val="24"/>
            <w:szCs w:val="24"/>
          </w:rPr>
          <w:t xml:space="preserve">Paragraphs </w:t>
        </w:r>
      </w:ins>
      <w:ins w:id="691" w:author="Jayne Wiberg" w:date="2025-03-13T15:22:00Z" w16du:dateUtc="2025-03-13T15:22:00Z">
        <w:r w:rsidR="00634836">
          <w:rPr>
            <w:rFonts w:ascii="Arial" w:hAnsi="Arial" w:cs="Arial"/>
            <w:bCs/>
            <w:sz w:val="24"/>
            <w:szCs w:val="24"/>
          </w:rPr>
          <w:t>5</w:t>
        </w:r>
      </w:ins>
      <w:ins w:id="692" w:author="Jayne Wiberg" w:date="2025-03-13T15:19:00Z" w16du:dateUtc="2025-03-13T15:19:00Z">
        <w:r w:rsidRPr="008E6D92">
          <w:rPr>
            <w:rFonts w:ascii="Arial" w:hAnsi="Arial" w:cs="Arial"/>
            <w:bCs/>
            <w:sz w:val="24"/>
            <w:szCs w:val="24"/>
          </w:rPr>
          <w:t xml:space="preserve"> and </w:t>
        </w:r>
      </w:ins>
      <w:ins w:id="693" w:author="Jayne Wiberg" w:date="2025-03-13T15:22:00Z" w16du:dateUtc="2025-03-13T15:22:00Z">
        <w:r w:rsidR="00634836">
          <w:rPr>
            <w:rFonts w:ascii="Arial" w:hAnsi="Arial" w:cs="Arial"/>
            <w:bCs/>
            <w:sz w:val="24"/>
            <w:szCs w:val="24"/>
          </w:rPr>
          <w:t>6</w:t>
        </w:r>
      </w:ins>
      <w:ins w:id="694" w:author="Jayne Wiberg" w:date="2025-03-13T15:19:00Z" w16du:dateUtc="2025-03-13T15:19:00Z">
        <w:r w:rsidRPr="008E6D92">
          <w:rPr>
            <w:rFonts w:ascii="Arial" w:hAnsi="Arial" w:cs="Arial"/>
            <w:bCs/>
            <w:sz w:val="24"/>
            <w:szCs w:val="24"/>
          </w:rPr>
          <w:t xml:space="preserve"> </w:t>
        </w:r>
        <w:r w:rsidR="008E6D92" w:rsidRPr="008E6D92">
          <w:rPr>
            <w:rFonts w:ascii="Arial" w:hAnsi="Arial" w:cs="Arial"/>
            <w:bCs/>
            <w:sz w:val="24"/>
            <w:szCs w:val="24"/>
          </w:rPr>
          <w:t xml:space="preserve">are because of s137(8) of the Pensions Act 2008. </w:t>
        </w:r>
      </w:ins>
      <w:ins w:id="695" w:author="Jayne Wiberg" w:date="2025-03-13T15:13:00Z" w16du:dateUtc="2025-03-13T15:13:00Z">
        <w:r w:rsidR="003C73D4" w:rsidRPr="008E6D92">
          <w:rPr>
            <w:rFonts w:ascii="Arial" w:hAnsi="Arial" w:cs="Arial"/>
            <w:bCs/>
            <w:sz w:val="24"/>
            <w:szCs w:val="24"/>
          </w:rPr>
          <w:t xml:space="preserve">Before 13 March 2014, double indexation for </w:t>
        </w:r>
      </w:ins>
      <w:ins w:id="696" w:author="Jayne Wiberg" w:date="2025-03-13T15:19:00Z" w16du:dateUtc="2025-03-13T15:19:00Z">
        <w:r w:rsidR="008E6D92" w:rsidRPr="008E6D92">
          <w:rPr>
            <w:rFonts w:ascii="Arial" w:hAnsi="Arial" w:cs="Arial"/>
            <w:bCs/>
            <w:sz w:val="24"/>
            <w:szCs w:val="24"/>
          </w:rPr>
          <w:t>survivors</w:t>
        </w:r>
      </w:ins>
      <w:ins w:id="697" w:author="Jayne Wiberg" w:date="2025-03-13T15:13:00Z" w16du:dateUtc="2025-03-13T15:13:00Z">
        <w:r w:rsidR="003C73D4" w:rsidRPr="008E6D92">
          <w:rPr>
            <w:rFonts w:ascii="Arial" w:hAnsi="Arial" w:cs="Arial"/>
            <w:bCs/>
            <w:sz w:val="24"/>
            <w:szCs w:val="24"/>
          </w:rPr>
          <w:t xml:space="preserve"> of civil partners was not addressed in s.59 of the SSPA 1975.</w:t>
        </w:r>
      </w:ins>
      <w:ins w:id="698" w:author="Jayne Wiberg" w:date="2025-03-13T15:15:00Z" w16du:dateUtc="2025-03-13T15:15:00Z">
        <w:r w:rsidR="0095125A" w:rsidRPr="008E6D92">
          <w:rPr>
            <w:rFonts w:ascii="Arial" w:hAnsi="Arial" w:cs="Arial"/>
            <w:bCs/>
            <w:sz w:val="24"/>
            <w:szCs w:val="24"/>
          </w:rPr>
          <w:t xml:space="preserve"> The Government rectified this position on 13 March 2014</w:t>
        </w:r>
        <w:r w:rsidR="00CC5AB4" w:rsidRPr="008E6D92">
          <w:rPr>
            <w:rFonts w:ascii="Arial" w:hAnsi="Arial" w:cs="Arial"/>
            <w:bCs/>
            <w:sz w:val="24"/>
            <w:szCs w:val="24"/>
          </w:rPr>
          <w:t xml:space="preserve"> by way of s.137(8) of the Pensions </w:t>
        </w:r>
      </w:ins>
      <w:ins w:id="699" w:author="Jayne Wiberg" w:date="2025-03-13T15:16:00Z" w16du:dateUtc="2025-03-13T15:16:00Z">
        <w:r w:rsidR="00CC5AB4" w:rsidRPr="008E6D92">
          <w:rPr>
            <w:rFonts w:ascii="Arial" w:hAnsi="Arial" w:cs="Arial"/>
            <w:bCs/>
            <w:sz w:val="24"/>
            <w:szCs w:val="24"/>
          </w:rPr>
          <w:t xml:space="preserve">Act 2008. </w:t>
        </w:r>
      </w:ins>
      <w:ins w:id="700" w:author="Jayne Wiberg" w:date="2025-03-13T15:22:00Z" w16du:dateUtc="2025-03-13T15:22:00Z">
        <w:r w:rsidR="00593BEF">
          <w:rPr>
            <w:rFonts w:ascii="Arial" w:hAnsi="Arial" w:cs="Arial"/>
            <w:bCs/>
            <w:sz w:val="24"/>
            <w:szCs w:val="24"/>
          </w:rPr>
          <w:t>Paragraph 455 of the</w:t>
        </w:r>
      </w:ins>
      <w:ins w:id="701" w:author="Jayne Wiberg" w:date="2025-03-13T15:16:00Z" w16du:dateUtc="2025-03-13T15:16:00Z">
        <w:r w:rsidR="00CC5AB4" w:rsidRPr="008E6D92">
          <w:rPr>
            <w:rFonts w:ascii="Arial" w:hAnsi="Arial" w:cs="Arial"/>
            <w:bCs/>
            <w:sz w:val="24"/>
            <w:szCs w:val="24"/>
          </w:rPr>
          <w:t xml:space="preserve"> explanatory memorandum </w:t>
        </w:r>
      </w:ins>
      <w:ins w:id="702" w:author="Jayne Wiberg" w:date="2025-03-13T15:17:00Z" w16du:dateUtc="2025-03-13T15:17:00Z">
        <w:r w:rsidR="00C51C8F" w:rsidRPr="008E6D92">
          <w:rPr>
            <w:rFonts w:ascii="Arial" w:hAnsi="Arial" w:cs="Arial"/>
            <w:bCs/>
            <w:sz w:val="24"/>
            <w:szCs w:val="24"/>
          </w:rPr>
          <w:t xml:space="preserve">(EM) </w:t>
        </w:r>
      </w:ins>
      <w:ins w:id="703" w:author="Jayne Wiberg" w:date="2025-03-13T15:16:00Z" w16du:dateUtc="2025-03-13T15:16:00Z">
        <w:r w:rsidR="00C778FB" w:rsidRPr="008E6D92">
          <w:rPr>
            <w:rFonts w:ascii="Arial" w:hAnsi="Arial" w:cs="Arial"/>
            <w:bCs/>
            <w:sz w:val="24"/>
            <w:szCs w:val="24"/>
          </w:rPr>
          <w:t xml:space="preserve">confirms the amendment applies to future payments of pensions to </w:t>
        </w:r>
      </w:ins>
      <w:ins w:id="704" w:author="Jayne Wiberg" w:date="2025-03-13T15:24:00Z" w16du:dateUtc="2025-03-13T15:24:00Z">
        <w:r w:rsidR="00903795">
          <w:rPr>
            <w:rFonts w:ascii="Arial" w:hAnsi="Arial" w:cs="Arial"/>
            <w:bCs/>
            <w:sz w:val="24"/>
            <w:szCs w:val="24"/>
          </w:rPr>
          <w:t xml:space="preserve">survivors of </w:t>
        </w:r>
      </w:ins>
      <w:ins w:id="705" w:author="Jayne Wiberg" w:date="2025-03-13T15:16:00Z" w16du:dateUtc="2025-03-13T15:16:00Z">
        <w:r w:rsidR="00C778FB" w:rsidRPr="008E6D92">
          <w:rPr>
            <w:rFonts w:ascii="Arial" w:hAnsi="Arial" w:cs="Arial"/>
            <w:bCs/>
            <w:sz w:val="24"/>
            <w:szCs w:val="24"/>
          </w:rPr>
          <w:t>civil partners. This is also confirmed</w:t>
        </w:r>
        <w:r w:rsidR="00027611" w:rsidRPr="008E6D92">
          <w:rPr>
            <w:rFonts w:ascii="Arial" w:hAnsi="Arial" w:cs="Arial"/>
            <w:bCs/>
            <w:sz w:val="24"/>
            <w:szCs w:val="24"/>
          </w:rPr>
          <w:t xml:space="preserve"> in the </w:t>
        </w:r>
      </w:ins>
      <w:ins w:id="706" w:author="Jayne Wiberg" w:date="2025-03-13T15:17:00Z" w16du:dateUtc="2025-03-13T15:17:00Z">
        <w:r w:rsidR="00C51C8F" w:rsidRPr="008E6D92">
          <w:rPr>
            <w:rFonts w:ascii="Arial" w:hAnsi="Arial" w:cs="Arial"/>
            <w:bCs/>
            <w:sz w:val="24"/>
            <w:szCs w:val="24"/>
          </w:rPr>
          <w:t>EM of the commencement order for s.137 [SI2014/463]</w:t>
        </w:r>
        <w:r w:rsidR="006C0505" w:rsidRPr="008E6D92">
          <w:rPr>
            <w:rFonts w:ascii="Arial" w:hAnsi="Arial" w:cs="Arial"/>
            <w:bCs/>
            <w:sz w:val="24"/>
            <w:szCs w:val="24"/>
          </w:rPr>
          <w:t xml:space="preserve">. </w:t>
        </w:r>
      </w:ins>
      <w:ins w:id="707" w:author="Jayne Wiberg" w:date="2025-03-13T15:23:00Z" w16du:dateUtc="2025-03-13T15:23:00Z">
        <w:r w:rsidR="00593BEF">
          <w:rPr>
            <w:rFonts w:ascii="Arial" w:hAnsi="Arial" w:cs="Arial"/>
            <w:bCs/>
            <w:sz w:val="24"/>
            <w:szCs w:val="24"/>
          </w:rPr>
          <w:t>This</w:t>
        </w:r>
      </w:ins>
      <w:ins w:id="708" w:author="Jayne Wiberg" w:date="2025-03-13T15:17:00Z" w16du:dateUtc="2025-03-13T15:17:00Z">
        <w:r w:rsidR="006C0505" w:rsidRPr="008E6D92">
          <w:rPr>
            <w:rFonts w:ascii="Arial" w:hAnsi="Arial" w:cs="Arial"/>
            <w:bCs/>
            <w:sz w:val="24"/>
            <w:szCs w:val="24"/>
          </w:rPr>
          <w:t xml:space="preserve"> means on 13 March 2014 </w:t>
        </w:r>
      </w:ins>
      <w:ins w:id="709" w:author="Jayne Wiberg" w:date="2025-03-13T15:18:00Z" w16du:dateUtc="2025-03-13T15:18:00Z">
        <w:r w:rsidR="00564876" w:rsidRPr="008E6D92">
          <w:rPr>
            <w:rFonts w:ascii="Arial" w:hAnsi="Arial" w:cs="Arial"/>
            <w:bCs/>
            <w:sz w:val="24"/>
            <w:szCs w:val="24"/>
          </w:rPr>
          <w:t>the effective date of a surviv</w:t>
        </w:r>
      </w:ins>
      <w:ins w:id="710" w:author="Jayne Wiberg" w:date="2025-03-13T15:24:00Z" w16du:dateUtc="2025-03-13T15:24:00Z">
        <w:r w:rsidR="00903795">
          <w:rPr>
            <w:rFonts w:ascii="Arial" w:hAnsi="Arial" w:cs="Arial"/>
            <w:bCs/>
            <w:sz w:val="24"/>
            <w:szCs w:val="24"/>
          </w:rPr>
          <w:t>ing civil partner</w:t>
        </w:r>
        <w:r w:rsidR="00D7574A">
          <w:rPr>
            <w:rFonts w:ascii="Arial" w:hAnsi="Arial" w:cs="Arial"/>
            <w:bCs/>
            <w:sz w:val="24"/>
            <w:szCs w:val="24"/>
          </w:rPr>
          <w:t>’s</w:t>
        </w:r>
      </w:ins>
      <w:ins w:id="711" w:author="Jayne Wiberg" w:date="2025-03-13T15:18:00Z" w16du:dateUtc="2025-03-13T15:18:00Z">
        <w:r w:rsidR="00564876" w:rsidRPr="008E6D92">
          <w:rPr>
            <w:rFonts w:ascii="Arial" w:hAnsi="Arial" w:cs="Arial"/>
            <w:bCs/>
            <w:sz w:val="24"/>
            <w:szCs w:val="24"/>
          </w:rPr>
          <w:t xml:space="preserve"> </w:t>
        </w:r>
      </w:ins>
      <w:ins w:id="712" w:author="Jayne Wiberg" w:date="2025-03-13T15:17:00Z" w16du:dateUtc="2025-03-13T15:17:00Z">
        <w:r w:rsidR="006C0505" w:rsidRPr="008E6D92">
          <w:rPr>
            <w:rFonts w:ascii="Arial" w:hAnsi="Arial" w:cs="Arial"/>
            <w:bCs/>
            <w:sz w:val="24"/>
            <w:szCs w:val="24"/>
          </w:rPr>
          <w:t>GMP can be</w:t>
        </w:r>
      </w:ins>
      <w:ins w:id="713" w:author="Jayne Wiberg" w:date="2025-03-13T15:18:00Z" w16du:dateUtc="2025-03-13T15:18:00Z">
        <w:r w:rsidR="00564876" w:rsidRPr="008E6D92">
          <w:rPr>
            <w:rFonts w:ascii="Arial" w:hAnsi="Arial" w:cs="Arial"/>
            <w:bCs/>
            <w:sz w:val="24"/>
            <w:szCs w:val="24"/>
          </w:rPr>
          <w:t xml:space="preserve"> either the day after date of death or the same as the deceased member’s GMP date, depending on whether </w:t>
        </w:r>
        <w:r w:rsidRPr="008E6D92">
          <w:rPr>
            <w:rFonts w:ascii="Arial" w:hAnsi="Arial" w:cs="Arial"/>
            <w:bCs/>
            <w:sz w:val="24"/>
            <w:szCs w:val="24"/>
          </w:rPr>
          <w:t>the survivor is AP&gt;=G</w:t>
        </w:r>
      </w:ins>
      <w:ins w:id="714" w:author="Jayne Wiberg" w:date="2025-03-13T15:19:00Z" w16du:dateUtc="2025-03-13T15:19:00Z">
        <w:r w:rsidRPr="008E6D92">
          <w:rPr>
            <w:rFonts w:ascii="Arial" w:hAnsi="Arial" w:cs="Arial"/>
            <w:bCs/>
            <w:sz w:val="24"/>
            <w:szCs w:val="24"/>
          </w:rPr>
          <w:t>MP or AP&lt;GMP.</w:t>
        </w:r>
      </w:ins>
      <w:ins w:id="715" w:author="Jayne Wiberg" w:date="2025-03-13T15:17:00Z" w16du:dateUtc="2025-03-13T15:17:00Z">
        <w:r w:rsidR="006C0505" w:rsidRPr="008E6D92">
          <w:rPr>
            <w:rFonts w:ascii="Arial" w:hAnsi="Arial" w:cs="Arial"/>
            <w:bCs/>
            <w:sz w:val="24"/>
            <w:szCs w:val="24"/>
          </w:rPr>
          <w:t xml:space="preserve"> </w:t>
        </w:r>
      </w:ins>
      <w:ins w:id="716" w:author="Jayne Wiberg" w:date="2025-03-13T15:23:00Z" w16du:dateUtc="2025-03-13T15:23:00Z">
        <w:r w:rsidR="00593BEF">
          <w:rPr>
            <w:rFonts w:ascii="Arial" w:hAnsi="Arial" w:cs="Arial"/>
            <w:bCs/>
            <w:sz w:val="24"/>
            <w:szCs w:val="24"/>
          </w:rPr>
          <w:t>Before the 13 March 2014 the effective date of the surviv</w:t>
        </w:r>
      </w:ins>
      <w:ins w:id="717" w:author="Jayne Wiberg" w:date="2025-03-13T15:24:00Z" w16du:dateUtc="2025-03-13T15:24:00Z">
        <w:r w:rsidR="00D7574A">
          <w:rPr>
            <w:rFonts w:ascii="Arial" w:hAnsi="Arial" w:cs="Arial"/>
            <w:bCs/>
            <w:sz w:val="24"/>
            <w:szCs w:val="24"/>
          </w:rPr>
          <w:t>ing civil partner’s</w:t>
        </w:r>
      </w:ins>
      <w:ins w:id="718" w:author="Jayne Wiberg" w:date="2025-03-13T15:23:00Z" w16du:dateUtc="2025-03-13T15:23:00Z">
        <w:r w:rsidR="00593BEF">
          <w:rPr>
            <w:rFonts w:ascii="Arial" w:hAnsi="Arial" w:cs="Arial"/>
            <w:bCs/>
            <w:sz w:val="24"/>
            <w:szCs w:val="24"/>
          </w:rPr>
          <w:t xml:space="preserve"> GMP could only be the day after date of death.</w:t>
        </w:r>
      </w:ins>
    </w:p>
    <w:p w14:paraId="3FC626E0" w14:textId="77777777" w:rsidR="00EB491A" w:rsidRPr="00B7288E" w:rsidRDefault="00EB491A" w:rsidP="00B7288E">
      <w:pPr>
        <w:jc w:val="both"/>
        <w:rPr>
          <w:rFonts w:ascii="Arial" w:hAnsi="Arial" w:cs="Arial"/>
          <w:b/>
        </w:rPr>
      </w:pPr>
    </w:p>
    <w:p w14:paraId="5284D50B" w14:textId="7D8BDDFF" w:rsidR="00573907" w:rsidRPr="00EA2365" w:rsidRDefault="00704A08" w:rsidP="00404D1D">
      <w:pPr>
        <w:pStyle w:val="ListParagraph"/>
        <w:numPr>
          <w:ilvl w:val="0"/>
          <w:numId w:val="49"/>
        </w:numPr>
        <w:jc w:val="both"/>
        <w:rPr>
          <w:rFonts w:ascii="Arial" w:hAnsi="Arial" w:cs="Arial"/>
          <w:b/>
          <w:color w:val="002060"/>
          <w:sz w:val="24"/>
          <w:szCs w:val="24"/>
        </w:rPr>
      </w:pPr>
      <w:r w:rsidRPr="00EA2365">
        <w:rPr>
          <w:rFonts w:ascii="Arial" w:hAnsi="Arial" w:cs="Arial"/>
          <w:b/>
          <w:color w:val="002060"/>
          <w:sz w:val="24"/>
          <w:szCs w:val="24"/>
        </w:rPr>
        <w:t>Summary table of the effective date of survivor’s GMP</w:t>
      </w:r>
      <w:r w:rsidR="00CF0E29" w:rsidRPr="00EA2365">
        <w:rPr>
          <w:rFonts w:ascii="Arial" w:hAnsi="Arial" w:cs="Arial"/>
          <w:b/>
          <w:color w:val="002060"/>
          <w:sz w:val="24"/>
          <w:szCs w:val="24"/>
        </w:rPr>
        <w:t xml:space="preserve"> for</w:t>
      </w:r>
      <w:r w:rsidR="002E6B60" w:rsidRPr="00EA2365">
        <w:rPr>
          <w:rFonts w:ascii="Arial" w:hAnsi="Arial" w:cs="Arial"/>
          <w:b/>
          <w:color w:val="002060"/>
          <w:sz w:val="24"/>
          <w:szCs w:val="24"/>
        </w:rPr>
        <w:t xml:space="preserve"> the</w:t>
      </w:r>
      <w:r w:rsidR="00CF0E29" w:rsidRPr="00EA2365">
        <w:rPr>
          <w:rFonts w:ascii="Arial" w:hAnsi="Arial" w:cs="Arial"/>
          <w:b/>
          <w:color w:val="002060"/>
          <w:sz w:val="24"/>
          <w:szCs w:val="24"/>
        </w:rPr>
        <w:t>:</w:t>
      </w:r>
    </w:p>
    <w:p w14:paraId="3CBAFA88" w14:textId="77777777" w:rsidR="00CF0E29" w:rsidRPr="00711478" w:rsidRDefault="00CF0E29" w:rsidP="00CD36FB">
      <w:pPr>
        <w:pStyle w:val="ListParagraph"/>
        <w:ind w:left="426" w:hanging="426"/>
        <w:jc w:val="both"/>
        <w:rPr>
          <w:rFonts w:ascii="Arial" w:hAnsi="Arial" w:cs="Arial"/>
          <w:b/>
          <w:sz w:val="24"/>
          <w:szCs w:val="24"/>
        </w:rPr>
      </w:pPr>
    </w:p>
    <w:p w14:paraId="3C20B7B9" w14:textId="71440CB5" w:rsidR="00CF0E29" w:rsidRPr="002E6B60" w:rsidRDefault="00CF0E29" w:rsidP="00452ECB">
      <w:pPr>
        <w:pStyle w:val="ListParagraph"/>
        <w:ind w:left="1134" w:hanging="425"/>
        <w:jc w:val="both"/>
        <w:rPr>
          <w:rFonts w:ascii="Arial" w:hAnsi="Arial" w:cs="Arial"/>
          <w:sz w:val="24"/>
          <w:szCs w:val="24"/>
        </w:rPr>
      </w:pPr>
      <w:r w:rsidRPr="001E2371">
        <w:rPr>
          <w:rFonts w:ascii="Arial" w:hAnsi="Arial" w:cs="Arial"/>
          <w:sz w:val="24"/>
          <w:szCs w:val="24"/>
        </w:rPr>
        <w:t>a)</w:t>
      </w:r>
      <w:r w:rsidRPr="00CD36FB">
        <w:rPr>
          <w:rFonts w:ascii="Arial" w:hAnsi="Arial" w:cs="Arial"/>
          <w:b/>
          <w:sz w:val="24"/>
          <w:szCs w:val="24"/>
        </w:rPr>
        <w:t xml:space="preserve"> </w:t>
      </w:r>
      <w:r w:rsidRPr="00CD36FB">
        <w:rPr>
          <w:rFonts w:ascii="Arial" w:hAnsi="Arial" w:cs="Arial"/>
          <w:b/>
          <w:sz w:val="24"/>
          <w:szCs w:val="24"/>
        </w:rPr>
        <w:tab/>
      </w:r>
      <w:r w:rsidRPr="002E6B60">
        <w:rPr>
          <w:rFonts w:ascii="Arial" w:hAnsi="Arial" w:cs="Arial"/>
          <w:sz w:val="24"/>
          <w:szCs w:val="24"/>
        </w:rPr>
        <w:t>widow or widower of an opposite sex marriage, or</w:t>
      </w:r>
    </w:p>
    <w:p w14:paraId="6C2A0779" w14:textId="53BEE88D" w:rsidR="00CF0E29" w:rsidRDefault="00CF0E29" w:rsidP="00452ECB">
      <w:pPr>
        <w:pStyle w:val="ListParagraph"/>
        <w:ind w:left="1134" w:hanging="425"/>
        <w:jc w:val="both"/>
        <w:rPr>
          <w:ins w:id="719" w:author="Jayne Wiberg" w:date="2025-03-07T15:55:00Z" w16du:dateUtc="2025-03-07T15:55:00Z"/>
          <w:rFonts w:ascii="Arial" w:hAnsi="Arial" w:cs="Arial"/>
          <w:sz w:val="24"/>
          <w:szCs w:val="24"/>
        </w:rPr>
      </w:pPr>
      <w:r w:rsidRPr="002E6B60">
        <w:rPr>
          <w:rFonts w:ascii="Arial" w:hAnsi="Arial" w:cs="Arial"/>
          <w:sz w:val="24"/>
          <w:szCs w:val="24"/>
        </w:rPr>
        <w:t>b)</w:t>
      </w:r>
      <w:r w:rsidRPr="002E6B60">
        <w:rPr>
          <w:rFonts w:ascii="Arial" w:hAnsi="Arial" w:cs="Arial"/>
          <w:sz w:val="24"/>
          <w:szCs w:val="24"/>
        </w:rPr>
        <w:tab/>
        <w:t xml:space="preserve">surviving spouse of a deceased member where the deceased member was a man or woman by virtue of a full gender recognition certificate having been issued under the Gender Recognition Act 2004 and the </w:t>
      </w:r>
      <w:ins w:id="720" w:author="Jayne Wiberg" w:date="2025-03-12T16:34:00Z" w16du:dateUtc="2025-03-12T16:34:00Z">
        <w:r w:rsidR="00AA6F5F">
          <w:rPr>
            <w:rFonts w:ascii="Arial" w:hAnsi="Arial" w:cs="Arial"/>
            <w:sz w:val="24"/>
            <w:szCs w:val="24"/>
          </w:rPr>
          <w:t xml:space="preserve">original </w:t>
        </w:r>
        <w:r w:rsidR="00AA6F5F">
          <w:rPr>
            <w:rFonts w:ascii="Arial" w:hAnsi="Arial" w:cs="Arial"/>
            <w:sz w:val="24"/>
            <w:szCs w:val="24"/>
          </w:rPr>
          <w:lastRenderedPageBreak/>
          <w:t>opp</w:t>
        </w:r>
      </w:ins>
      <w:ins w:id="721" w:author="Jayne Wiberg" w:date="2025-03-12T16:35:00Z" w16du:dateUtc="2025-03-12T16:35:00Z">
        <w:r w:rsidR="00AA6F5F">
          <w:rPr>
            <w:rFonts w:ascii="Arial" w:hAnsi="Arial" w:cs="Arial"/>
            <w:sz w:val="24"/>
            <w:szCs w:val="24"/>
          </w:rPr>
          <w:t xml:space="preserve">osite-sex </w:t>
        </w:r>
      </w:ins>
      <w:r w:rsidRPr="002E6B60">
        <w:rPr>
          <w:rFonts w:ascii="Arial" w:hAnsi="Arial" w:cs="Arial"/>
          <w:sz w:val="24"/>
          <w:szCs w:val="24"/>
        </w:rPr>
        <w:t xml:space="preserve">marriage of the deceased and the surviving spouse </w:t>
      </w:r>
      <w:r w:rsidR="00D80749" w:rsidRPr="002E6B60">
        <w:rPr>
          <w:rFonts w:ascii="Arial" w:hAnsi="Arial" w:cs="Arial"/>
          <w:sz w:val="24"/>
          <w:szCs w:val="24"/>
        </w:rPr>
        <w:t>occurred</w:t>
      </w:r>
      <w:r w:rsidRPr="002E6B60">
        <w:rPr>
          <w:rFonts w:ascii="Arial" w:hAnsi="Arial" w:cs="Arial"/>
          <w:sz w:val="24"/>
          <w:szCs w:val="24"/>
        </w:rPr>
        <w:t xml:space="preserve"> before the time when the certificate was issued</w:t>
      </w:r>
      <w:r w:rsidR="002E6B60" w:rsidRPr="002E6B60">
        <w:rPr>
          <w:rFonts w:ascii="Arial" w:hAnsi="Arial" w:cs="Arial"/>
          <w:sz w:val="24"/>
          <w:szCs w:val="24"/>
        </w:rPr>
        <w:t>.</w:t>
      </w:r>
    </w:p>
    <w:p w14:paraId="137563A6" w14:textId="22625D94" w:rsidR="00967CC5" w:rsidRPr="002E6B60" w:rsidRDefault="00967CC5" w:rsidP="00452ECB">
      <w:pPr>
        <w:pStyle w:val="ListParagraph"/>
        <w:ind w:left="1134" w:hanging="425"/>
        <w:jc w:val="both"/>
        <w:rPr>
          <w:rFonts w:ascii="Arial" w:hAnsi="Arial" w:cs="Arial"/>
          <w:sz w:val="24"/>
          <w:szCs w:val="24"/>
        </w:rPr>
      </w:pPr>
      <w:ins w:id="722" w:author="Jayne Wiberg" w:date="2025-03-07T15:56:00Z" w16du:dateUtc="2025-03-07T15:56:00Z">
        <w:r>
          <w:rPr>
            <w:rFonts w:ascii="Arial" w:hAnsi="Arial" w:cs="Arial"/>
            <w:sz w:val="24"/>
            <w:szCs w:val="24"/>
          </w:rPr>
          <w:t xml:space="preserve">c)   </w:t>
        </w:r>
      </w:ins>
      <w:ins w:id="723" w:author="Jayne Wiberg" w:date="2025-03-07T15:55:00Z" w16du:dateUtc="2025-03-07T15:55:00Z">
        <w:r>
          <w:rPr>
            <w:rFonts w:ascii="Arial" w:hAnsi="Arial" w:cs="Arial"/>
            <w:sz w:val="24"/>
            <w:szCs w:val="24"/>
          </w:rPr>
          <w:t xml:space="preserve">England &amp; Wales only – a surviving civil partner, where the civil partnership was for formed </w:t>
        </w:r>
      </w:ins>
      <w:ins w:id="724" w:author="Jayne Wiberg" w:date="2025-03-12T16:35:00Z" w16du:dateUtc="2025-03-12T16:35:00Z">
        <w:r w:rsidR="00F4137D">
          <w:rPr>
            <w:rFonts w:ascii="Arial" w:hAnsi="Arial" w:cs="Arial"/>
            <w:sz w:val="24"/>
            <w:szCs w:val="24"/>
          </w:rPr>
          <w:t>because of</w:t>
        </w:r>
      </w:ins>
      <w:ins w:id="725" w:author="Jayne Wiberg" w:date="2025-03-07T15:55:00Z" w16du:dateUtc="2025-03-07T15:55:00Z">
        <w:r>
          <w:rPr>
            <w:rFonts w:ascii="Arial" w:hAnsi="Arial" w:cs="Arial"/>
            <w:sz w:val="24"/>
            <w:szCs w:val="24"/>
          </w:rPr>
          <w:t xml:space="preserve"> converting a marriage into a civil partnership</w:t>
        </w:r>
      </w:ins>
    </w:p>
    <w:tbl>
      <w:tblPr>
        <w:tblStyle w:val="TableGrid"/>
        <w:tblW w:w="0" w:type="auto"/>
        <w:tblInd w:w="720" w:type="dxa"/>
        <w:tblLook w:val="04A0" w:firstRow="1" w:lastRow="0" w:firstColumn="1" w:lastColumn="0" w:noHBand="0" w:noVBand="1"/>
      </w:tblPr>
      <w:tblGrid>
        <w:gridCol w:w="3670"/>
        <w:gridCol w:w="992"/>
        <w:gridCol w:w="3634"/>
      </w:tblGrid>
      <w:tr w:rsidR="00704A08" w:rsidRPr="00711478" w14:paraId="0FE2AC92" w14:textId="77777777" w:rsidTr="00140716">
        <w:tc>
          <w:tcPr>
            <w:tcW w:w="3670" w:type="dxa"/>
            <w:tcBorders>
              <w:top w:val="single" w:sz="4" w:space="0" w:color="002060"/>
              <w:left w:val="single" w:sz="4" w:space="0" w:color="002060"/>
              <w:bottom w:val="single" w:sz="4" w:space="0" w:color="002060"/>
              <w:right w:val="single" w:sz="4" w:space="0" w:color="002060"/>
            </w:tcBorders>
            <w:shd w:val="clear" w:color="auto" w:fill="002060"/>
          </w:tcPr>
          <w:p w14:paraId="4CEDF30B" w14:textId="77777777" w:rsidR="00704A08" w:rsidRPr="00140716" w:rsidRDefault="00704A08" w:rsidP="00573907">
            <w:pPr>
              <w:jc w:val="both"/>
              <w:rPr>
                <w:rFonts w:ascii="Arial" w:hAnsi="Arial" w:cs="Arial"/>
                <w:color w:val="FFFFFF" w:themeColor="background1"/>
                <w:sz w:val="24"/>
                <w:szCs w:val="24"/>
              </w:rPr>
            </w:pPr>
          </w:p>
          <w:p w14:paraId="76189653" w14:textId="582347B2" w:rsidR="00704A08" w:rsidRPr="00140716" w:rsidRDefault="00704A08" w:rsidP="00140716">
            <w:pPr>
              <w:jc w:val="center"/>
              <w:rPr>
                <w:rFonts w:ascii="Arial" w:hAnsi="Arial" w:cs="Arial"/>
                <w:color w:val="FFFFFF" w:themeColor="background1"/>
                <w:sz w:val="24"/>
                <w:szCs w:val="24"/>
              </w:rPr>
            </w:pPr>
            <w:r w:rsidRPr="00140716">
              <w:rPr>
                <w:rFonts w:ascii="Arial" w:hAnsi="Arial" w:cs="Arial"/>
                <w:b/>
                <w:color w:val="FFFFFF" w:themeColor="background1"/>
                <w:sz w:val="24"/>
                <w:szCs w:val="24"/>
              </w:rPr>
              <w:t xml:space="preserve">Initial payment of </w:t>
            </w:r>
            <w:r w:rsidR="00140716">
              <w:rPr>
                <w:rFonts w:ascii="Arial" w:hAnsi="Arial" w:cs="Arial"/>
                <w:b/>
                <w:color w:val="FFFFFF" w:themeColor="background1"/>
                <w:sz w:val="24"/>
                <w:szCs w:val="24"/>
              </w:rPr>
              <w:t>LGPS</w:t>
            </w:r>
            <w:r w:rsidRPr="00140716">
              <w:rPr>
                <w:rFonts w:ascii="Arial" w:hAnsi="Arial" w:cs="Arial"/>
                <w:b/>
                <w:color w:val="FFFFFF" w:themeColor="background1"/>
                <w:sz w:val="24"/>
                <w:szCs w:val="24"/>
              </w:rPr>
              <w:t xml:space="preserve"> pension benefits made before 24 July 1990</w:t>
            </w:r>
          </w:p>
        </w:tc>
        <w:tc>
          <w:tcPr>
            <w:tcW w:w="992" w:type="dxa"/>
            <w:tcBorders>
              <w:top w:val="nil"/>
              <w:left w:val="single" w:sz="4" w:space="0" w:color="002060"/>
              <w:bottom w:val="nil"/>
              <w:right w:val="single" w:sz="4" w:space="0" w:color="002060"/>
            </w:tcBorders>
          </w:tcPr>
          <w:p w14:paraId="284BF10E" w14:textId="77777777" w:rsidR="00704A08" w:rsidRPr="00711478" w:rsidRDefault="00704A08" w:rsidP="00573907">
            <w:pPr>
              <w:jc w:val="both"/>
              <w:rPr>
                <w:rFonts w:ascii="Arial" w:hAnsi="Arial" w:cs="Arial"/>
                <w:sz w:val="24"/>
                <w:szCs w:val="24"/>
              </w:rPr>
            </w:pPr>
          </w:p>
        </w:tc>
        <w:tc>
          <w:tcPr>
            <w:tcW w:w="3634" w:type="dxa"/>
            <w:tcBorders>
              <w:top w:val="single" w:sz="4" w:space="0" w:color="002060"/>
              <w:left w:val="single" w:sz="4" w:space="0" w:color="002060"/>
              <w:bottom w:val="single" w:sz="4" w:space="0" w:color="002060"/>
              <w:right w:val="single" w:sz="4" w:space="0" w:color="002060"/>
            </w:tcBorders>
            <w:shd w:val="clear" w:color="auto" w:fill="002060"/>
          </w:tcPr>
          <w:p w14:paraId="046B6627" w14:textId="77777777" w:rsidR="00704A08" w:rsidRPr="00140716" w:rsidRDefault="00704A08" w:rsidP="00704A08">
            <w:pPr>
              <w:jc w:val="center"/>
              <w:rPr>
                <w:rFonts w:ascii="Arial" w:hAnsi="Arial" w:cs="Arial"/>
                <w:b/>
                <w:color w:val="FFFFFF" w:themeColor="background1"/>
                <w:sz w:val="24"/>
                <w:szCs w:val="24"/>
              </w:rPr>
            </w:pPr>
          </w:p>
          <w:p w14:paraId="273AA542" w14:textId="0E949281" w:rsidR="00704A08" w:rsidRPr="00140716" w:rsidRDefault="00704A08" w:rsidP="00140716">
            <w:pPr>
              <w:jc w:val="center"/>
              <w:rPr>
                <w:rFonts w:ascii="Arial" w:hAnsi="Arial" w:cs="Arial"/>
                <w:color w:val="FFFFFF" w:themeColor="background1"/>
                <w:sz w:val="24"/>
                <w:szCs w:val="24"/>
              </w:rPr>
            </w:pPr>
            <w:r w:rsidRPr="00140716">
              <w:rPr>
                <w:rFonts w:ascii="Arial" w:hAnsi="Arial" w:cs="Arial"/>
                <w:b/>
                <w:color w:val="FFFFFF" w:themeColor="background1"/>
                <w:sz w:val="24"/>
                <w:szCs w:val="24"/>
              </w:rPr>
              <w:t xml:space="preserve">Initial payment of </w:t>
            </w:r>
            <w:r w:rsidR="00140716">
              <w:rPr>
                <w:rFonts w:ascii="Arial" w:hAnsi="Arial" w:cs="Arial"/>
                <w:b/>
                <w:color w:val="FFFFFF" w:themeColor="background1"/>
                <w:sz w:val="24"/>
                <w:szCs w:val="24"/>
              </w:rPr>
              <w:t>LGPS</w:t>
            </w:r>
            <w:r w:rsidRPr="00140716">
              <w:rPr>
                <w:rFonts w:ascii="Arial" w:hAnsi="Arial" w:cs="Arial"/>
                <w:b/>
                <w:color w:val="FFFFFF" w:themeColor="background1"/>
                <w:sz w:val="24"/>
                <w:szCs w:val="24"/>
              </w:rPr>
              <w:t xml:space="preserve"> pension benefits made on or after 24 July 1990</w:t>
            </w:r>
          </w:p>
        </w:tc>
      </w:tr>
      <w:tr w:rsidR="00704A08" w:rsidRPr="00711478" w14:paraId="17159F5D" w14:textId="77777777" w:rsidTr="00140716">
        <w:tc>
          <w:tcPr>
            <w:tcW w:w="3670" w:type="dxa"/>
            <w:tcBorders>
              <w:top w:val="single" w:sz="4" w:space="0" w:color="002060"/>
              <w:left w:val="single" w:sz="4" w:space="0" w:color="002060"/>
              <w:bottom w:val="single" w:sz="4" w:space="0" w:color="002060"/>
              <w:right w:val="single" w:sz="4" w:space="0" w:color="002060"/>
            </w:tcBorders>
          </w:tcPr>
          <w:p w14:paraId="06031D7B" w14:textId="77777777" w:rsidR="00704A08" w:rsidRPr="00711478" w:rsidRDefault="00704A08" w:rsidP="00573907">
            <w:pPr>
              <w:jc w:val="both"/>
              <w:rPr>
                <w:rFonts w:ascii="Arial" w:hAnsi="Arial" w:cs="Arial"/>
                <w:sz w:val="24"/>
                <w:szCs w:val="24"/>
              </w:rPr>
            </w:pPr>
          </w:p>
          <w:p w14:paraId="408EB340" w14:textId="5AAF5434" w:rsidR="00704A08" w:rsidRPr="00711478" w:rsidDel="009F7AC1" w:rsidRDefault="008D1C03" w:rsidP="00A77C76">
            <w:pPr>
              <w:jc w:val="center"/>
              <w:rPr>
                <w:del w:id="726" w:author="Jayne Wiberg" w:date="2025-03-07T15:58:00Z" w16du:dateUtc="2025-03-07T15:58:00Z"/>
                <w:rFonts w:ascii="Arial" w:hAnsi="Arial" w:cs="Arial"/>
                <w:sz w:val="24"/>
                <w:szCs w:val="24"/>
              </w:rPr>
            </w:pPr>
            <w:del w:id="727" w:author="Jayne Wiberg" w:date="2025-03-07T15:58:00Z" w16du:dateUtc="2025-03-07T15:58:00Z">
              <w:r w:rsidRPr="00711478" w:rsidDel="009F7AC1">
                <w:rPr>
                  <w:rFonts w:ascii="Arial" w:hAnsi="Arial" w:cs="Arial"/>
                  <w:sz w:val="24"/>
                  <w:szCs w:val="24"/>
                </w:rPr>
                <w:delText>Scheme</w:delText>
              </w:r>
              <w:r w:rsidR="00704A08" w:rsidRPr="00711478" w:rsidDel="009F7AC1">
                <w:rPr>
                  <w:rFonts w:ascii="Arial" w:hAnsi="Arial" w:cs="Arial"/>
                  <w:sz w:val="24"/>
                  <w:szCs w:val="24"/>
                </w:rPr>
                <w:delText xml:space="preserve"> member died before GMP age</w:delText>
              </w:r>
            </w:del>
          </w:p>
          <w:p w14:paraId="3D7F879A" w14:textId="77777777" w:rsidR="00704A08" w:rsidRPr="00711478" w:rsidRDefault="00704A08" w:rsidP="00704A08">
            <w:pPr>
              <w:rPr>
                <w:rFonts w:ascii="Arial" w:hAnsi="Arial" w:cs="Arial"/>
                <w:sz w:val="24"/>
                <w:szCs w:val="24"/>
              </w:rPr>
            </w:pPr>
          </w:p>
          <w:p w14:paraId="6081E141" w14:textId="77777777" w:rsidR="00704A08" w:rsidRDefault="00A77C76" w:rsidP="00A77C76">
            <w:pPr>
              <w:jc w:val="center"/>
              <w:rPr>
                <w:rFonts w:ascii="Arial" w:hAnsi="Arial" w:cs="Arial"/>
                <w:b/>
                <w:color w:val="00B050"/>
                <w:sz w:val="24"/>
                <w:szCs w:val="24"/>
              </w:rPr>
            </w:pPr>
            <w:r w:rsidRPr="00711478">
              <w:rPr>
                <w:rFonts w:ascii="Arial" w:hAnsi="Arial" w:cs="Arial"/>
                <w:b/>
                <w:color w:val="00B050"/>
                <w:sz w:val="24"/>
                <w:szCs w:val="24"/>
              </w:rPr>
              <w:t xml:space="preserve">Survivor </w:t>
            </w:r>
            <w:r w:rsidR="00704A08" w:rsidRPr="00711478">
              <w:rPr>
                <w:rFonts w:ascii="Arial" w:hAnsi="Arial" w:cs="Arial"/>
                <w:b/>
                <w:color w:val="00B050"/>
                <w:sz w:val="24"/>
                <w:szCs w:val="24"/>
              </w:rPr>
              <w:t>GMP date = day after date of death</w:t>
            </w:r>
          </w:p>
          <w:p w14:paraId="679F72E2" w14:textId="77777777" w:rsidR="002E6B60" w:rsidRPr="00711478" w:rsidRDefault="002E6B60" w:rsidP="00A77C76">
            <w:pPr>
              <w:jc w:val="center"/>
              <w:rPr>
                <w:rFonts w:ascii="Arial" w:hAnsi="Arial" w:cs="Arial"/>
                <w:b/>
                <w:color w:val="00B050"/>
                <w:sz w:val="24"/>
                <w:szCs w:val="24"/>
              </w:rPr>
            </w:pPr>
          </w:p>
          <w:p w14:paraId="3124BFEF" w14:textId="13D9FAFA" w:rsidR="00704A08" w:rsidRPr="00711478" w:rsidRDefault="00C47FCA" w:rsidP="006B665C">
            <w:pPr>
              <w:jc w:val="center"/>
              <w:rPr>
                <w:rFonts w:ascii="Arial" w:hAnsi="Arial" w:cs="Arial"/>
                <w:sz w:val="24"/>
                <w:szCs w:val="24"/>
              </w:rPr>
            </w:pPr>
            <w:ins w:id="728" w:author="Jayne Wiberg" w:date="2025-03-07T16:23:00Z" w16du:dateUtc="2025-03-07T16:23:00Z">
              <w:r>
                <w:rPr>
                  <w:rFonts w:ascii="Arial" w:hAnsi="Arial" w:cs="Arial"/>
                  <w:sz w:val="24"/>
                  <w:szCs w:val="24"/>
                </w:rPr>
                <w:t>s</w:t>
              </w:r>
            </w:ins>
            <w:del w:id="729" w:author="Jayne Wiberg" w:date="2025-03-07T16:23:00Z" w16du:dateUtc="2025-03-07T16:23:00Z">
              <w:r w:rsidR="00704A08" w:rsidRPr="00711478" w:rsidDel="00C47FCA">
                <w:rPr>
                  <w:rFonts w:ascii="Arial" w:hAnsi="Arial" w:cs="Arial"/>
                  <w:sz w:val="24"/>
                  <w:szCs w:val="24"/>
                </w:rPr>
                <w:delText>S</w:delText>
              </w:r>
            </w:del>
            <w:r w:rsidR="006B665C">
              <w:rPr>
                <w:rFonts w:ascii="Arial" w:hAnsi="Arial" w:cs="Arial"/>
                <w:sz w:val="24"/>
                <w:szCs w:val="24"/>
              </w:rPr>
              <w:t>.</w:t>
            </w:r>
            <w:r w:rsidR="00AF4CFD" w:rsidRPr="00711478">
              <w:rPr>
                <w:rFonts w:ascii="Arial" w:hAnsi="Arial" w:cs="Arial"/>
                <w:sz w:val="24"/>
                <w:szCs w:val="24"/>
              </w:rPr>
              <w:t>59(5ZA) and (</w:t>
            </w:r>
            <w:r w:rsidR="00704A08" w:rsidRPr="00711478">
              <w:rPr>
                <w:rFonts w:ascii="Arial" w:hAnsi="Arial" w:cs="Arial"/>
                <w:sz w:val="24"/>
                <w:szCs w:val="24"/>
              </w:rPr>
              <w:t>5ZC</w:t>
            </w:r>
            <w:r w:rsidR="00AF4CFD" w:rsidRPr="00711478">
              <w:rPr>
                <w:rFonts w:ascii="Arial" w:hAnsi="Arial" w:cs="Arial"/>
                <w:sz w:val="24"/>
                <w:szCs w:val="24"/>
              </w:rPr>
              <w:t>)</w:t>
            </w:r>
            <w:r w:rsidR="00773633" w:rsidRPr="00711478">
              <w:rPr>
                <w:rFonts w:ascii="Arial" w:hAnsi="Arial" w:cs="Arial"/>
                <w:sz w:val="24"/>
                <w:szCs w:val="24"/>
              </w:rPr>
              <w:t>(a)</w:t>
            </w:r>
            <w:r w:rsidR="00704A08" w:rsidRPr="00711478">
              <w:rPr>
                <w:rFonts w:ascii="Arial" w:hAnsi="Arial" w:cs="Arial"/>
                <w:sz w:val="24"/>
                <w:szCs w:val="24"/>
              </w:rPr>
              <w:t xml:space="preserve"> of SSPA 1975</w:t>
            </w:r>
          </w:p>
        </w:tc>
        <w:tc>
          <w:tcPr>
            <w:tcW w:w="992" w:type="dxa"/>
            <w:tcBorders>
              <w:top w:val="nil"/>
              <w:left w:val="single" w:sz="4" w:space="0" w:color="002060"/>
              <w:bottom w:val="nil"/>
              <w:right w:val="single" w:sz="4" w:space="0" w:color="002060"/>
            </w:tcBorders>
          </w:tcPr>
          <w:p w14:paraId="69E3FFCD" w14:textId="77777777" w:rsidR="00704A08" w:rsidRPr="00711478" w:rsidRDefault="00704A08" w:rsidP="00573907">
            <w:pPr>
              <w:jc w:val="both"/>
              <w:rPr>
                <w:rFonts w:ascii="Arial" w:hAnsi="Arial" w:cs="Arial"/>
                <w:sz w:val="24"/>
                <w:szCs w:val="24"/>
              </w:rPr>
            </w:pPr>
          </w:p>
        </w:tc>
        <w:tc>
          <w:tcPr>
            <w:tcW w:w="3634" w:type="dxa"/>
            <w:tcBorders>
              <w:top w:val="single" w:sz="4" w:space="0" w:color="002060"/>
              <w:left w:val="single" w:sz="4" w:space="0" w:color="002060"/>
              <w:bottom w:val="single" w:sz="4" w:space="0" w:color="002060"/>
              <w:right w:val="single" w:sz="4" w:space="0" w:color="002060"/>
            </w:tcBorders>
          </w:tcPr>
          <w:p w14:paraId="6AD93C5A" w14:textId="77777777" w:rsidR="00A77C76" w:rsidRPr="00711478" w:rsidRDefault="00A77C76" w:rsidP="00704A08">
            <w:pPr>
              <w:rPr>
                <w:rFonts w:ascii="Arial" w:hAnsi="Arial" w:cs="Arial"/>
                <w:sz w:val="24"/>
                <w:szCs w:val="24"/>
              </w:rPr>
            </w:pPr>
          </w:p>
          <w:p w14:paraId="2AED4394" w14:textId="27FDAD4C" w:rsidR="00704A08" w:rsidRPr="00711478" w:rsidRDefault="008D1C03" w:rsidP="00A77C76">
            <w:pPr>
              <w:jc w:val="center"/>
              <w:rPr>
                <w:rFonts w:ascii="Arial" w:hAnsi="Arial" w:cs="Arial"/>
                <w:sz w:val="24"/>
                <w:szCs w:val="24"/>
              </w:rPr>
            </w:pPr>
            <w:del w:id="730" w:author="Jayne Wiberg" w:date="2025-03-13T11:28:00Z" w16du:dateUtc="2025-03-13T11:28:00Z">
              <w:r w:rsidRPr="00711478" w:rsidDel="00A9247C">
                <w:rPr>
                  <w:rFonts w:ascii="Arial" w:hAnsi="Arial" w:cs="Arial"/>
                  <w:sz w:val="24"/>
                  <w:szCs w:val="24"/>
                </w:rPr>
                <w:delText>Scheme</w:delText>
              </w:r>
              <w:r w:rsidR="00A77C76" w:rsidRPr="00711478" w:rsidDel="00A9247C">
                <w:rPr>
                  <w:rFonts w:ascii="Arial" w:hAnsi="Arial" w:cs="Arial"/>
                  <w:sz w:val="24"/>
                  <w:szCs w:val="24"/>
                </w:rPr>
                <w:delText xml:space="preserve"> member</w:delText>
              </w:r>
            </w:del>
            <w:ins w:id="731" w:author="Jayne Wiberg" w:date="2025-03-13T11:28:00Z" w16du:dateUtc="2025-03-13T11:28:00Z">
              <w:r w:rsidR="00A9247C">
                <w:rPr>
                  <w:rFonts w:ascii="Arial" w:hAnsi="Arial" w:cs="Arial"/>
                  <w:sz w:val="24"/>
                  <w:szCs w:val="24"/>
                </w:rPr>
                <w:t>Member</w:t>
              </w:r>
            </w:ins>
            <w:r w:rsidR="00A77C76" w:rsidRPr="00711478">
              <w:rPr>
                <w:rFonts w:ascii="Arial" w:hAnsi="Arial" w:cs="Arial"/>
                <w:sz w:val="24"/>
                <w:szCs w:val="24"/>
              </w:rPr>
              <w:t xml:space="preserve"> </w:t>
            </w:r>
            <w:r w:rsidR="00704A08" w:rsidRPr="00711478">
              <w:rPr>
                <w:rFonts w:ascii="Arial" w:hAnsi="Arial" w:cs="Arial"/>
                <w:sz w:val="24"/>
                <w:szCs w:val="24"/>
              </w:rPr>
              <w:t>died before GMP age</w:t>
            </w:r>
          </w:p>
          <w:p w14:paraId="6B465A68" w14:textId="77777777" w:rsidR="00A77C76" w:rsidRPr="00711478" w:rsidRDefault="00A77C76" w:rsidP="00704A08">
            <w:pPr>
              <w:rPr>
                <w:rFonts w:ascii="Arial" w:hAnsi="Arial" w:cs="Arial"/>
                <w:sz w:val="24"/>
                <w:szCs w:val="24"/>
              </w:rPr>
            </w:pPr>
          </w:p>
          <w:p w14:paraId="0507393A" w14:textId="77777777" w:rsidR="00704A08" w:rsidRDefault="00A77C76" w:rsidP="00A77C76">
            <w:pPr>
              <w:jc w:val="center"/>
              <w:rPr>
                <w:rFonts w:ascii="Arial" w:hAnsi="Arial" w:cs="Arial"/>
                <w:b/>
                <w:color w:val="00B050"/>
                <w:sz w:val="24"/>
                <w:szCs w:val="24"/>
              </w:rPr>
            </w:pPr>
            <w:r w:rsidRPr="00711478">
              <w:rPr>
                <w:rFonts w:ascii="Arial" w:hAnsi="Arial" w:cs="Arial"/>
                <w:b/>
                <w:color w:val="00B050"/>
                <w:sz w:val="24"/>
                <w:szCs w:val="24"/>
              </w:rPr>
              <w:t xml:space="preserve">Survivor </w:t>
            </w:r>
            <w:r w:rsidR="00704A08" w:rsidRPr="00711478">
              <w:rPr>
                <w:rFonts w:ascii="Arial" w:hAnsi="Arial" w:cs="Arial"/>
                <w:b/>
                <w:color w:val="00B050"/>
                <w:sz w:val="24"/>
                <w:szCs w:val="24"/>
              </w:rPr>
              <w:t>GMP date = day after date of death</w:t>
            </w:r>
          </w:p>
          <w:p w14:paraId="0C5A6477" w14:textId="77777777" w:rsidR="002E6B60" w:rsidRPr="00711478" w:rsidRDefault="002E6B60" w:rsidP="00A77C76">
            <w:pPr>
              <w:jc w:val="center"/>
              <w:rPr>
                <w:rFonts w:ascii="Arial" w:hAnsi="Arial" w:cs="Arial"/>
                <w:b/>
                <w:color w:val="00B050"/>
                <w:sz w:val="24"/>
                <w:szCs w:val="24"/>
              </w:rPr>
            </w:pPr>
          </w:p>
          <w:p w14:paraId="6AC49FE8" w14:textId="77777777" w:rsidR="00875B69" w:rsidRDefault="00875B69" w:rsidP="00875B69">
            <w:pPr>
              <w:jc w:val="center"/>
              <w:rPr>
                <w:rFonts w:ascii="Arial" w:hAnsi="Arial" w:cs="Arial"/>
                <w:sz w:val="24"/>
                <w:szCs w:val="24"/>
              </w:rPr>
            </w:pPr>
          </w:p>
          <w:p w14:paraId="6D8B6103" w14:textId="1F265438" w:rsidR="00704A08" w:rsidRPr="00711478" w:rsidRDefault="00C47FCA" w:rsidP="006B665C">
            <w:pPr>
              <w:jc w:val="center"/>
              <w:rPr>
                <w:rFonts w:ascii="Arial" w:hAnsi="Arial" w:cs="Arial"/>
                <w:sz w:val="24"/>
                <w:szCs w:val="24"/>
              </w:rPr>
            </w:pPr>
            <w:ins w:id="732" w:author="Jayne Wiberg" w:date="2025-03-07T16:23:00Z" w16du:dateUtc="2025-03-07T16:23:00Z">
              <w:r>
                <w:rPr>
                  <w:rFonts w:ascii="Arial" w:hAnsi="Arial" w:cs="Arial"/>
                  <w:sz w:val="24"/>
                  <w:szCs w:val="24"/>
                </w:rPr>
                <w:t>s</w:t>
              </w:r>
            </w:ins>
            <w:del w:id="733" w:author="Jayne Wiberg" w:date="2025-03-07T16:23:00Z" w16du:dateUtc="2025-03-07T16:23:00Z">
              <w:r w:rsidR="00704A08" w:rsidRPr="00711478" w:rsidDel="00C47FCA">
                <w:rPr>
                  <w:rFonts w:ascii="Arial" w:hAnsi="Arial" w:cs="Arial"/>
                  <w:sz w:val="24"/>
                  <w:szCs w:val="24"/>
                </w:rPr>
                <w:delText>S</w:delText>
              </w:r>
            </w:del>
            <w:r w:rsidR="006B665C">
              <w:rPr>
                <w:rFonts w:ascii="Arial" w:hAnsi="Arial" w:cs="Arial"/>
                <w:sz w:val="24"/>
                <w:szCs w:val="24"/>
              </w:rPr>
              <w:t>.</w:t>
            </w:r>
            <w:r w:rsidR="00AF4CFD" w:rsidRPr="00711478">
              <w:rPr>
                <w:rFonts w:ascii="Arial" w:hAnsi="Arial" w:cs="Arial"/>
                <w:sz w:val="24"/>
                <w:szCs w:val="24"/>
              </w:rPr>
              <w:t xml:space="preserve">59(5ZA) </w:t>
            </w:r>
            <w:r w:rsidR="00704A08" w:rsidRPr="00711478">
              <w:rPr>
                <w:rFonts w:ascii="Arial" w:hAnsi="Arial" w:cs="Arial"/>
                <w:sz w:val="24"/>
                <w:szCs w:val="24"/>
              </w:rPr>
              <w:t>of SSPA 1975</w:t>
            </w:r>
          </w:p>
        </w:tc>
      </w:tr>
      <w:tr w:rsidR="00704A08" w:rsidRPr="00711478" w14:paraId="681D8244" w14:textId="77777777" w:rsidTr="00140716">
        <w:tc>
          <w:tcPr>
            <w:tcW w:w="3670" w:type="dxa"/>
            <w:tcBorders>
              <w:top w:val="single" w:sz="4" w:space="0" w:color="002060"/>
              <w:left w:val="single" w:sz="4" w:space="0" w:color="002060"/>
              <w:bottom w:val="single" w:sz="4" w:space="0" w:color="002060"/>
              <w:right w:val="single" w:sz="4" w:space="0" w:color="002060"/>
            </w:tcBorders>
          </w:tcPr>
          <w:p w14:paraId="338F67C3" w14:textId="77777777" w:rsidR="00704A08" w:rsidRPr="00711478" w:rsidRDefault="00704A08" w:rsidP="00704A08">
            <w:pPr>
              <w:rPr>
                <w:rFonts w:ascii="Arial" w:eastAsia="Times New Roman" w:hAnsi="Arial" w:cs="Arial"/>
                <w:sz w:val="24"/>
                <w:szCs w:val="24"/>
              </w:rPr>
            </w:pPr>
          </w:p>
          <w:p w14:paraId="1F8C676D" w14:textId="49EE0178" w:rsidR="00704A08" w:rsidRPr="00711478" w:rsidDel="009F7AC1" w:rsidRDefault="008D1C03" w:rsidP="00A77C76">
            <w:pPr>
              <w:jc w:val="center"/>
              <w:rPr>
                <w:del w:id="734" w:author="Jayne Wiberg" w:date="2025-03-07T15:58:00Z" w16du:dateUtc="2025-03-07T15:58:00Z"/>
                <w:rFonts w:ascii="Arial" w:eastAsia="Times New Roman" w:hAnsi="Arial" w:cs="Arial"/>
                <w:sz w:val="24"/>
                <w:szCs w:val="24"/>
              </w:rPr>
            </w:pPr>
            <w:del w:id="735" w:author="Jayne Wiberg" w:date="2025-03-07T15:58:00Z" w16du:dateUtc="2025-03-07T15:58:00Z">
              <w:r w:rsidRPr="00711478" w:rsidDel="009F7AC1">
                <w:rPr>
                  <w:rFonts w:ascii="Arial" w:eastAsia="Times New Roman" w:hAnsi="Arial" w:cs="Arial"/>
                  <w:sz w:val="24"/>
                  <w:szCs w:val="24"/>
                </w:rPr>
                <w:delText>Scheme</w:delText>
              </w:r>
              <w:r w:rsidR="00704A08" w:rsidRPr="00711478" w:rsidDel="009F7AC1">
                <w:rPr>
                  <w:rFonts w:ascii="Arial" w:eastAsia="Times New Roman" w:hAnsi="Arial" w:cs="Arial"/>
                  <w:sz w:val="24"/>
                  <w:szCs w:val="24"/>
                </w:rPr>
                <w:delText xml:space="preserve"> member</w:delText>
              </w:r>
            </w:del>
            <w:ins w:id="736" w:author="Jayne Wiberg" w:date="2025-03-13T11:28:00Z" w16du:dateUtc="2025-03-13T11:28:00Z">
              <w:r w:rsidR="00A9247C">
                <w:rPr>
                  <w:rFonts w:ascii="Arial" w:eastAsia="Times New Roman" w:hAnsi="Arial" w:cs="Arial"/>
                  <w:sz w:val="24"/>
                  <w:szCs w:val="24"/>
                </w:rPr>
                <w:t>Member</w:t>
              </w:r>
            </w:ins>
            <w:del w:id="737" w:author="Jayne Wiberg" w:date="2025-03-07T15:58:00Z" w16du:dateUtc="2025-03-07T15:58:00Z">
              <w:r w:rsidR="00704A08" w:rsidRPr="00711478" w:rsidDel="009F7AC1">
                <w:rPr>
                  <w:rFonts w:ascii="Arial" w:eastAsia="Times New Roman" w:hAnsi="Arial" w:cs="Arial"/>
                  <w:sz w:val="24"/>
                  <w:szCs w:val="24"/>
                </w:rPr>
                <w:delText xml:space="preserve"> died after GMP age</w:delText>
              </w:r>
            </w:del>
          </w:p>
          <w:p w14:paraId="6868944A" w14:textId="67A94D2F" w:rsidR="00704A08" w:rsidRPr="00711478" w:rsidDel="009F7AC1" w:rsidRDefault="00704A08" w:rsidP="00704A08">
            <w:pPr>
              <w:rPr>
                <w:del w:id="738" w:author="Jayne Wiberg" w:date="2025-03-07T15:58:00Z" w16du:dateUtc="2025-03-07T15:58:00Z"/>
                <w:rFonts w:ascii="Arial" w:eastAsia="Times New Roman" w:hAnsi="Arial" w:cs="Arial"/>
                <w:sz w:val="24"/>
                <w:szCs w:val="24"/>
              </w:rPr>
            </w:pPr>
          </w:p>
          <w:p w14:paraId="0F0DD6F8" w14:textId="463F95FA" w:rsidR="00704A08" w:rsidRPr="00711478" w:rsidDel="009F7AC1" w:rsidRDefault="00A77C76" w:rsidP="00A77C76">
            <w:pPr>
              <w:jc w:val="center"/>
              <w:rPr>
                <w:del w:id="739" w:author="Jayne Wiberg" w:date="2025-03-07T15:58:00Z" w16du:dateUtc="2025-03-07T15:58:00Z"/>
                <w:rFonts w:ascii="Arial" w:eastAsia="Times New Roman" w:hAnsi="Arial" w:cs="Arial"/>
                <w:b/>
                <w:color w:val="00B050"/>
                <w:sz w:val="24"/>
                <w:szCs w:val="24"/>
              </w:rPr>
            </w:pPr>
            <w:del w:id="740" w:author="Jayne Wiberg" w:date="2025-03-07T15:58:00Z" w16du:dateUtc="2025-03-07T15:58:00Z">
              <w:r w:rsidRPr="00711478" w:rsidDel="009F7AC1">
                <w:rPr>
                  <w:rFonts w:ascii="Arial" w:eastAsia="Times New Roman" w:hAnsi="Arial" w:cs="Arial"/>
                  <w:b/>
                  <w:color w:val="00B050"/>
                  <w:sz w:val="24"/>
                  <w:szCs w:val="24"/>
                </w:rPr>
                <w:delText xml:space="preserve">Survivor </w:delText>
              </w:r>
              <w:r w:rsidR="00704A08" w:rsidRPr="00711478" w:rsidDel="009F7AC1">
                <w:rPr>
                  <w:rFonts w:ascii="Arial" w:eastAsia="Times New Roman" w:hAnsi="Arial" w:cs="Arial"/>
                  <w:b/>
                  <w:color w:val="00B050"/>
                  <w:sz w:val="24"/>
                  <w:szCs w:val="24"/>
                </w:rPr>
                <w:delText>GMP date = day after date of death</w:delText>
              </w:r>
            </w:del>
          </w:p>
          <w:p w14:paraId="14BE0F2A" w14:textId="591ADBDA" w:rsidR="00704A08" w:rsidRPr="00711478" w:rsidDel="009F7AC1" w:rsidRDefault="00704A08" w:rsidP="00A77C76">
            <w:pPr>
              <w:jc w:val="center"/>
              <w:rPr>
                <w:del w:id="741" w:author="Jayne Wiberg" w:date="2025-03-07T15:58:00Z" w16du:dateUtc="2025-03-07T15:58:00Z"/>
                <w:rFonts w:ascii="Arial" w:hAnsi="Arial" w:cs="Arial"/>
                <w:sz w:val="24"/>
                <w:szCs w:val="24"/>
              </w:rPr>
            </w:pPr>
            <w:del w:id="742" w:author="Jayne Wiberg" w:date="2025-03-07T15:58:00Z" w16du:dateUtc="2025-03-07T15:58:00Z">
              <w:r w:rsidRPr="00711478" w:rsidDel="009F7AC1">
                <w:rPr>
                  <w:rFonts w:ascii="Arial" w:hAnsi="Arial" w:cs="Arial"/>
                  <w:sz w:val="24"/>
                  <w:szCs w:val="24"/>
                </w:rPr>
                <w:delText>S</w:delText>
              </w:r>
              <w:r w:rsidR="006B665C" w:rsidDel="009F7AC1">
                <w:rPr>
                  <w:rFonts w:ascii="Arial" w:hAnsi="Arial" w:cs="Arial"/>
                  <w:sz w:val="24"/>
                  <w:szCs w:val="24"/>
                </w:rPr>
                <w:delText>.</w:delText>
              </w:r>
              <w:r w:rsidR="00AF4CFD" w:rsidRPr="00711478" w:rsidDel="009F7AC1">
                <w:rPr>
                  <w:rFonts w:ascii="Arial" w:hAnsi="Arial" w:cs="Arial"/>
                  <w:sz w:val="24"/>
                  <w:szCs w:val="24"/>
                </w:rPr>
                <w:delText>59(</w:delText>
              </w:r>
              <w:r w:rsidRPr="00711478" w:rsidDel="009F7AC1">
                <w:rPr>
                  <w:rFonts w:ascii="Arial" w:hAnsi="Arial" w:cs="Arial"/>
                  <w:sz w:val="24"/>
                  <w:szCs w:val="24"/>
                </w:rPr>
                <w:delText>5ZC</w:delText>
              </w:r>
              <w:r w:rsidR="00AF4CFD" w:rsidRPr="00711478" w:rsidDel="009F7AC1">
                <w:rPr>
                  <w:rFonts w:ascii="Arial" w:hAnsi="Arial" w:cs="Arial"/>
                  <w:sz w:val="24"/>
                  <w:szCs w:val="24"/>
                </w:rPr>
                <w:delText>)</w:delText>
              </w:r>
              <w:r w:rsidR="00773633" w:rsidRPr="00711478" w:rsidDel="009F7AC1">
                <w:rPr>
                  <w:rFonts w:ascii="Arial" w:hAnsi="Arial" w:cs="Arial"/>
                  <w:sz w:val="24"/>
                  <w:szCs w:val="24"/>
                </w:rPr>
                <w:delText>(a)</w:delText>
              </w:r>
              <w:r w:rsidRPr="00711478" w:rsidDel="009F7AC1">
                <w:rPr>
                  <w:rFonts w:ascii="Arial" w:hAnsi="Arial" w:cs="Arial"/>
                  <w:sz w:val="24"/>
                  <w:szCs w:val="24"/>
                </w:rPr>
                <w:delText xml:space="preserve"> of SSPA 1975</w:delText>
              </w:r>
            </w:del>
          </w:p>
          <w:p w14:paraId="5A5877E0" w14:textId="77777777" w:rsidR="00704A08" w:rsidRPr="00711478" w:rsidRDefault="00704A08" w:rsidP="00595BC0">
            <w:pPr>
              <w:jc w:val="center"/>
              <w:rPr>
                <w:rFonts w:ascii="Arial" w:hAnsi="Arial" w:cs="Arial"/>
                <w:sz w:val="24"/>
                <w:szCs w:val="24"/>
              </w:rPr>
            </w:pPr>
          </w:p>
        </w:tc>
        <w:tc>
          <w:tcPr>
            <w:tcW w:w="992" w:type="dxa"/>
            <w:tcBorders>
              <w:top w:val="nil"/>
              <w:left w:val="single" w:sz="4" w:space="0" w:color="002060"/>
              <w:bottom w:val="nil"/>
              <w:right w:val="single" w:sz="4" w:space="0" w:color="002060"/>
            </w:tcBorders>
          </w:tcPr>
          <w:p w14:paraId="0EFBC05E" w14:textId="77777777" w:rsidR="00704A08" w:rsidRPr="00711478" w:rsidRDefault="00704A08" w:rsidP="00573907">
            <w:pPr>
              <w:jc w:val="both"/>
              <w:rPr>
                <w:rFonts w:ascii="Arial" w:hAnsi="Arial" w:cs="Arial"/>
                <w:sz w:val="24"/>
                <w:szCs w:val="24"/>
              </w:rPr>
            </w:pPr>
          </w:p>
        </w:tc>
        <w:tc>
          <w:tcPr>
            <w:tcW w:w="3634" w:type="dxa"/>
            <w:tcBorders>
              <w:top w:val="single" w:sz="4" w:space="0" w:color="002060"/>
              <w:left w:val="single" w:sz="4" w:space="0" w:color="002060"/>
              <w:bottom w:val="single" w:sz="4" w:space="0" w:color="002060"/>
              <w:right w:val="single" w:sz="4" w:space="0" w:color="002060"/>
            </w:tcBorders>
          </w:tcPr>
          <w:p w14:paraId="6B0F9084" w14:textId="77777777" w:rsidR="00704A08" w:rsidRPr="00711478" w:rsidRDefault="00704A08" w:rsidP="00573907">
            <w:pPr>
              <w:jc w:val="both"/>
              <w:rPr>
                <w:rFonts w:ascii="Arial" w:hAnsi="Arial" w:cs="Arial"/>
                <w:sz w:val="24"/>
                <w:szCs w:val="24"/>
              </w:rPr>
            </w:pPr>
          </w:p>
          <w:p w14:paraId="4F2804E6" w14:textId="4ABB2FA9" w:rsidR="00A77C76" w:rsidRPr="00711478" w:rsidRDefault="008D1C03" w:rsidP="00A77C76">
            <w:pPr>
              <w:jc w:val="center"/>
              <w:rPr>
                <w:rFonts w:ascii="Arial" w:hAnsi="Arial" w:cs="Arial"/>
                <w:sz w:val="24"/>
                <w:szCs w:val="24"/>
              </w:rPr>
            </w:pPr>
            <w:del w:id="743" w:author="Jayne Wiberg" w:date="2025-03-13T11:28:00Z" w16du:dateUtc="2025-03-13T11:28:00Z">
              <w:r w:rsidRPr="00711478" w:rsidDel="00A9247C">
                <w:rPr>
                  <w:rFonts w:ascii="Arial" w:hAnsi="Arial" w:cs="Arial"/>
                  <w:sz w:val="24"/>
                  <w:szCs w:val="24"/>
                </w:rPr>
                <w:delText>Scheme</w:delText>
              </w:r>
              <w:r w:rsidR="00A77C76" w:rsidRPr="00711478" w:rsidDel="00A9247C">
                <w:rPr>
                  <w:rFonts w:ascii="Arial" w:hAnsi="Arial" w:cs="Arial"/>
                  <w:sz w:val="24"/>
                  <w:szCs w:val="24"/>
                </w:rPr>
                <w:delText xml:space="preserve"> member</w:delText>
              </w:r>
            </w:del>
            <w:ins w:id="744" w:author="Jayne Wiberg" w:date="2025-03-13T11:28:00Z" w16du:dateUtc="2025-03-13T11:28:00Z">
              <w:r w:rsidR="00A9247C">
                <w:rPr>
                  <w:rFonts w:ascii="Arial" w:hAnsi="Arial" w:cs="Arial"/>
                  <w:sz w:val="24"/>
                  <w:szCs w:val="24"/>
                </w:rPr>
                <w:t>Member</w:t>
              </w:r>
            </w:ins>
            <w:r w:rsidR="00A77C76" w:rsidRPr="00711478">
              <w:rPr>
                <w:rFonts w:ascii="Arial" w:hAnsi="Arial" w:cs="Arial"/>
                <w:sz w:val="24"/>
                <w:szCs w:val="24"/>
              </w:rPr>
              <w:t xml:space="preserve"> died after GMP age</w:t>
            </w:r>
          </w:p>
          <w:p w14:paraId="4D50C997" w14:textId="77777777" w:rsidR="00A77C76" w:rsidRPr="00711478" w:rsidRDefault="00A77C76" w:rsidP="00A77C76">
            <w:pPr>
              <w:rPr>
                <w:rFonts w:ascii="Arial" w:hAnsi="Arial" w:cs="Arial"/>
                <w:b/>
                <w:color w:val="FF0000"/>
                <w:sz w:val="24"/>
                <w:szCs w:val="24"/>
              </w:rPr>
            </w:pPr>
          </w:p>
          <w:p w14:paraId="2F527E1F" w14:textId="0A2042C9" w:rsidR="00A77C76" w:rsidRPr="00711478" w:rsidRDefault="00A77C76" w:rsidP="00A77C76">
            <w:pPr>
              <w:jc w:val="center"/>
              <w:rPr>
                <w:rFonts w:ascii="Arial" w:hAnsi="Arial" w:cs="Arial"/>
                <w:b/>
                <w:color w:val="FF0000"/>
                <w:sz w:val="24"/>
                <w:szCs w:val="24"/>
              </w:rPr>
            </w:pPr>
            <w:r w:rsidRPr="00711478">
              <w:rPr>
                <w:rFonts w:ascii="Arial" w:hAnsi="Arial" w:cs="Arial"/>
                <w:b/>
                <w:color w:val="FF0000"/>
                <w:sz w:val="24"/>
                <w:szCs w:val="24"/>
              </w:rPr>
              <w:t xml:space="preserve">Survivor GMP date = </w:t>
            </w:r>
            <w:del w:id="745" w:author="Jayne Wiberg" w:date="2025-03-13T11:28:00Z" w16du:dateUtc="2025-03-13T11:28:00Z">
              <w:r w:rsidR="008D1C03" w:rsidRPr="00711478" w:rsidDel="00A9247C">
                <w:rPr>
                  <w:rFonts w:ascii="Arial" w:hAnsi="Arial" w:cs="Arial"/>
                  <w:b/>
                  <w:color w:val="FF0000"/>
                  <w:sz w:val="24"/>
                  <w:szCs w:val="24"/>
                </w:rPr>
                <w:delText>Scheme</w:delText>
              </w:r>
              <w:r w:rsidRPr="00711478" w:rsidDel="00A9247C">
                <w:rPr>
                  <w:rFonts w:ascii="Arial" w:hAnsi="Arial" w:cs="Arial"/>
                  <w:b/>
                  <w:color w:val="FF0000"/>
                  <w:sz w:val="24"/>
                  <w:szCs w:val="24"/>
                </w:rPr>
                <w:delText xml:space="preserve"> member</w:delText>
              </w:r>
            </w:del>
            <w:ins w:id="746" w:author="Jayne Wiberg" w:date="2025-03-13T11:28:00Z" w16du:dateUtc="2025-03-13T11:28:00Z">
              <w:r w:rsidR="00A9247C">
                <w:rPr>
                  <w:rFonts w:ascii="Arial" w:hAnsi="Arial" w:cs="Arial"/>
                  <w:b/>
                  <w:color w:val="FF0000"/>
                  <w:sz w:val="24"/>
                  <w:szCs w:val="24"/>
                </w:rPr>
                <w:t>Member</w:t>
              </w:r>
            </w:ins>
            <w:r w:rsidRPr="00711478">
              <w:rPr>
                <w:rFonts w:ascii="Arial" w:hAnsi="Arial" w:cs="Arial"/>
                <w:b/>
                <w:color w:val="FF0000"/>
                <w:sz w:val="24"/>
                <w:szCs w:val="24"/>
              </w:rPr>
              <w:t>’s GMP date</w:t>
            </w:r>
          </w:p>
          <w:p w14:paraId="19E889EE" w14:textId="7A2E1D86" w:rsidR="00A77C76" w:rsidRPr="00711478" w:rsidRDefault="00C47FCA" w:rsidP="00A77C76">
            <w:pPr>
              <w:jc w:val="center"/>
              <w:rPr>
                <w:rFonts w:ascii="Arial" w:hAnsi="Arial" w:cs="Arial"/>
                <w:sz w:val="24"/>
                <w:szCs w:val="24"/>
              </w:rPr>
            </w:pPr>
            <w:ins w:id="747" w:author="Jayne Wiberg" w:date="2025-03-07T16:23:00Z" w16du:dateUtc="2025-03-07T16:23:00Z">
              <w:r>
                <w:rPr>
                  <w:rFonts w:ascii="Arial" w:hAnsi="Arial" w:cs="Arial"/>
                  <w:sz w:val="24"/>
                  <w:szCs w:val="24"/>
                </w:rPr>
                <w:t>s</w:t>
              </w:r>
            </w:ins>
            <w:del w:id="748" w:author="Jayne Wiberg" w:date="2025-03-07T16:23:00Z" w16du:dateUtc="2025-03-07T16:23:00Z">
              <w:r w:rsidR="00A77C76" w:rsidRPr="00711478" w:rsidDel="00C47FCA">
                <w:rPr>
                  <w:rFonts w:ascii="Arial" w:hAnsi="Arial" w:cs="Arial"/>
                  <w:sz w:val="24"/>
                  <w:szCs w:val="24"/>
                </w:rPr>
                <w:delText>S</w:delText>
              </w:r>
            </w:del>
            <w:r w:rsidR="006B665C">
              <w:rPr>
                <w:rFonts w:ascii="Arial" w:hAnsi="Arial" w:cs="Arial"/>
                <w:sz w:val="24"/>
                <w:szCs w:val="24"/>
              </w:rPr>
              <w:t>.</w:t>
            </w:r>
            <w:r w:rsidR="00AF4CFD" w:rsidRPr="00711478">
              <w:rPr>
                <w:rFonts w:ascii="Arial" w:hAnsi="Arial" w:cs="Arial"/>
                <w:sz w:val="24"/>
                <w:szCs w:val="24"/>
              </w:rPr>
              <w:t>59(</w:t>
            </w:r>
            <w:r w:rsidR="00A77C76" w:rsidRPr="00711478">
              <w:rPr>
                <w:rFonts w:ascii="Arial" w:hAnsi="Arial" w:cs="Arial"/>
                <w:sz w:val="24"/>
                <w:szCs w:val="24"/>
              </w:rPr>
              <w:t>5ZA</w:t>
            </w:r>
            <w:r w:rsidR="00AF4CFD" w:rsidRPr="00711478">
              <w:rPr>
                <w:rFonts w:ascii="Arial" w:hAnsi="Arial" w:cs="Arial"/>
                <w:sz w:val="24"/>
                <w:szCs w:val="24"/>
              </w:rPr>
              <w:t>)</w:t>
            </w:r>
            <w:r w:rsidR="00A77C76" w:rsidRPr="00711478">
              <w:rPr>
                <w:rFonts w:ascii="Arial" w:hAnsi="Arial" w:cs="Arial"/>
                <w:sz w:val="24"/>
                <w:szCs w:val="24"/>
              </w:rPr>
              <w:t xml:space="preserve"> of SSPA 1975</w:t>
            </w:r>
          </w:p>
          <w:p w14:paraId="090035D3" w14:textId="77777777" w:rsidR="00A77C76" w:rsidRPr="00711478" w:rsidRDefault="00A77C76" w:rsidP="00573907">
            <w:pPr>
              <w:jc w:val="both"/>
              <w:rPr>
                <w:rFonts w:ascii="Arial" w:hAnsi="Arial" w:cs="Arial"/>
                <w:sz w:val="24"/>
                <w:szCs w:val="24"/>
              </w:rPr>
            </w:pPr>
          </w:p>
        </w:tc>
      </w:tr>
    </w:tbl>
    <w:p w14:paraId="08CF2052" w14:textId="77777777" w:rsidR="002E6B60" w:rsidRDefault="002E6B60" w:rsidP="002E6B60">
      <w:pPr>
        <w:pStyle w:val="ListParagraph"/>
        <w:ind w:left="426"/>
        <w:jc w:val="both"/>
        <w:rPr>
          <w:rFonts w:ascii="Arial" w:hAnsi="Arial" w:cs="Arial"/>
          <w:sz w:val="24"/>
          <w:szCs w:val="24"/>
        </w:rPr>
      </w:pPr>
    </w:p>
    <w:p w14:paraId="4E2BEBF1" w14:textId="77777777" w:rsidR="00617EBA" w:rsidRDefault="00617EBA" w:rsidP="002E6B60">
      <w:pPr>
        <w:pStyle w:val="ListParagraph"/>
        <w:ind w:left="426"/>
        <w:jc w:val="both"/>
        <w:rPr>
          <w:rFonts w:ascii="Arial" w:hAnsi="Arial" w:cs="Arial"/>
          <w:sz w:val="24"/>
          <w:szCs w:val="24"/>
        </w:rPr>
      </w:pPr>
    </w:p>
    <w:p w14:paraId="6AA90281" w14:textId="2C9B44B0" w:rsidR="001700B0" w:rsidRPr="001700B0" w:rsidDel="008F1FB5" w:rsidRDefault="001700B0" w:rsidP="001700B0">
      <w:pPr>
        <w:spacing w:after="0" w:line="240" w:lineRule="auto"/>
        <w:rPr>
          <w:del w:id="749" w:author="Jayne Wiberg" w:date="2025-03-14T15:36:00Z" w16du:dateUtc="2025-03-14T15:36:00Z"/>
          <w:rFonts w:ascii="Arial" w:hAnsi="Arial" w:cs="Arial"/>
          <w:b/>
          <w:i/>
          <w:sz w:val="24"/>
          <w:szCs w:val="24"/>
        </w:rPr>
      </w:pPr>
      <w:del w:id="750" w:author="Jayne Wiberg" w:date="2025-03-14T15:36:00Z" w16du:dateUtc="2025-03-14T15:36:00Z">
        <w:r w:rsidRPr="001700B0" w:rsidDel="008F1FB5">
          <w:rPr>
            <w:rFonts w:ascii="Arial" w:hAnsi="Arial" w:cs="Arial"/>
            <w:b/>
            <w:i/>
            <w:color w:val="00B050"/>
            <w:sz w:val="24"/>
            <w:szCs w:val="24"/>
          </w:rPr>
          <w:delText xml:space="preserve">Back to </w:delText>
        </w:r>
        <w:r w:rsidDel="008F1FB5">
          <w:fldChar w:fldCharType="begin"/>
        </w:r>
        <w:r w:rsidDel="008F1FB5">
          <w:delInstrText>HYPERLINK \l "Index"</w:delInstrText>
        </w:r>
        <w:r w:rsidDel="008F1FB5">
          <w:fldChar w:fldCharType="separate"/>
        </w:r>
        <w:r w:rsidRPr="001700B0" w:rsidDel="008F1FB5">
          <w:rPr>
            <w:rStyle w:val="Hyperlink"/>
            <w:rFonts w:ascii="Arial" w:hAnsi="Arial" w:cs="Arial"/>
            <w:b/>
            <w:i/>
            <w:sz w:val="24"/>
            <w:szCs w:val="24"/>
          </w:rPr>
          <w:delText>index</w:delText>
        </w:r>
        <w:r w:rsidDel="008F1FB5">
          <w:fldChar w:fldCharType="end"/>
        </w:r>
      </w:del>
    </w:p>
    <w:p w14:paraId="5BB1C95F" w14:textId="77777777" w:rsidR="00C95CCE" w:rsidRDefault="00C95CCE" w:rsidP="002E6B60">
      <w:pPr>
        <w:pStyle w:val="ListParagraph"/>
        <w:ind w:left="426"/>
        <w:jc w:val="both"/>
        <w:rPr>
          <w:rFonts w:ascii="Arial" w:hAnsi="Arial" w:cs="Arial"/>
          <w:sz w:val="24"/>
          <w:szCs w:val="24"/>
        </w:rPr>
      </w:pPr>
    </w:p>
    <w:p w14:paraId="4E872CCF" w14:textId="77777777" w:rsidR="00C95CCE" w:rsidRDefault="00C95CCE" w:rsidP="002E6B60">
      <w:pPr>
        <w:pStyle w:val="ListParagraph"/>
        <w:ind w:left="426"/>
        <w:jc w:val="both"/>
        <w:rPr>
          <w:rFonts w:ascii="Arial" w:hAnsi="Arial" w:cs="Arial"/>
          <w:sz w:val="24"/>
          <w:szCs w:val="24"/>
        </w:rPr>
      </w:pPr>
    </w:p>
    <w:p w14:paraId="32CEDF3C" w14:textId="77777777" w:rsidR="00C95CCE" w:rsidRDefault="00C95CCE" w:rsidP="002E6B60">
      <w:pPr>
        <w:pStyle w:val="ListParagraph"/>
        <w:ind w:left="426"/>
        <w:jc w:val="both"/>
        <w:rPr>
          <w:rFonts w:ascii="Arial" w:hAnsi="Arial" w:cs="Arial"/>
          <w:sz w:val="24"/>
          <w:szCs w:val="24"/>
        </w:rPr>
      </w:pPr>
    </w:p>
    <w:p w14:paraId="4556D910" w14:textId="77777777" w:rsidR="00C95CCE" w:rsidRDefault="00C95CCE" w:rsidP="002E6B60">
      <w:pPr>
        <w:pStyle w:val="ListParagraph"/>
        <w:ind w:left="426"/>
        <w:jc w:val="both"/>
        <w:rPr>
          <w:rFonts w:ascii="Arial" w:hAnsi="Arial" w:cs="Arial"/>
          <w:sz w:val="24"/>
          <w:szCs w:val="24"/>
        </w:rPr>
      </w:pPr>
    </w:p>
    <w:p w14:paraId="2FD2139B" w14:textId="77777777" w:rsidR="00C95CCE" w:rsidRDefault="00C95CCE" w:rsidP="002E6B60">
      <w:pPr>
        <w:pStyle w:val="ListParagraph"/>
        <w:ind w:left="426"/>
        <w:jc w:val="both"/>
        <w:rPr>
          <w:rFonts w:ascii="Arial" w:hAnsi="Arial" w:cs="Arial"/>
          <w:sz w:val="24"/>
          <w:szCs w:val="24"/>
        </w:rPr>
      </w:pPr>
    </w:p>
    <w:p w14:paraId="2946DE27" w14:textId="77777777" w:rsidR="00C95CCE" w:rsidRDefault="00C95CCE" w:rsidP="002E6B60">
      <w:pPr>
        <w:pStyle w:val="ListParagraph"/>
        <w:ind w:left="426"/>
        <w:jc w:val="both"/>
        <w:rPr>
          <w:rFonts w:ascii="Arial" w:hAnsi="Arial" w:cs="Arial"/>
          <w:sz w:val="24"/>
          <w:szCs w:val="24"/>
        </w:rPr>
      </w:pPr>
    </w:p>
    <w:p w14:paraId="1EC54487" w14:textId="77777777" w:rsidR="00C95CCE" w:rsidRDefault="00C95CCE" w:rsidP="002E6B60">
      <w:pPr>
        <w:pStyle w:val="ListParagraph"/>
        <w:ind w:left="426"/>
        <w:jc w:val="both"/>
        <w:rPr>
          <w:rFonts w:ascii="Arial" w:hAnsi="Arial" w:cs="Arial"/>
          <w:sz w:val="24"/>
          <w:szCs w:val="24"/>
        </w:rPr>
      </w:pPr>
    </w:p>
    <w:p w14:paraId="4501F1EA" w14:textId="77777777" w:rsidR="00CF0E29" w:rsidRPr="00EA2365" w:rsidRDefault="00CF0E29" w:rsidP="003F49FE">
      <w:pPr>
        <w:pStyle w:val="ListParagraph"/>
        <w:numPr>
          <w:ilvl w:val="0"/>
          <w:numId w:val="49"/>
        </w:numPr>
        <w:jc w:val="both"/>
        <w:rPr>
          <w:rFonts w:ascii="Arial" w:hAnsi="Arial" w:cs="Arial"/>
          <w:color w:val="002060"/>
          <w:sz w:val="24"/>
          <w:szCs w:val="24"/>
        </w:rPr>
      </w:pPr>
      <w:r w:rsidRPr="00EA2365">
        <w:rPr>
          <w:rFonts w:ascii="Arial" w:hAnsi="Arial" w:cs="Arial"/>
          <w:b/>
          <w:color w:val="002060"/>
          <w:sz w:val="24"/>
          <w:szCs w:val="24"/>
        </w:rPr>
        <w:t>Summary table of the effective date of survivor’s GMP for:</w:t>
      </w:r>
    </w:p>
    <w:p w14:paraId="76AA7346" w14:textId="77777777" w:rsidR="00CF0E29" w:rsidRPr="002E6B60" w:rsidRDefault="00CF0E29" w:rsidP="002E6B60">
      <w:pPr>
        <w:pStyle w:val="ListParagraph"/>
        <w:ind w:left="426" w:hanging="426"/>
        <w:jc w:val="both"/>
        <w:rPr>
          <w:rFonts w:ascii="Arial" w:hAnsi="Arial" w:cs="Arial"/>
          <w:b/>
          <w:sz w:val="24"/>
          <w:szCs w:val="24"/>
        </w:rPr>
      </w:pPr>
    </w:p>
    <w:p w14:paraId="6C0832EB" w14:textId="19695EC3" w:rsidR="00CF0E29" w:rsidRPr="002E6B60" w:rsidRDefault="00CF0E29" w:rsidP="00835F3B">
      <w:pPr>
        <w:pStyle w:val="ListParagraph"/>
        <w:numPr>
          <w:ilvl w:val="0"/>
          <w:numId w:val="15"/>
        </w:numPr>
        <w:ind w:left="1134" w:hanging="425"/>
        <w:jc w:val="both"/>
        <w:rPr>
          <w:rFonts w:ascii="Arial" w:hAnsi="Arial" w:cs="Arial"/>
          <w:sz w:val="24"/>
          <w:szCs w:val="24"/>
        </w:rPr>
      </w:pPr>
      <w:r w:rsidRPr="002E6B60">
        <w:rPr>
          <w:rFonts w:ascii="Arial" w:hAnsi="Arial" w:cs="Arial"/>
          <w:sz w:val="24"/>
          <w:szCs w:val="24"/>
        </w:rPr>
        <w:t xml:space="preserve">the survivor of a same sex marriage (other than one falling in paragraph </w:t>
      </w:r>
      <w:r w:rsidR="00617EBA">
        <w:rPr>
          <w:rFonts w:ascii="Arial" w:hAnsi="Arial" w:cs="Arial"/>
          <w:sz w:val="24"/>
          <w:szCs w:val="24"/>
        </w:rPr>
        <w:t>2</w:t>
      </w:r>
      <w:ins w:id="751" w:author="Jayne Wiberg" w:date="2025-03-12T16:35:00Z" w16du:dateUtc="2025-03-12T16:35:00Z">
        <w:r w:rsidR="0048691B">
          <w:rPr>
            <w:rFonts w:ascii="Arial" w:hAnsi="Arial" w:cs="Arial"/>
            <w:sz w:val="24"/>
            <w:szCs w:val="24"/>
          </w:rPr>
          <w:t>3</w:t>
        </w:r>
      </w:ins>
      <w:del w:id="752" w:author="Jayne Wiberg" w:date="2025-03-12T16:36:00Z" w16du:dateUtc="2025-03-12T16:36:00Z">
        <w:r w:rsidR="00617EBA" w:rsidDel="0048691B">
          <w:rPr>
            <w:rFonts w:ascii="Arial" w:hAnsi="Arial" w:cs="Arial"/>
            <w:sz w:val="24"/>
            <w:szCs w:val="24"/>
          </w:rPr>
          <w:delText>2</w:delText>
        </w:r>
      </w:del>
      <w:r w:rsidRPr="002E6B60">
        <w:rPr>
          <w:rFonts w:ascii="Arial" w:hAnsi="Arial" w:cs="Arial"/>
          <w:sz w:val="24"/>
          <w:szCs w:val="24"/>
        </w:rPr>
        <w:t xml:space="preserve">(b) above) </w:t>
      </w:r>
    </w:p>
    <w:p w14:paraId="11966579" w14:textId="2914EC7F" w:rsidR="00CF0E29" w:rsidRPr="002E6B60" w:rsidDel="000D2575" w:rsidRDefault="00CF0E29" w:rsidP="00452ECB">
      <w:pPr>
        <w:pStyle w:val="ListParagraph"/>
        <w:ind w:left="1134" w:hanging="425"/>
        <w:jc w:val="both"/>
        <w:rPr>
          <w:del w:id="753" w:author="Jayne Wiberg" w:date="2025-03-12T16:36:00Z" w16du:dateUtc="2025-03-12T16:36:00Z"/>
          <w:rFonts w:ascii="Arial" w:hAnsi="Arial" w:cs="Arial"/>
          <w:sz w:val="24"/>
          <w:szCs w:val="24"/>
        </w:rPr>
      </w:pPr>
      <w:r w:rsidRPr="002E6B60">
        <w:rPr>
          <w:rFonts w:ascii="Arial" w:hAnsi="Arial" w:cs="Arial"/>
          <w:sz w:val="24"/>
          <w:szCs w:val="24"/>
        </w:rPr>
        <w:t>ii)</w:t>
      </w:r>
      <w:r w:rsidRPr="002E6B60">
        <w:rPr>
          <w:rFonts w:ascii="Arial" w:hAnsi="Arial" w:cs="Arial"/>
          <w:sz w:val="24"/>
          <w:szCs w:val="24"/>
        </w:rPr>
        <w:tab/>
        <w:t>the survivor of a</w:t>
      </w:r>
      <w:ins w:id="754" w:author="Jayne Wiberg" w:date="2025-03-07T16:02:00Z" w16du:dateUtc="2025-03-07T16:02:00Z">
        <w:r w:rsidR="00426C66">
          <w:rPr>
            <w:rFonts w:ascii="Arial" w:hAnsi="Arial" w:cs="Arial"/>
            <w:sz w:val="24"/>
            <w:szCs w:val="24"/>
          </w:rPr>
          <w:t>n opposite-sex</w:t>
        </w:r>
      </w:ins>
      <w:r w:rsidRPr="002E6B60">
        <w:rPr>
          <w:rFonts w:ascii="Arial" w:hAnsi="Arial" w:cs="Arial"/>
          <w:sz w:val="24"/>
          <w:szCs w:val="24"/>
        </w:rPr>
        <w:t xml:space="preserve"> civil partnership</w:t>
      </w:r>
      <w:ins w:id="755" w:author="Jayne Wiberg" w:date="2025-03-12T16:36:00Z" w16du:dateUtc="2025-03-12T16:36:00Z">
        <w:r w:rsidR="000D2575">
          <w:rPr>
            <w:rFonts w:ascii="Arial" w:hAnsi="Arial" w:cs="Arial"/>
            <w:sz w:val="24"/>
            <w:szCs w:val="24"/>
          </w:rPr>
          <w:t xml:space="preserve"> (other than one in England or Wales falling within paragraph 23(c) above)</w:t>
        </w:r>
      </w:ins>
    </w:p>
    <w:p w14:paraId="2BBF7BBB" w14:textId="02674018" w:rsidR="00CF0E29" w:rsidRDefault="00CF0E29" w:rsidP="000D2575">
      <w:pPr>
        <w:pStyle w:val="ListParagraph"/>
        <w:ind w:left="1134" w:hanging="425"/>
        <w:jc w:val="both"/>
        <w:rPr>
          <w:b/>
        </w:rPr>
      </w:pPr>
    </w:p>
    <w:tbl>
      <w:tblPr>
        <w:tblStyle w:val="TableGrid"/>
        <w:tblW w:w="0" w:type="auto"/>
        <w:tblInd w:w="720" w:type="dxa"/>
        <w:tblLook w:val="04A0" w:firstRow="1" w:lastRow="0" w:firstColumn="1" w:lastColumn="0" w:noHBand="0" w:noVBand="1"/>
      </w:tblPr>
      <w:tblGrid>
        <w:gridCol w:w="3670"/>
        <w:gridCol w:w="992"/>
        <w:gridCol w:w="3634"/>
      </w:tblGrid>
      <w:tr w:rsidR="00AF4CFD" w:rsidRPr="002E6B60" w14:paraId="6FC7DC0F" w14:textId="77777777" w:rsidTr="00140716">
        <w:tc>
          <w:tcPr>
            <w:tcW w:w="3670" w:type="dxa"/>
            <w:tcBorders>
              <w:top w:val="single" w:sz="4" w:space="0" w:color="002060"/>
              <w:left w:val="single" w:sz="4" w:space="0" w:color="002060"/>
              <w:bottom w:val="single" w:sz="4" w:space="0" w:color="002060"/>
              <w:right w:val="single" w:sz="4" w:space="0" w:color="002060"/>
            </w:tcBorders>
            <w:shd w:val="clear" w:color="auto" w:fill="002060"/>
          </w:tcPr>
          <w:p w14:paraId="1AD76A6A" w14:textId="40D7BEE3" w:rsidR="00AF4CFD" w:rsidRPr="00140716" w:rsidDel="00426C66" w:rsidRDefault="00AF4CFD" w:rsidP="00AF4CFD">
            <w:pPr>
              <w:jc w:val="both"/>
              <w:rPr>
                <w:del w:id="756" w:author="Jayne Wiberg" w:date="2025-03-07T16:02:00Z" w16du:dateUtc="2025-03-07T16:02:00Z"/>
                <w:rFonts w:ascii="Arial" w:hAnsi="Arial" w:cs="Arial"/>
                <w:color w:val="FFFFFF" w:themeColor="background1"/>
                <w:sz w:val="24"/>
                <w:szCs w:val="24"/>
              </w:rPr>
            </w:pPr>
          </w:p>
          <w:p w14:paraId="551A1C2E" w14:textId="6808715C" w:rsidR="00AF4CFD" w:rsidRPr="00140716" w:rsidDel="00426C66" w:rsidRDefault="00AF4CFD" w:rsidP="00AF4CFD">
            <w:pPr>
              <w:jc w:val="center"/>
              <w:rPr>
                <w:del w:id="757" w:author="Jayne Wiberg" w:date="2025-03-07T16:02:00Z" w16du:dateUtc="2025-03-07T16:02:00Z"/>
                <w:rFonts w:ascii="Arial" w:hAnsi="Arial" w:cs="Arial"/>
                <w:color w:val="FFFFFF" w:themeColor="background1"/>
                <w:sz w:val="24"/>
                <w:szCs w:val="24"/>
              </w:rPr>
            </w:pPr>
            <w:del w:id="758" w:author="Jayne Wiberg" w:date="2025-03-07T16:02:00Z" w16du:dateUtc="2025-03-07T16:02:00Z">
              <w:r w:rsidRPr="00140716" w:rsidDel="00426C66">
                <w:rPr>
                  <w:rFonts w:ascii="Arial" w:hAnsi="Arial" w:cs="Arial"/>
                  <w:b/>
                  <w:color w:val="FFFFFF" w:themeColor="background1"/>
                  <w:sz w:val="24"/>
                  <w:szCs w:val="24"/>
                </w:rPr>
                <w:delText xml:space="preserve">Initial payment of </w:delText>
              </w:r>
              <w:r w:rsidR="00140716" w:rsidDel="00426C66">
                <w:rPr>
                  <w:rFonts w:ascii="Arial" w:hAnsi="Arial" w:cs="Arial"/>
                  <w:b/>
                  <w:color w:val="FFFFFF" w:themeColor="background1"/>
                  <w:sz w:val="24"/>
                  <w:szCs w:val="24"/>
                </w:rPr>
                <w:delText>LGPS</w:delText>
              </w:r>
              <w:r w:rsidRPr="00140716" w:rsidDel="00426C66">
                <w:rPr>
                  <w:rFonts w:ascii="Arial" w:hAnsi="Arial" w:cs="Arial"/>
                  <w:b/>
                  <w:color w:val="FFFFFF" w:themeColor="background1"/>
                  <w:sz w:val="24"/>
                  <w:szCs w:val="24"/>
                </w:rPr>
                <w:delText xml:space="preserve"> pension benefits made before 13 March 2014 (England and </w:delText>
              </w:r>
              <w:r w:rsidRPr="00140716" w:rsidDel="00426C66">
                <w:rPr>
                  <w:rFonts w:ascii="Arial" w:hAnsi="Arial" w:cs="Arial"/>
                  <w:b/>
                  <w:color w:val="FFFFFF" w:themeColor="background1"/>
                  <w:sz w:val="24"/>
                  <w:szCs w:val="24"/>
                </w:rPr>
                <w:lastRenderedPageBreak/>
                <w:delText xml:space="preserve">Wales) or before 16 December 2014 (Scotland) </w:delText>
              </w:r>
            </w:del>
          </w:p>
          <w:p w14:paraId="65B7E8F9" w14:textId="77777777" w:rsidR="00AF4CFD" w:rsidRPr="00140716" w:rsidRDefault="00AF4CFD" w:rsidP="00AF4CFD">
            <w:pPr>
              <w:jc w:val="both"/>
              <w:rPr>
                <w:rFonts w:ascii="Arial" w:hAnsi="Arial" w:cs="Arial"/>
                <w:color w:val="FFFFFF" w:themeColor="background1"/>
                <w:sz w:val="24"/>
                <w:szCs w:val="24"/>
              </w:rPr>
            </w:pPr>
          </w:p>
        </w:tc>
        <w:tc>
          <w:tcPr>
            <w:tcW w:w="992" w:type="dxa"/>
            <w:tcBorders>
              <w:top w:val="nil"/>
              <w:left w:val="single" w:sz="4" w:space="0" w:color="002060"/>
              <w:bottom w:val="nil"/>
              <w:right w:val="single" w:sz="4" w:space="0" w:color="002060"/>
            </w:tcBorders>
          </w:tcPr>
          <w:p w14:paraId="5B71979C" w14:textId="77777777" w:rsidR="00AF4CFD" w:rsidRPr="002E6B60" w:rsidRDefault="00AF4CFD" w:rsidP="00AF4CFD">
            <w:pPr>
              <w:jc w:val="both"/>
              <w:rPr>
                <w:rFonts w:ascii="Arial" w:hAnsi="Arial" w:cs="Arial"/>
                <w:sz w:val="24"/>
                <w:szCs w:val="24"/>
              </w:rPr>
            </w:pPr>
          </w:p>
        </w:tc>
        <w:tc>
          <w:tcPr>
            <w:tcW w:w="3634" w:type="dxa"/>
            <w:tcBorders>
              <w:top w:val="single" w:sz="4" w:space="0" w:color="002060"/>
              <w:left w:val="single" w:sz="4" w:space="0" w:color="002060"/>
              <w:bottom w:val="single" w:sz="4" w:space="0" w:color="002060"/>
              <w:right w:val="single" w:sz="4" w:space="0" w:color="002060"/>
            </w:tcBorders>
            <w:shd w:val="clear" w:color="auto" w:fill="002060"/>
          </w:tcPr>
          <w:p w14:paraId="2FD21EE1" w14:textId="77777777" w:rsidR="00AF4CFD" w:rsidRPr="00140716" w:rsidRDefault="00AF4CFD" w:rsidP="00AF4CFD">
            <w:pPr>
              <w:jc w:val="center"/>
              <w:rPr>
                <w:rFonts w:ascii="Arial" w:hAnsi="Arial" w:cs="Arial"/>
                <w:b/>
                <w:color w:val="FFFFFF" w:themeColor="background1"/>
                <w:sz w:val="24"/>
                <w:szCs w:val="24"/>
              </w:rPr>
            </w:pPr>
          </w:p>
          <w:p w14:paraId="2AF76419" w14:textId="42E9AB24" w:rsidR="00AF4CFD" w:rsidRPr="00140716" w:rsidRDefault="00AF4CFD" w:rsidP="00140716">
            <w:pPr>
              <w:jc w:val="center"/>
              <w:rPr>
                <w:rFonts w:ascii="Arial" w:hAnsi="Arial" w:cs="Arial"/>
                <w:color w:val="FFFFFF" w:themeColor="background1"/>
                <w:sz w:val="24"/>
                <w:szCs w:val="24"/>
              </w:rPr>
            </w:pPr>
            <w:del w:id="759" w:author="Jayne Wiberg" w:date="2025-03-07T16:04:00Z" w16du:dateUtc="2025-03-07T16:04:00Z">
              <w:r w:rsidRPr="00140716" w:rsidDel="000C1603">
                <w:rPr>
                  <w:rFonts w:ascii="Arial" w:hAnsi="Arial" w:cs="Arial"/>
                  <w:b/>
                  <w:color w:val="FFFFFF" w:themeColor="background1"/>
                  <w:sz w:val="24"/>
                  <w:szCs w:val="24"/>
                </w:rPr>
                <w:delText xml:space="preserve">Initial payment of </w:delText>
              </w:r>
              <w:r w:rsidR="00140716" w:rsidDel="000C1603">
                <w:rPr>
                  <w:rFonts w:ascii="Arial" w:hAnsi="Arial" w:cs="Arial"/>
                  <w:b/>
                  <w:color w:val="FFFFFF" w:themeColor="background1"/>
                  <w:sz w:val="24"/>
                  <w:szCs w:val="24"/>
                </w:rPr>
                <w:delText>LGPS</w:delText>
              </w:r>
              <w:r w:rsidRPr="00140716" w:rsidDel="000C1603">
                <w:rPr>
                  <w:rFonts w:ascii="Arial" w:hAnsi="Arial" w:cs="Arial"/>
                  <w:b/>
                  <w:color w:val="FFFFFF" w:themeColor="background1"/>
                  <w:sz w:val="24"/>
                  <w:szCs w:val="24"/>
                </w:rPr>
                <w:delText xml:space="preserve"> pension benefits made on or after 13 March 2014 (England and Wales) or 16 December </w:delText>
              </w:r>
              <w:r w:rsidRPr="00140716" w:rsidDel="000C1603">
                <w:rPr>
                  <w:rFonts w:ascii="Arial" w:hAnsi="Arial" w:cs="Arial"/>
                  <w:b/>
                  <w:color w:val="FFFFFF" w:themeColor="background1"/>
                  <w:sz w:val="24"/>
                  <w:szCs w:val="24"/>
                </w:rPr>
                <w:lastRenderedPageBreak/>
                <w:delText>2014 (Scotland)</w:delText>
              </w:r>
            </w:del>
            <w:ins w:id="760" w:author="Jayne Wiberg" w:date="2025-03-07T16:04:00Z" w16du:dateUtc="2025-03-07T16:04:00Z">
              <w:r w:rsidR="000C1603">
                <w:rPr>
                  <w:rFonts w:ascii="Arial" w:hAnsi="Arial" w:cs="Arial"/>
                  <w:b/>
                  <w:color w:val="FFFFFF" w:themeColor="background1"/>
                  <w:sz w:val="24"/>
                  <w:szCs w:val="24"/>
                </w:rPr>
                <w:t>All survivor benefits</w:t>
              </w:r>
            </w:ins>
            <w:r w:rsidRPr="00140716">
              <w:rPr>
                <w:rFonts w:ascii="Arial" w:hAnsi="Arial" w:cs="Arial"/>
                <w:b/>
                <w:color w:val="FFFFFF" w:themeColor="background1"/>
                <w:sz w:val="24"/>
                <w:szCs w:val="24"/>
              </w:rPr>
              <w:t xml:space="preserve"> </w:t>
            </w:r>
          </w:p>
        </w:tc>
      </w:tr>
      <w:tr w:rsidR="00AF4CFD" w:rsidRPr="002E6B60" w14:paraId="76661EEB" w14:textId="77777777" w:rsidTr="00521BD3">
        <w:tc>
          <w:tcPr>
            <w:tcW w:w="3670" w:type="dxa"/>
            <w:tcBorders>
              <w:top w:val="single" w:sz="4" w:space="0" w:color="002060"/>
              <w:left w:val="single" w:sz="4" w:space="0" w:color="002060"/>
              <w:bottom w:val="single" w:sz="4" w:space="0" w:color="002060"/>
              <w:right w:val="single" w:sz="4" w:space="0" w:color="002060"/>
            </w:tcBorders>
          </w:tcPr>
          <w:p w14:paraId="61522881" w14:textId="26F1D80D" w:rsidR="00AF4CFD" w:rsidRPr="002E6B60" w:rsidDel="00426C66" w:rsidRDefault="00AF4CFD" w:rsidP="00AF4CFD">
            <w:pPr>
              <w:jc w:val="both"/>
              <w:rPr>
                <w:del w:id="761" w:author="Jayne Wiberg" w:date="2025-03-07T16:02:00Z" w16du:dateUtc="2025-03-07T16:02:00Z"/>
                <w:rFonts w:ascii="Arial" w:hAnsi="Arial" w:cs="Arial"/>
                <w:sz w:val="24"/>
                <w:szCs w:val="24"/>
              </w:rPr>
            </w:pPr>
          </w:p>
          <w:p w14:paraId="27E8BCD9" w14:textId="12AECB13" w:rsidR="00AF4CFD" w:rsidRPr="002E6B60" w:rsidDel="00426C66" w:rsidRDefault="00AF4CFD" w:rsidP="00AF4CFD">
            <w:pPr>
              <w:jc w:val="center"/>
              <w:rPr>
                <w:del w:id="762" w:author="Jayne Wiberg" w:date="2025-03-07T16:02:00Z" w16du:dateUtc="2025-03-07T16:02:00Z"/>
                <w:rFonts w:ascii="Arial" w:hAnsi="Arial" w:cs="Arial"/>
                <w:sz w:val="24"/>
                <w:szCs w:val="24"/>
              </w:rPr>
            </w:pPr>
            <w:del w:id="763" w:author="Jayne Wiberg" w:date="2025-03-07T16:02:00Z" w16du:dateUtc="2025-03-07T16:02:00Z">
              <w:r w:rsidRPr="002E6B60" w:rsidDel="00426C66">
                <w:rPr>
                  <w:rFonts w:ascii="Arial" w:hAnsi="Arial" w:cs="Arial"/>
                  <w:sz w:val="24"/>
                  <w:szCs w:val="24"/>
                </w:rPr>
                <w:delText>Scheme member</w:delText>
              </w:r>
            </w:del>
            <w:ins w:id="764" w:author="Jayne Wiberg" w:date="2025-03-13T11:28:00Z" w16du:dateUtc="2025-03-13T11:28:00Z">
              <w:r w:rsidR="00A9247C">
                <w:rPr>
                  <w:rFonts w:ascii="Arial" w:hAnsi="Arial" w:cs="Arial"/>
                  <w:sz w:val="24"/>
                  <w:szCs w:val="24"/>
                </w:rPr>
                <w:t>Member</w:t>
              </w:r>
            </w:ins>
            <w:del w:id="765" w:author="Jayne Wiberg" w:date="2025-03-07T16:02:00Z" w16du:dateUtc="2025-03-07T16:02:00Z">
              <w:r w:rsidRPr="002E6B60" w:rsidDel="00426C66">
                <w:rPr>
                  <w:rFonts w:ascii="Arial" w:hAnsi="Arial" w:cs="Arial"/>
                  <w:sz w:val="24"/>
                  <w:szCs w:val="24"/>
                </w:rPr>
                <w:delText xml:space="preserve"> died before GMP age</w:delText>
              </w:r>
            </w:del>
          </w:p>
          <w:p w14:paraId="26A19E76" w14:textId="2D1D6094" w:rsidR="00AF4CFD" w:rsidRPr="002E6B60" w:rsidDel="00426C66" w:rsidRDefault="00AF4CFD" w:rsidP="00AF4CFD">
            <w:pPr>
              <w:rPr>
                <w:del w:id="766" w:author="Jayne Wiberg" w:date="2025-03-07T16:02:00Z" w16du:dateUtc="2025-03-07T16:02:00Z"/>
                <w:rFonts w:ascii="Arial" w:hAnsi="Arial" w:cs="Arial"/>
                <w:sz w:val="24"/>
                <w:szCs w:val="24"/>
              </w:rPr>
            </w:pPr>
          </w:p>
          <w:p w14:paraId="2148CF3D" w14:textId="65341E5A" w:rsidR="00AF4CFD" w:rsidRPr="002E6B60" w:rsidDel="00426C66" w:rsidRDefault="00AF4CFD" w:rsidP="00AF4CFD">
            <w:pPr>
              <w:jc w:val="center"/>
              <w:rPr>
                <w:del w:id="767" w:author="Jayne Wiberg" w:date="2025-03-07T16:02:00Z" w16du:dateUtc="2025-03-07T16:02:00Z"/>
                <w:rFonts w:ascii="Arial" w:hAnsi="Arial" w:cs="Arial"/>
                <w:b/>
                <w:color w:val="00B050"/>
                <w:sz w:val="24"/>
                <w:szCs w:val="24"/>
              </w:rPr>
            </w:pPr>
            <w:del w:id="768" w:author="Jayne Wiberg" w:date="2025-03-07T16:02:00Z" w16du:dateUtc="2025-03-07T16:02:00Z">
              <w:r w:rsidRPr="002E6B60" w:rsidDel="00426C66">
                <w:rPr>
                  <w:rFonts w:ascii="Arial" w:hAnsi="Arial" w:cs="Arial"/>
                  <w:b/>
                  <w:color w:val="00B050"/>
                  <w:sz w:val="24"/>
                  <w:szCs w:val="24"/>
                </w:rPr>
                <w:delText>Survivor GMP date = day after date of death</w:delText>
              </w:r>
            </w:del>
          </w:p>
          <w:p w14:paraId="01431DBF" w14:textId="1B7D40CF" w:rsidR="00AF4CFD" w:rsidRPr="002E6B60" w:rsidDel="00426C66" w:rsidRDefault="00AF4CFD" w:rsidP="00AF4CFD">
            <w:pPr>
              <w:rPr>
                <w:del w:id="769" w:author="Jayne Wiberg" w:date="2025-03-07T16:02:00Z" w16du:dateUtc="2025-03-07T16:02:00Z"/>
                <w:rFonts w:ascii="Arial" w:hAnsi="Arial" w:cs="Arial"/>
                <w:b/>
                <w:color w:val="00B050"/>
                <w:sz w:val="24"/>
                <w:szCs w:val="24"/>
              </w:rPr>
            </w:pPr>
          </w:p>
          <w:p w14:paraId="06D8DFEA" w14:textId="2CE1EC43" w:rsidR="00AF4CFD" w:rsidRPr="002E6B60" w:rsidDel="00426C66" w:rsidRDefault="00AF4CFD" w:rsidP="00AF4CFD">
            <w:pPr>
              <w:jc w:val="center"/>
              <w:rPr>
                <w:del w:id="770" w:author="Jayne Wiberg" w:date="2025-03-07T16:02:00Z" w16du:dateUtc="2025-03-07T16:02:00Z"/>
                <w:rFonts w:ascii="Arial" w:hAnsi="Arial" w:cs="Arial"/>
                <w:sz w:val="24"/>
                <w:szCs w:val="24"/>
              </w:rPr>
            </w:pPr>
            <w:del w:id="771" w:author="Jayne Wiberg" w:date="2025-03-07T16:02:00Z" w16du:dateUtc="2025-03-07T16:02:00Z">
              <w:r w:rsidRPr="002E6B60" w:rsidDel="00426C66">
                <w:rPr>
                  <w:rFonts w:ascii="Arial" w:hAnsi="Arial" w:cs="Arial"/>
                  <w:sz w:val="24"/>
                  <w:szCs w:val="24"/>
                </w:rPr>
                <w:delText>S</w:delText>
              </w:r>
              <w:r w:rsidR="006B665C" w:rsidDel="00426C66">
                <w:rPr>
                  <w:rFonts w:ascii="Arial" w:hAnsi="Arial" w:cs="Arial"/>
                  <w:sz w:val="24"/>
                  <w:szCs w:val="24"/>
                </w:rPr>
                <w:delText>.</w:delText>
              </w:r>
              <w:r w:rsidR="00773633" w:rsidRPr="002E6B60" w:rsidDel="00426C66">
                <w:rPr>
                  <w:rFonts w:ascii="Arial" w:hAnsi="Arial" w:cs="Arial"/>
                  <w:sz w:val="24"/>
                  <w:szCs w:val="24"/>
                </w:rPr>
                <w:delText>59(5ZA) and (</w:delText>
              </w:r>
              <w:r w:rsidRPr="002E6B60" w:rsidDel="00426C66">
                <w:rPr>
                  <w:rFonts w:ascii="Arial" w:hAnsi="Arial" w:cs="Arial"/>
                  <w:sz w:val="24"/>
                  <w:szCs w:val="24"/>
                </w:rPr>
                <w:delText>5ZC</w:delText>
              </w:r>
              <w:r w:rsidR="00773633" w:rsidRPr="002E6B60" w:rsidDel="00426C66">
                <w:rPr>
                  <w:rFonts w:ascii="Arial" w:hAnsi="Arial" w:cs="Arial"/>
                  <w:sz w:val="24"/>
                  <w:szCs w:val="24"/>
                </w:rPr>
                <w:delText>)(b)</w:delText>
              </w:r>
              <w:r w:rsidRPr="002E6B60" w:rsidDel="00426C66">
                <w:rPr>
                  <w:rFonts w:ascii="Arial" w:hAnsi="Arial" w:cs="Arial"/>
                  <w:sz w:val="24"/>
                  <w:szCs w:val="24"/>
                </w:rPr>
                <w:delText xml:space="preserve"> of SSPA 1975</w:delText>
              </w:r>
            </w:del>
          </w:p>
          <w:p w14:paraId="4912B7F9" w14:textId="77777777" w:rsidR="00AF4CFD" w:rsidRPr="002E6B60" w:rsidRDefault="00AF4CFD" w:rsidP="00AF4CFD">
            <w:pPr>
              <w:jc w:val="both"/>
              <w:rPr>
                <w:rFonts w:ascii="Arial" w:hAnsi="Arial" w:cs="Arial"/>
                <w:sz w:val="24"/>
                <w:szCs w:val="24"/>
              </w:rPr>
            </w:pPr>
          </w:p>
        </w:tc>
        <w:tc>
          <w:tcPr>
            <w:tcW w:w="992" w:type="dxa"/>
            <w:tcBorders>
              <w:top w:val="nil"/>
              <w:left w:val="single" w:sz="4" w:space="0" w:color="002060"/>
              <w:bottom w:val="nil"/>
              <w:right w:val="single" w:sz="4" w:space="0" w:color="002060"/>
            </w:tcBorders>
          </w:tcPr>
          <w:p w14:paraId="6E28B7FD" w14:textId="77777777" w:rsidR="00AF4CFD" w:rsidRPr="002E6B60" w:rsidRDefault="00AF4CFD" w:rsidP="00AF4CFD">
            <w:pPr>
              <w:jc w:val="both"/>
              <w:rPr>
                <w:rFonts w:ascii="Arial" w:hAnsi="Arial" w:cs="Arial"/>
                <w:sz w:val="24"/>
                <w:szCs w:val="24"/>
              </w:rPr>
            </w:pPr>
          </w:p>
        </w:tc>
        <w:tc>
          <w:tcPr>
            <w:tcW w:w="3634" w:type="dxa"/>
            <w:tcBorders>
              <w:top w:val="single" w:sz="4" w:space="0" w:color="002060"/>
              <w:left w:val="single" w:sz="4" w:space="0" w:color="002060"/>
              <w:bottom w:val="single" w:sz="4" w:space="0" w:color="002060"/>
              <w:right w:val="single" w:sz="4" w:space="0" w:color="002060"/>
            </w:tcBorders>
          </w:tcPr>
          <w:p w14:paraId="2B27560E" w14:textId="77777777" w:rsidR="00AF4CFD" w:rsidRPr="002E6B60" w:rsidRDefault="00AF4CFD" w:rsidP="00AF4CFD">
            <w:pPr>
              <w:rPr>
                <w:rFonts w:ascii="Arial" w:hAnsi="Arial" w:cs="Arial"/>
                <w:sz w:val="24"/>
                <w:szCs w:val="24"/>
              </w:rPr>
            </w:pPr>
          </w:p>
          <w:p w14:paraId="1F1D155B" w14:textId="56B15844" w:rsidR="00AF4CFD" w:rsidRPr="002E6B60" w:rsidRDefault="00AF4CFD" w:rsidP="00AF4CFD">
            <w:pPr>
              <w:jc w:val="center"/>
              <w:rPr>
                <w:rFonts w:ascii="Arial" w:hAnsi="Arial" w:cs="Arial"/>
                <w:sz w:val="24"/>
                <w:szCs w:val="24"/>
              </w:rPr>
            </w:pPr>
            <w:del w:id="772" w:author="Jayne Wiberg" w:date="2025-03-13T11:28:00Z" w16du:dateUtc="2025-03-13T11:28:00Z">
              <w:r w:rsidRPr="002E6B60" w:rsidDel="00A9247C">
                <w:rPr>
                  <w:rFonts w:ascii="Arial" w:hAnsi="Arial" w:cs="Arial"/>
                  <w:sz w:val="24"/>
                  <w:szCs w:val="24"/>
                </w:rPr>
                <w:delText>Scheme member</w:delText>
              </w:r>
            </w:del>
            <w:ins w:id="773" w:author="Jayne Wiberg" w:date="2025-03-13T11:28:00Z" w16du:dateUtc="2025-03-13T11:28:00Z">
              <w:r w:rsidR="00A9247C">
                <w:rPr>
                  <w:rFonts w:ascii="Arial" w:hAnsi="Arial" w:cs="Arial"/>
                  <w:sz w:val="24"/>
                  <w:szCs w:val="24"/>
                </w:rPr>
                <w:t>Member</w:t>
              </w:r>
            </w:ins>
            <w:r w:rsidRPr="002E6B60">
              <w:rPr>
                <w:rFonts w:ascii="Arial" w:hAnsi="Arial" w:cs="Arial"/>
                <w:sz w:val="24"/>
                <w:szCs w:val="24"/>
              </w:rPr>
              <w:t xml:space="preserve"> died before GMP age</w:t>
            </w:r>
          </w:p>
          <w:p w14:paraId="39C8F55D" w14:textId="77777777" w:rsidR="00AF4CFD" w:rsidRPr="002E6B60" w:rsidRDefault="00AF4CFD" w:rsidP="00AF4CFD">
            <w:pPr>
              <w:rPr>
                <w:rFonts w:ascii="Arial" w:hAnsi="Arial" w:cs="Arial"/>
                <w:sz w:val="24"/>
                <w:szCs w:val="24"/>
              </w:rPr>
            </w:pPr>
          </w:p>
          <w:p w14:paraId="6D79B830" w14:textId="77777777" w:rsidR="00AF4CFD" w:rsidRPr="002E6B60" w:rsidRDefault="00AF4CFD" w:rsidP="00AF4CFD">
            <w:pPr>
              <w:jc w:val="center"/>
              <w:rPr>
                <w:rFonts w:ascii="Arial" w:hAnsi="Arial" w:cs="Arial"/>
                <w:b/>
                <w:color w:val="00B050"/>
                <w:sz w:val="24"/>
                <w:szCs w:val="24"/>
              </w:rPr>
            </w:pPr>
            <w:r w:rsidRPr="002E6B60">
              <w:rPr>
                <w:rFonts w:ascii="Arial" w:hAnsi="Arial" w:cs="Arial"/>
                <w:b/>
                <w:color w:val="00B050"/>
                <w:sz w:val="24"/>
                <w:szCs w:val="24"/>
              </w:rPr>
              <w:t>Survivor GMP date = day after date of death</w:t>
            </w:r>
          </w:p>
          <w:p w14:paraId="719C0D9C" w14:textId="77777777" w:rsidR="00AF4CFD" w:rsidRPr="002E6B60" w:rsidRDefault="00AF4CFD" w:rsidP="00AF4CFD">
            <w:pPr>
              <w:rPr>
                <w:rFonts w:ascii="Arial" w:hAnsi="Arial" w:cs="Arial"/>
                <w:b/>
                <w:color w:val="00B050"/>
                <w:sz w:val="24"/>
                <w:szCs w:val="24"/>
              </w:rPr>
            </w:pPr>
          </w:p>
          <w:p w14:paraId="0AC30366" w14:textId="4E1F42FC" w:rsidR="00AF4CFD" w:rsidRPr="002E6B60" w:rsidRDefault="00C47FCA" w:rsidP="006B665C">
            <w:pPr>
              <w:jc w:val="center"/>
              <w:rPr>
                <w:rFonts w:ascii="Arial" w:hAnsi="Arial" w:cs="Arial"/>
                <w:sz w:val="24"/>
                <w:szCs w:val="24"/>
              </w:rPr>
            </w:pPr>
            <w:ins w:id="774" w:author="Jayne Wiberg" w:date="2025-03-07T16:23:00Z" w16du:dateUtc="2025-03-07T16:23:00Z">
              <w:r>
                <w:rPr>
                  <w:rFonts w:ascii="Arial" w:hAnsi="Arial" w:cs="Arial"/>
                  <w:sz w:val="24"/>
                  <w:szCs w:val="24"/>
                </w:rPr>
                <w:t>s</w:t>
              </w:r>
            </w:ins>
            <w:del w:id="775" w:author="Jayne Wiberg" w:date="2025-03-07T16:23:00Z" w16du:dateUtc="2025-03-07T16:23:00Z">
              <w:r w:rsidR="00AF4CFD" w:rsidRPr="002E6B60" w:rsidDel="00C47FCA">
                <w:rPr>
                  <w:rFonts w:ascii="Arial" w:hAnsi="Arial" w:cs="Arial"/>
                  <w:sz w:val="24"/>
                  <w:szCs w:val="24"/>
                </w:rPr>
                <w:delText>S</w:delText>
              </w:r>
            </w:del>
            <w:r w:rsidR="006B665C">
              <w:rPr>
                <w:rFonts w:ascii="Arial" w:hAnsi="Arial" w:cs="Arial"/>
                <w:sz w:val="24"/>
                <w:szCs w:val="24"/>
              </w:rPr>
              <w:t>.</w:t>
            </w:r>
            <w:r w:rsidR="00773633" w:rsidRPr="002E6B60">
              <w:rPr>
                <w:rFonts w:ascii="Arial" w:hAnsi="Arial" w:cs="Arial"/>
                <w:sz w:val="24"/>
                <w:szCs w:val="24"/>
              </w:rPr>
              <w:t>59(5ZA</w:t>
            </w:r>
            <w:ins w:id="776" w:author="Jayne Wiberg" w:date="2025-03-07T16:03:00Z" w16du:dateUtc="2025-03-07T16:03:00Z">
              <w:r w:rsidR="00F85222" w:rsidRPr="002E6B60">
                <w:rPr>
                  <w:rFonts w:ascii="Arial" w:hAnsi="Arial" w:cs="Arial"/>
                  <w:sz w:val="24"/>
                  <w:szCs w:val="24"/>
                </w:rPr>
                <w:t>)</w:t>
              </w:r>
              <w:r w:rsidR="00F85222">
                <w:rPr>
                  <w:rFonts w:ascii="Arial" w:hAnsi="Arial" w:cs="Arial"/>
                  <w:sz w:val="24"/>
                  <w:szCs w:val="24"/>
                </w:rPr>
                <w:t xml:space="preserve"> and </w:t>
              </w:r>
            </w:ins>
            <w:ins w:id="777" w:author="Jayne Wiberg" w:date="2025-03-07T16:23:00Z" w16du:dateUtc="2025-03-07T16:23:00Z">
              <w:r>
                <w:rPr>
                  <w:rFonts w:ascii="Arial" w:hAnsi="Arial" w:cs="Arial"/>
                  <w:sz w:val="24"/>
                  <w:szCs w:val="24"/>
                </w:rPr>
                <w:t>s.</w:t>
              </w:r>
            </w:ins>
            <w:ins w:id="778" w:author="Jayne Wiberg" w:date="2025-03-07T16:03:00Z" w16du:dateUtc="2025-03-07T16:03:00Z">
              <w:r w:rsidR="00F85222">
                <w:rPr>
                  <w:rFonts w:ascii="Arial" w:hAnsi="Arial" w:cs="Arial"/>
                  <w:sz w:val="24"/>
                  <w:szCs w:val="24"/>
                </w:rPr>
                <w:t>59(5ZC)(b)</w:t>
              </w:r>
            </w:ins>
            <w:del w:id="779" w:author="Jayne Wiberg" w:date="2025-03-07T16:03:00Z" w16du:dateUtc="2025-03-07T16:03:00Z">
              <w:r w:rsidR="00773633" w:rsidRPr="002E6B60" w:rsidDel="00F85222">
                <w:rPr>
                  <w:rFonts w:ascii="Arial" w:hAnsi="Arial" w:cs="Arial"/>
                  <w:sz w:val="24"/>
                  <w:szCs w:val="24"/>
                </w:rPr>
                <w:delText>)</w:delText>
              </w:r>
            </w:del>
            <w:r w:rsidR="00773633" w:rsidRPr="002E6B60">
              <w:rPr>
                <w:rFonts w:ascii="Arial" w:hAnsi="Arial" w:cs="Arial"/>
                <w:sz w:val="24"/>
                <w:szCs w:val="24"/>
              </w:rPr>
              <w:t xml:space="preserve"> </w:t>
            </w:r>
            <w:r w:rsidR="00AF4CFD" w:rsidRPr="002E6B60">
              <w:rPr>
                <w:rFonts w:ascii="Arial" w:hAnsi="Arial" w:cs="Arial"/>
                <w:sz w:val="24"/>
                <w:szCs w:val="24"/>
              </w:rPr>
              <w:t>of SSPA 1975</w:t>
            </w:r>
          </w:p>
        </w:tc>
      </w:tr>
      <w:tr w:rsidR="00AF4CFD" w:rsidRPr="002E6B60" w14:paraId="14C14205" w14:textId="77777777" w:rsidTr="00521BD3">
        <w:tc>
          <w:tcPr>
            <w:tcW w:w="3670" w:type="dxa"/>
            <w:tcBorders>
              <w:top w:val="single" w:sz="4" w:space="0" w:color="002060"/>
              <w:left w:val="single" w:sz="4" w:space="0" w:color="002060"/>
              <w:bottom w:val="single" w:sz="4" w:space="0" w:color="002060"/>
              <w:right w:val="single" w:sz="4" w:space="0" w:color="002060"/>
            </w:tcBorders>
          </w:tcPr>
          <w:p w14:paraId="46BD066C" w14:textId="7231990F" w:rsidR="00AF4CFD" w:rsidRPr="002E6B60" w:rsidDel="00426C66" w:rsidRDefault="00AF4CFD" w:rsidP="00AF4CFD">
            <w:pPr>
              <w:rPr>
                <w:del w:id="780" w:author="Jayne Wiberg" w:date="2025-03-07T16:02:00Z" w16du:dateUtc="2025-03-07T16:02:00Z"/>
                <w:rFonts w:ascii="Arial" w:eastAsia="Times New Roman" w:hAnsi="Arial" w:cs="Arial"/>
                <w:sz w:val="24"/>
                <w:szCs w:val="24"/>
              </w:rPr>
            </w:pPr>
          </w:p>
          <w:p w14:paraId="5CAC2A2F" w14:textId="6C9403AA" w:rsidR="00AF4CFD" w:rsidRPr="002E6B60" w:rsidDel="00426C66" w:rsidRDefault="00AF4CFD" w:rsidP="00AF4CFD">
            <w:pPr>
              <w:jc w:val="center"/>
              <w:rPr>
                <w:del w:id="781" w:author="Jayne Wiberg" w:date="2025-03-07T16:02:00Z" w16du:dateUtc="2025-03-07T16:02:00Z"/>
                <w:rFonts w:ascii="Arial" w:eastAsia="Times New Roman" w:hAnsi="Arial" w:cs="Arial"/>
                <w:sz w:val="24"/>
                <w:szCs w:val="24"/>
              </w:rPr>
            </w:pPr>
            <w:del w:id="782" w:author="Jayne Wiberg" w:date="2025-03-07T16:02:00Z" w16du:dateUtc="2025-03-07T16:02:00Z">
              <w:r w:rsidRPr="002E6B60" w:rsidDel="00426C66">
                <w:rPr>
                  <w:rFonts w:ascii="Arial" w:eastAsia="Times New Roman" w:hAnsi="Arial" w:cs="Arial"/>
                  <w:sz w:val="24"/>
                  <w:szCs w:val="24"/>
                </w:rPr>
                <w:delText>Scheme member</w:delText>
              </w:r>
            </w:del>
            <w:ins w:id="783" w:author="Jayne Wiberg" w:date="2025-03-13T11:28:00Z" w16du:dateUtc="2025-03-13T11:28:00Z">
              <w:r w:rsidR="00A9247C">
                <w:rPr>
                  <w:rFonts w:ascii="Arial" w:eastAsia="Times New Roman" w:hAnsi="Arial" w:cs="Arial"/>
                  <w:sz w:val="24"/>
                  <w:szCs w:val="24"/>
                </w:rPr>
                <w:t>Member</w:t>
              </w:r>
            </w:ins>
            <w:del w:id="784" w:author="Jayne Wiberg" w:date="2025-03-07T16:02:00Z" w16du:dateUtc="2025-03-07T16:02:00Z">
              <w:r w:rsidRPr="002E6B60" w:rsidDel="00426C66">
                <w:rPr>
                  <w:rFonts w:ascii="Arial" w:eastAsia="Times New Roman" w:hAnsi="Arial" w:cs="Arial"/>
                  <w:sz w:val="24"/>
                  <w:szCs w:val="24"/>
                </w:rPr>
                <w:delText xml:space="preserve"> died after GMP age</w:delText>
              </w:r>
            </w:del>
          </w:p>
          <w:p w14:paraId="53DB3BD1" w14:textId="4AE4692E" w:rsidR="00AF4CFD" w:rsidRPr="002E6B60" w:rsidDel="00426C66" w:rsidRDefault="00AF4CFD" w:rsidP="00AF4CFD">
            <w:pPr>
              <w:rPr>
                <w:del w:id="785" w:author="Jayne Wiberg" w:date="2025-03-07T16:02:00Z" w16du:dateUtc="2025-03-07T16:02:00Z"/>
                <w:rFonts w:ascii="Arial" w:eastAsia="Times New Roman" w:hAnsi="Arial" w:cs="Arial"/>
                <w:sz w:val="24"/>
                <w:szCs w:val="24"/>
              </w:rPr>
            </w:pPr>
          </w:p>
          <w:p w14:paraId="1C92AC9A" w14:textId="27D2ED93" w:rsidR="00AF4CFD" w:rsidRPr="002E6B60" w:rsidDel="00426C66" w:rsidRDefault="00AF4CFD" w:rsidP="00AF4CFD">
            <w:pPr>
              <w:jc w:val="center"/>
              <w:rPr>
                <w:del w:id="786" w:author="Jayne Wiberg" w:date="2025-03-07T16:02:00Z" w16du:dateUtc="2025-03-07T16:02:00Z"/>
                <w:rFonts w:ascii="Arial" w:eastAsia="Times New Roman" w:hAnsi="Arial" w:cs="Arial"/>
                <w:b/>
                <w:color w:val="00B050"/>
                <w:sz w:val="24"/>
                <w:szCs w:val="24"/>
              </w:rPr>
            </w:pPr>
            <w:del w:id="787" w:author="Jayne Wiberg" w:date="2025-03-07T16:02:00Z" w16du:dateUtc="2025-03-07T16:02:00Z">
              <w:r w:rsidRPr="002E6B60" w:rsidDel="00426C66">
                <w:rPr>
                  <w:rFonts w:ascii="Arial" w:eastAsia="Times New Roman" w:hAnsi="Arial" w:cs="Arial"/>
                  <w:b/>
                  <w:color w:val="00B050"/>
                  <w:sz w:val="24"/>
                  <w:szCs w:val="24"/>
                </w:rPr>
                <w:delText>Survivor GMP date = day after date of death</w:delText>
              </w:r>
            </w:del>
          </w:p>
          <w:p w14:paraId="41F44418" w14:textId="61F0E5A2" w:rsidR="00AF4CFD" w:rsidRPr="002E6B60" w:rsidDel="00426C66" w:rsidRDefault="00AF4CFD" w:rsidP="00AF4CFD">
            <w:pPr>
              <w:rPr>
                <w:del w:id="788" w:author="Jayne Wiberg" w:date="2025-03-07T16:02:00Z" w16du:dateUtc="2025-03-07T16:02:00Z"/>
                <w:rFonts w:ascii="Arial" w:eastAsia="Times New Roman" w:hAnsi="Arial" w:cs="Arial"/>
                <w:sz w:val="24"/>
                <w:szCs w:val="24"/>
              </w:rPr>
            </w:pPr>
          </w:p>
          <w:p w14:paraId="52E536BE" w14:textId="3858C361" w:rsidR="00AF4CFD" w:rsidRPr="002E6B60" w:rsidDel="00426C66" w:rsidRDefault="00AF4CFD" w:rsidP="00AF4CFD">
            <w:pPr>
              <w:jc w:val="center"/>
              <w:rPr>
                <w:del w:id="789" w:author="Jayne Wiberg" w:date="2025-03-07T16:02:00Z" w16du:dateUtc="2025-03-07T16:02:00Z"/>
                <w:rFonts w:ascii="Arial" w:hAnsi="Arial" w:cs="Arial"/>
                <w:sz w:val="24"/>
                <w:szCs w:val="24"/>
              </w:rPr>
            </w:pPr>
            <w:del w:id="790" w:author="Jayne Wiberg" w:date="2025-03-07T16:02:00Z" w16du:dateUtc="2025-03-07T16:02:00Z">
              <w:r w:rsidRPr="002E6B60" w:rsidDel="00426C66">
                <w:rPr>
                  <w:rFonts w:ascii="Arial" w:hAnsi="Arial" w:cs="Arial"/>
                  <w:sz w:val="24"/>
                  <w:szCs w:val="24"/>
                </w:rPr>
                <w:delText>S</w:delText>
              </w:r>
              <w:r w:rsidR="006B665C" w:rsidDel="00426C66">
                <w:rPr>
                  <w:rFonts w:ascii="Arial" w:hAnsi="Arial" w:cs="Arial"/>
                  <w:sz w:val="24"/>
                  <w:szCs w:val="24"/>
                </w:rPr>
                <w:delText>.</w:delText>
              </w:r>
              <w:r w:rsidR="00773633" w:rsidRPr="002E6B60" w:rsidDel="00426C66">
                <w:rPr>
                  <w:rFonts w:ascii="Arial" w:hAnsi="Arial" w:cs="Arial"/>
                  <w:sz w:val="24"/>
                  <w:szCs w:val="24"/>
                </w:rPr>
                <w:delText>59(</w:delText>
              </w:r>
              <w:r w:rsidRPr="002E6B60" w:rsidDel="00426C66">
                <w:rPr>
                  <w:rFonts w:ascii="Arial" w:hAnsi="Arial" w:cs="Arial"/>
                  <w:sz w:val="24"/>
                  <w:szCs w:val="24"/>
                </w:rPr>
                <w:delText>5ZC</w:delText>
              </w:r>
              <w:r w:rsidR="00773633" w:rsidRPr="002E6B60" w:rsidDel="00426C66">
                <w:rPr>
                  <w:rFonts w:ascii="Arial" w:hAnsi="Arial" w:cs="Arial"/>
                  <w:sz w:val="24"/>
                  <w:szCs w:val="24"/>
                </w:rPr>
                <w:delText>)(b)</w:delText>
              </w:r>
              <w:r w:rsidRPr="002E6B60" w:rsidDel="00426C66">
                <w:rPr>
                  <w:rFonts w:ascii="Arial" w:hAnsi="Arial" w:cs="Arial"/>
                  <w:sz w:val="24"/>
                  <w:szCs w:val="24"/>
                </w:rPr>
                <w:delText xml:space="preserve"> of SSPA 1975</w:delText>
              </w:r>
            </w:del>
          </w:p>
          <w:p w14:paraId="3E71F1B0" w14:textId="77777777" w:rsidR="00AF4CFD" w:rsidRPr="002E6B60" w:rsidRDefault="00AF4CFD" w:rsidP="00AF4CFD">
            <w:pPr>
              <w:jc w:val="both"/>
              <w:rPr>
                <w:rFonts w:ascii="Arial" w:hAnsi="Arial" w:cs="Arial"/>
                <w:sz w:val="24"/>
                <w:szCs w:val="24"/>
              </w:rPr>
            </w:pPr>
          </w:p>
        </w:tc>
        <w:tc>
          <w:tcPr>
            <w:tcW w:w="992" w:type="dxa"/>
            <w:tcBorders>
              <w:top w:val="nil"/>
              <w:left w:val="single" w:sz="4" w:space="0" w:color="002060"/>
              <w:bottom w:val="nil"/>
              <w:right w:val="single" w:sz="4" w:space="0" w:color="002060"/>
            </w:tcBorders>
          </w:tcPr>
          <w:p w14:paraId="3451BE89" w14:textId="77777777" w:rsidR="00AF4CFD" w:rsidRPr="002E6B60" w:rsidRDefault="00AF4CFD" w:rsidP="00AF4CFD">
            <w:pPr>
              <w:jc w:val="both"/>
              <w:rPr>
                <w:rFonts w:ascii="Arial" w:hAnsi="Arial" w:cs="Arial"/>
                <w:sz w:val="24"/>
                <w:szCs w:val="24"/>
              </w:rPr>
            </w:pPr>
          </w:p>
        </w:tc>
        <w:tc>
          <w:tcPr>
            <w:tcW w:w="3634" w:type="dxa"/>
            <w:tcBorders>
              <w:top w:val="single" w:sz="4" w:space="0" w:color="002060"/>
              <w:left w:val="single" w:sz="4" w:space="0" w:color="002060"/>
              <w:bottom w:val="single" w:sz="4" w:space="0" w:color="002060"/>
              <w:right w:val="single" w:sz="4" w:space="0" w:color="002060"/>
            </w:tcBorders>
          </w:tcPr>
          <w:p w14:paraId="3F076031" w14:textId="77777777" w:rsidR="00AF4CFD" w:rsidRPr="002E6B60" w:rsidRDefault="00AF4CFD" w:rsidP="00AF4CFD">
            <w:pPr>
              <w:jc w:val="both"/>
              <w:rPr>
                <w:rFonts w:ascii="Arial" w:hAnsi="Arial" w:cs="Arial"/>
                <w:sz w:val="24"/>
                <w:szCs w:val="24"/>
              </w:rPr>
            </w:pPr>
          </w:p>
          <w:p w14:paraId="19020A26" w14:textId="055D7E3B" w:rsidR="00AF4CFD" w:rsidRPr="002E6B60" w:rsidRDefault="00AF4CFD" w:rsidP="00AF4CFD">
            <w:pPr>
              <w:jc w:val="center"/>
              <w:rPr>
                <w:rFonts w:ascii="Arial" w:hAnsi="Arial" w:cs="Arial"/>
                <w:sz w:val="24"/>
                <w:szCs w:val="24"/>
              </w:rPr>
            </w:pPr>
            <w:del w:id="791" w:author="Jayne Wiberg" w:date="2025-03-13T11:28:00Z" w16du:dateUtc="2025-03-13T11:28:00Z">
              <w:r w:rsidRPr="002E6B60" w:rsidDel="00A9247C">
                <w:rPr>
                  <w:rFonts w:ascii="Arial" w:hAnsi="Arial" w:cs="Arial"/>
                  <w:sz w:val="24"/>
                  <w:szCs w:val="24"/>
                </w:rPr>
                <w:delText>Scheme member</w:delText>
              </w:r>
            </w:del>
            <w:ins w:id="792" w:author="Jayne Wiberg" w:date="2025-03-13T11:28:00Z" w16du:dateUtc="2025-03-13T11:28:00Z">
              <w:r w:rsidR="00A9247C">
                <w:rPr>
                  <w:rFonts w:ascii="Arial" w:hAnsi="Arial" w:cs="Arial"/>
                  <w:sz w:val="24"/>
                  <w:szCs w:val="24"/>
                </w:rPr>
                <w:t>Member</w:t>
              </w:r>
            </w:ins>
            <w:r w:rsidRPr="002E6B60">
              <w:rPr>
                <w:rFonts w:ascii="Arial" w:hAnsi="Arial" w:cs="Arial"/>
                <w:sz w:val="24"/>
                <w:szCs w:val="24"/>
              </w:rPr>
              <w:t xml:space="preserve"> died after GMP age</w:t>
            </w:r>
          </w:p>
          <w:p w14:paraId="7E4C1F2E" w14:textId="77777777" w:rsidR="00AF4CFD" w:rsidRPr="002E6B60" w:rsidRDefault="00AF4CFD" w:rsidP="00AF4CFD">
            <w:pPr>
              <w:rPr>
                <w:rFonts w:ascii="Arial" w:hAnsi="Arial" w:cs="Arial"/>
                <w:b/>
                <w:color w:val="FF0000"/>
                <w:sz w:val="24"/>
                <w:szCs w:val="24"/>
              </w:rPr>
            </w:pPr>
          </w:p>
          <w:p w14:paraId="49551D93" w14:textId="6EC05F71" w:rsidR="00AF4CFD" w:rsidRPr="002E6B60" w:rsidRDefault="00AF4CFD" w:rsidP="00AF4CFD">
            <w:pPr>
              <w:jc w:val="center"/>
              <w:rPr>
                <w:rFonts w:ascii="Arial" w:hAnsi="Arial" w:cs="Arial"/>
                <w:b/>
                <w:color w:val="FF0000"/>
                <w:sz w:val="24"/>
                <w:szCs w:val="24"/>
              </w:rPr>
            </w:pPr>
            <w:r w:rsidRPr="002E6B60">
              <w:rPr>
                <w:rFonts w:ascii="Arial" w:hAnsi="Arial" w:cs="Arial"/>
                <w:b/>
                <w:color w:val="FF0000"/>
                <w:sz w:val="24"/>
                <w:szCs w:val="24"/>
              </w:rPr>
              <w:t xml:space="preserve">Survivor GMP date = </w:t>
            </w:r>
            <w:del w:id="793" w:author="Jayne Wiberg" w:date="2025-03-13T11:28:00Z" w16du:dateUtc="2025-03-13T11:28:00Z">
              <w:r w:rsidRPr="002E6B60" w:rsidDel="00A9247C">
                <w:rPr>
                  <w:rFonts w:ascii="Arial" w:hAnsi="Arial" w:cs="Arial"/>
                  <w:b/>
                  <w:color w:val="FF0000"/>
                  <w:sz w:val="24"/>
                  <w:szCs w:val="24"/>
                </w:rPr>
                <w:delText>Scheme member</w:delText>
              </w:r>
            </w:del>
            <w:ins w:id="794" w:author="Jayne Wiberg" w:date="2025-03-13T11:28:00Z" w16du:dateUtc="2025-03-13T11:28:00Z">
              <w:r w:rsidR="00A9247C">
                <w:rPr>
                  <w:rFonts w:ascii="Arial" w:hAnsi="Arial" w:cs="Arial"/>
                  <w:b/>
                  <w:color w:val="FF0000"/>
                  <w:sz w:val="24"/>
                  <w:szCs w:val="24"/>
                </w:rPr>
                <w:t>Member</w:t>
              </w:r>
            </w:ins>
            <w:r w:rsidRPr="002E6B60">
              <w:rPr>
                <w:rFonts w:ascii="Arial" w:hAnsi="Arial" w:cs="Arial"/>
                <w:b/>
                <w:color w:val="FF0000"/>
                <w:sz w:val="24"/>
                <w:szCs w:val="24"/>
              </w:rPr>
              <w:t>’s GMP date</w:t>
            </w:r>
          </w:p>
          <w:p w14:paraId="615C5F9A" w14:textId="77777777" w:rsidR="00AF4CFD" w:rsidRPr="002E6B60" w:rsidRDefault="00AF4CFD" w:rsidP="00AF4CFD">
            <w:pPr>
              <w:rPr>
                <w:rFonts w:ascii="Arial" w:hAnsi="Arial" w:cs="Arial"/>
                <w:sz w:val="24"/>
                <w:szCs w:val="24"/>
              </w:rPr>
            </w:pPr>
          </w:p>
          <w:p w14:paraId="2FCC7090" w14:textId="04599556" w:rsidR="00AF4CFD" w:rsidRPr="002E6B60" w:rsidRDefault="00C47FCA" w:rsidP="00AF4CFD">
            <w:pPr>
              <w:jc w:val="center"/>
              <w:rPr>
                <w:rFonts w:ascii="Arial" w:hAnsi="Arial" w:cs="Arial"/>
                <w:sz w:val="24"/>
                <w:szCs w:val="24"/>
              </w:rPr>
            </w:pPr>
            <w:ins w:id="795" w:author="Jayne Wiberg" w:date="2025-03-07T16:23:00Z" w16du:dateUtc="2025-03-07T16:23:00Z">
              <w:r>
                <w:rPr>
                  <w:rFonts w:ascii="Arial" w:hAnsi="Arial" w:cs="Arial"/>
                  <w:sz w:val="24"/>
                  <w:szCs w:val="24"/>
                </w:rPr>
                <w:t>s</w:t>
              </w:r>
            </w:ins>
            <w:del w:id="796" w:author="Jayne Wiberg" w:date="2025-03-07T16:23:00Z" w16du:dateUtc="2025-03-07T16:23:00Z">
              <w:r w:rsidR="00AF4CFD" w:rsidRPr="002E6B60" w:rsidDel="00C47FCA">
                <w:rPr>
                  <w:rFonts w:ascii="Arial" w:hAnsi="Arial" w:cs="Arial"/>
                  <w:sz w:val="24"/>
                  <w:szCs w:val="24"/>
                </w:rPr>
                <w:delText>S</w:delText>
              </w:r>
            </w:del>
            <w:r w:rsidR="006B665C">
              <w:rPr>
                <w:rFonts w:ascii="Arial" w:hAnsi="Arial" w:cs="Arial"/>
                <w:sz w:val="24"/>
                <w:szCs w:val="24"/>
              </w:rPr>
              <w:t>.</w:t>
            </w:r>
            <w:r w:rsidR="00773633" w:rsidRPr="002E6B60">
              <w:rPr>
                <w:rFonts w:ascii="Arial" w:hAnsi="Arial" w:cs="Arial"/>
                <w:sz w:val="24"/>
                <w:szCs w:val="24"/>
              </w:rPr>
              <w:t>59(</w:t>
            </w:r>
            <w:r w:rsidR="00AF4CFD" w:rsidRPr="002E6B60">
              <w:rPr>
                <w:rFonts w:ascii="Arial" w:hAnsi="Arial" w:cs="Arial"/>
                <w:sz w:val="24"/>
                <w:szCs w:val="24"/>
              </w:rPr>
              <w:t>5ZA</w:t>
            </w:r>
            <w:r w:rsidR="00773633" w:rsidRPr="002E6B60">
              <w:rPr>
                <w:rFonts w:ascii="Arial" w:hAnsi="Arial" w:cs="Arial"/>
                <w:sz w:val="24"/>
                <w:szCs w:val="24"/>
              </w:rPr>
              <w:t>)</w:t>
            </w:r>
            <w:ins w:id="797" w:author="Jayne Wiberg" w:date="2025-03-07T16:03:00Z" w16du:dateUtc="2025-03-07T16:03:00Z">
              <w:r w:rsidR="00ED7CBA">
                <w:rPr>
                  <w:rFonts w:ascii="Arial" w:hAnsi="Arial" w:cs="Arial"/>
                  <w:sz w:val="24"/>
                  <w:szCs w:val="24"/>
                </w:rPr>
                <w:t xml:space="preserve"> and </w:t>
              </w:r>
            </w:ins>
            <w:ins w:id="798" w:author="Jayne Wiberg" w:date="2025-03-07T16:23:00Z" w16du:dateUtc="2025-03-07T16:23:00Z">
              <w:r>
                <w:rPr>
                  <w:rFonts w:ascii="Arial" w:hAnsi="Arial" w:cs="Arial"/>
                  <w:sz w:val="24"/>
                  <w:szCs w:val="24"/>
                </w:rPr>
                <w:t>s</w:t>
              </w:r>
            </w:ins>
            <w:ins w:id="799" w:author="Jayne Wiberg" w:date="2025-03-07T16:03:00Z" w16du:dateUtc="2025-03-07T16:03:00Z">
              <w:r w:rsidR="00ED7CBA">
                <w:rPr>
                  <w:rFonts w:ascii="Arial" w:hAnsi="Arial" w:cs="Arial"/>
                  <w:sz w:val="24"/>
                  <w:szCs w:val="24"/>
                </w:rPr>
                <w:t>59(5ZC)(b)</w:t>
              </w:r>
            </w:ins>
            <w:r w:rsidR="00AF4CFD" w:rsidRPr="002E6B60">
              <w:rPr>
                <w:rFonts w:ascii="Arial" w:hAnsi="Arial" w:cs="Arial"/>
                <w:sz w:val="24"/>
                <w:szCs w:val="24"/>
              </w:rPr>
              <w:t xml:space="preserve"> of SSPA 1975</w:t>
            </w:r>
          </w:p>
          <w:p w14:paraId="51070114" w14:textId="77777777" w:rsidR="00AF4CFD" w:rsidRPr="002E6B60" w:rsidRDefault="00AF4CFD" w:rsidP="00AF4CFD">
            <w:pPr>
              <w:jc w:val="both"/>
              <w:rPr>
                <w:rFonts w:ascii="Arial" w:hAnsi="Arial" w:cs="Arial"/>
                <w:sz w:val="24"/>
                <w:szCs w:val="24"/>
              </w:rPr>
            </w:pPr>
          </w:p>
        </w:tc>
      </w:tr>
    </w:tbl>
    <w:p w14:paraId="19C80DC8" w14:textId="77777777" w:rsidR="00AF4CFD" w:rsidRDefault="00AF4CFD" w:rsidP="00CF0E29">
      <w:pPr>
        <w:pStyle w:val="ListParagraph"/>
        <w:ind w:left="1276" w:hanging="567"/>
        <w:rPr>
          <w:b/>
        </w:rPr>
      </w:pPr>
    </w:p>
    <w:p w14:paraId="7F1CC4F6" w14:textId="77777777" w:rsidR="000C1603" w:rsidRPr="00EA2365" w:rsidRDefault="000C1603" w:rsidP="00404D1D">
      <w:pPr>
        <w:pStyle w:val="ListParagraph"/>
        <w:numPr>
          <w:ilvl w:val="0"/>
          <w:numId w:val="49"/>
        </w:numPr>
        <w:ind w:left="426" w:hanging="426"/>
        <w:jc w:val="both"/>
        <w:rPr>
          <w:ins w:id="800" w:author="Jayne Wiberg" w:date="2025-03-07T16:04:00Z" w16du:dateUtc="2025-03-07T16:04:00Z"/>
          <w:rFonts w:ascii="Arial" w:hAnsi="Arial" w:cs="Arial"/>
          <w:color w:val="002060"/>
          <w:sz w:val="24"/>
          <w:szCs w:val="24"/>
        </w:rPr>
      </w:pPr>
      <w:ins w:id="801" w:author="Jayne Wiberg" w:date="2025-03-07T16:04:00Z" w16du:dateUtc="2025-03-07T16:04:00Z">
        <w:r w:rsidRPr="00EA2365">
          <w:rPr>
            <w:rFonts w:ascii="Arial" w:hAnsi="Arial" w:cs="Arial"/>
            <w:b/>
            <w:color w:val="002060"/>
            <w:sz w:val="24"/>
            <w:szCs w:val="24"/>
          </w:rPr>
          <w:t>Summary table of the effective date of survivor’s GMP for:</w:t>
        </w:r>
      </w:ins>
    </w:p>
    <w:p w14:paraId="0DBD00F1" w14:textId="77777777" w:rsidR="000C1603" w:rsidRPr="002E6B60" w:rsidRDefault="000C1603" w:rsidP="000C1603">
      <w:pPr>
        <w:pStyle w:val="ListParagraph"/>
        <w:ind w:left="426" w:hanging="426"/>
        <w:jc w:val="both"/>
        <w:rPr>
          <w:ins w:id="802" w:author="Jayne Wiberg" w:date="2025-03-07T16:04:00Z" w16du:dateUtc="2025-03-07T16:04:00Z"/>
          <w:rFonts w:ascii="Arial" w:hAnsi="Arial" w:cs="Arial"/>
          <w:b/>
          <w:sz w:val="24"/>
          <w:szCs w:val="24"/>
        </w:rPr>
      </w:pPr>
    </w:p>
    <w:p w14:paraId="0D90C714" w14:textId="3B570B50" w:rsidR="000C1603" w:rsidRPr="002E6B60" w:rsidRDefault="000C1603" w:rsidP="000C1603">
      <w:pPr>
        <w:pStyle w:val="ListParagraph"/>
        <w:ind w:left="1134" w:hanging="425"/>
        <w:jc w:val="both"/>
        <w:rPr>
          <w:ins w:id="803" w:author="Jayne Wiberg" w:date="2025-03-07T16:04:00Z" w16du:dateUtc="2025-03-07T16:04:00Z"/>
          <w:rFonts w:ascii="Arial" w:hAnsi="Arial" w:cs="Arial"/>
          <w:sz w:val="24"/>
          <w:szCs w:val="24"/>
        </w:rPr>
      </w:pPr>
      <w:ins w:id="804" w:author="Jayne Wiberg" w:date="2025-03-07T16:04:00Z" w16du:dateUtc="2025-03-07T16:04:00Z">
        <w:r w:rsidRPr="002E6B60">
          <w:rPr>
            <w:rFonts w:ascii="Arial" w:hAnsi="Arial" w:cs="Arial"/>
            <w:sz w:val="24"/>
            <w:szCs w:val="24"/>
          </w:rPr>
          <w:t>i)</w:t>
        </w:r>
        <w:r w:rsidRPr="002E6B60">
          <w:rPr>
            <w:rFonts w:ascii="Arial" w:hAnsi="Arial" w:cs="Arial"/>
            <w:sz w:val="24"/>
            <w:szCs w:val="24"/>
          </w:rPr>
          <w:tab/>
          <w:t>the survivor of a</w:t>
        </w:r>
        <w:r>
          <w:rPr>
            <w:rFonts w:ascii="Arial" w:hAnsi="Arial" w:cs="Arial"/>
            <w:sz w:val="24"/>
            <w:szCs w:val="24"/>
          </w:rPr>
          <w:t xml:space="preserve"> same-sex</w:t>
        </w:r>
        <w:r w:rsidRPr="002E6B60">
          <w:rPr>
            <w:rFonts w:ascii="Arial" w:hAnsi="Arial" w:cs="Arial"/>
            <w:sz w:val="24"/>
            <w:szCs w:val="24"/>
          </w:rPr>
          <w:t xml:space="preserve"> civil partnership</w:t>
        </w:r>
      </w:ins>
      <w:ins w:id="805" w:author="Jayne Wiberg" w:date="2025-03-12T16:36:00Z" w16du:dateUtc="2025-03-12T16:36:00Z">
        <w:r w:rsidR="00D5380D">
          <w:rPr>
            <w:rFonts w:ascii="Arial" w:hAnsi="Arial" w:cs="Arial"/>
            <w:sz w:val="24"/>
            <w:szCs w:val="24"/>
          </w:rPr>
          <w:t xml:space="preserve"> (other than one in England or Wales falling within paragraph 23(c) above)</w:t>
        </w:r>
      </w:ins>
    </w:p>
    <w:p w14:paraId="063212E0" w14:textId="77777777" w:rsidR="000C1603" w:rsidRDefault="000C1603" w:rsidP="000C1603">
      <w:pPr>
        <w:pStyle w:val="ListParagraph"/>
        <w:ind w:left="1276" w:hanging="567"/>
        <w:rPr>
          <w:ins w:id="806" w:author="Jayne Wiberg" w:date="2025-03-07T16:04:00Z" w16du:dateUtc="2025-03-07T16:04:00Z"/>
          <w:b/>
        </w:rPr>
      </w:pPr>
    </w:p>
    <w:tbl>
      <w:tblPr>
        <w:tblStyle w:val="TableGrid"/>
        <w:tblW w:w="0" w:type="auto"/>
        <w:tblInd w:w="720" w:type="dxa"/>
        <w:tblLook w:val="04A0" w:firstRow="1" w:lastRow="0" w:firstColumn="1" w:lastColumn="0" w:noHBand="0" w:noVBand="1"/>
      </w:tblPr>
      <w:tblGrid>
        <w:gridCol w:w="3670"/>
        <w:gridCol w:w="992"/>
        <w:gridCol w:w="3634"/>
      </w:tblGrid>
      <w:tr w:rsidR="000C1603" w:rsidRPr="002E6B60" w14:paraId="45C51985" w14:textId="77777777" w:rsidTr="00DA1B21">
        <w:trPr>
          <w:ins w:id="807" w:author="Jayne Wiberg" w:date="2025-03-07T16:04:00Z"/>
        </w:trPr>
        <w:tc>
          <w:tcPr>
            <w:tcW w:w="3670" w:type="dxa"/>
            <w:tcBorders>
              <w:top w:val="single" w:sz="4" w:space="0" w:color="002060"/>
              <w:left w:val="single" w:sz="4" w:space="0" w:color="002060"/>
              <w:bottom w:val="single" w:sz="4" w:space="0" w:color="002060"/>
              <w:right w:val="single" w:sz="4" w:space="0" w:color="002060"/>
            </w:tcBorders>
            <w:shd w:val="clear" w:color="auto" w:fill="002060"/>
          </w:tcPr>
          <w:p w14:paraId="4A0ACF3A" w14:textId="42C3579B" w:rsidR="000C1603" w:rsidRPr="00140716" w:rsidRDefault="00A9247C" w:rsidP="00DA1B21">
            <w:pPr>
              <w:jc w:val="both"/>
              <w:rPr>
                <w:ins w:id="808" w:author="Jayne Wiberg" w:date="2025-03-07T16:04:00Z" w16du:dateUtc="2025-03-07T16:04:00Z"/>
                <w:rFonts w:ascii="Arial" w:hAnsi="Arial" w:cs="Arial"/>
                <w:color w:val="FFFFFF" w:themeColor="background1"/>
                <w:sz w:val="24"/>
                <w:szCs w:val="24"/>
              </w:rPr>
            </w:pPr>
            <w:ins w:id="809" w:author="Jayne Wiberg" w:date="2025-03-13T11:28:00Z" w16du:dateUtc="2025-03-13T11:28:00Z">
              <w:r>
                <w:rPr>
                  <w:rFonts w:ascii="Arial" w:hAnsi="Arial" w:cs="Arial"/>
                  <w:color w:val="FFFFFF" w:themeColor="background1"/>
                  <w:sz w:val="24"/>
                  <w:szCs w:val="24"/>
                </w:rPr>
                <w:t>Member</w:t>
              </w:r>
            </w:ins>
            <w:ins w:id="810" w:author="Jayne Wiberg" w:date="2025-03-07T16:05:00Z" w16du:dateUtc="2025-03-07T16:05:00Z">
              <w:r w:rsidR="000C1603">
                <w:rPr>
                  <w:rFonts w:ascii="Arial" w:hAnsi="Arial" w:cs="Arial"/>
                  <w:color w:val="FFFFFF" w:themeColor="background1"/>
                  <w:sz w:val="24"/>
                  <w:szCs w:val="24"/>
                </w:rPr>
                <w:t xml:space="preserve"> died before 13 March 2014</w:t>
              </w:r>
            </w:ins>
            <w:ins w:id="811" w:author="Jayne Wiberg" w:date="2025-03-07T16:07:00Z" w16du:dateUtc="2025-03-07T16:07:00Z">
              <w:r w:rsidR="008D06C9">
                <w:rPr>
                  <w:rFonts w:ascii="Arial" w:hAnsi="Arial" w:cs="Arial"/>
                  <w:color w:val="FFFFFF" w:themeColor="background1"/>
                  <w:sz w:val="24"/>
                  <w:szCs w:val="24"/>
                </w:rPr>
                <w:t xml:space="preserve"> </w:t>
              </w:r>
              <w:r w:rsidR="007416BC">
                <w:rPr>
                  <w:rFonts w:ascii="Arial" w:hAnsi="Arial" w:cs="Arial"/>
                  <w:color w:val="FFFFFF" w:themeColor="background1"/>
                  <w:sz w:val="24"/>
                  <w:szCs w:val="24"/>
                </w:rPr>
                <w:t xml:space="preserve">survivor </w:t>
              </w:r>
              <w:r w:rsidR="008D06C9">
                <w:rPr>
                  <w:rFonts w:ascii="Arial" w:hAnsi="Arial" w:cs="Arial"/>
                  <w:color w:val="FFFFFF" w:themeColor="background1"/>
                  <w:sz w:val="24"/>
                  <w:szCs w:val="24"/>
                </w:rPr>
                <w:t>payments up to 1</w:t>
              </w:r>
              <w:r w:rsidR="007416BC">
                <w:rPr>
                  <w:rFonts w:ascii="Arial" w:hAnsi="Arial" w:cs="Arial"/>
                  <w:color w:val="FFFFFF" w:themeColor="background1"/>
                  <w:sz w:val="24"/>
                  <w:szCs w:val="24"/>
                </w:rPr>
                <w:t>2 March 2014</w:t>
              </w:r>
            </w:ins>
          </w:p>
        </w:tc>
        <w:tc>
          <w:tcPr>
            <w:tcW w:w="992" w:type="dxa"/>
            <w:tcBorders>
              <w:top w:val="nil"/>
              <w:left w:val="single" w:sz="4" w:space="0" w:color="002060"/>
              <w:bottom w:val="nil"/>
              <w:right w:val="single" w:sz="4" w:space="0" w:color="002060"/>
            </w:tcBorders>
          </w:tcPr>
          <w:p w14:paraId="1BBCB239" w14:textId="77777777" w:rsidR="000C1603" w:rsidRPr="002E6B60" w:rsidRDefault="000C1603" w:rsidP="00DA1B21">
            <w:pPr>
              <w:jc w:val="both"/>
              <w:rPr>
                <w:ins w:id="812" w:author="Jayne Wiberg" w:date="2025-03-07T16:04:00Z" w16du:dateUtc="2025-03-07T16:04:00Z"/>
                <w:rFonts w:ascii="Arial" w:hAnsi="Arial" w:cs="Arial"/>
                <w:sz w:val="24"/>
                <w:szCs w:val="24"/>
              </w:rPr>
            </w:pPr>
          </w:p>
        </w:tc>
        <w:tc>
          <w:tcPr>
            <w:tcW w:w="3634" w:type="dxa"/>
            <w:tcBorders>
              <w:top w:val="single" w:sz="4" w:space="0" w:color="002060"/>
              <w:left w:val="single" w:sz="4" w:space="0" w:color="002060"/>
              <w:bottom w:val="single" w:sz="4" w:space="0" w:color="002060"/>
              <w:right w:val="single" w:sz="4" w:space="0" w:color="002060"/>
            </w:tcBorders>
            <w:shd w:val="clear" w:color="auto" w:fill="002060"/>
          </w:tcPr>
          <w:p w14:paraId="310DF97E" w14:textId="77777777" w:rsidR="000C1603" w:rsidRPr="00140716" w:rsidRDefault="000C1603" w:rsidP="00DA1B21">
            <w:pPr>
              <w:jc w:val="center"/>
              <w:rPr>
                <w:ins w:id="813" w:author="Jayne Wiberg" w:date="2025-03-07T16:04:00Z" w16du:dateUtc="2025-03-07T16:04:00Z"/>
                <w:rFonts w:ascii="Arial" w:hAnsi="Arial" w:cs="Arial"/>
                <w:b/>
                <w:color w:val="FFFFFF" w:themeColor="background1"/>
                <w:sz w:val="24"/>
                <w:szCs w:val="24"/>
              </w:rPr>
            </w:pPr>
          </w:p>
          <w:p w14:paraId="002926E0" w14:textId="391EDCF7" w:rsidR="000C1603" w:rsidRPr="00DB61F4" w:rsidRDefault="00A9247C" w:rsidP="00DA1B21">
            <w:pPr>
              <w:jc w:val="center"/>
              <w:rPr>
                <w:ins w:id="814" w:author="Jayne Wiberg" w:date="2025-03-07T16:04:00Z" w16du:dateUtc="2025-03-07T16:04:00Z"/>
                <w:rFonts w:ascii="Arial" w:hAnsi="Arial" w:cs="Arial"/>
                <w:bCs/>
                <w:color w:val="FFFFFF" w:themeColor="background1"/>
                <w:sz w:val="24"/>
                <w:szCs w:val="24"/>
              </w:rPr>
            </w:pPr>
            <w:ins w:id="815" w:author="Jayne Wiberg" w:date="2025-03-13T11:28:00Z" w16du:dateUtc="2025-03-13T11:28:00Z">
              <w:r>
                <w:rPr>
                  <w:rFonts w:ascii="Arial" w:hAnsi="Arial" w:cs="Arial"/>
                  <w:bCs/>
                  <w:color w:val="FFFFFF" w:themeColor="background1"/>
                  <w:sz w:val="24"/>
                  <w:szCs w:val="24"/>
                </w:rPr>
                <w:t>Member</w:t>
              </w:r>
            </w:ins>
            <w:ins w:id="816" w:author="Jayne Wiberg" w:date="2025-03-07T16:06:00Z" w16du:dateUtc="2025-03-07T16:06:00Z">
              <w:r w:rsidR="00DB61F4">
                <w:rPr>
                  <w:rFonts w:ascii="Arial" w:hAnsi="Arial" w:cs="Arial"/>
                  <w:bCs/>
                  <w:color w:val="FFFFFF" w:themeColor="background1"/>
                  <w:sz w:val="24"/>
                  <w:szCs w:val="24"/>
                </w:rPr>
                <w:t xml:space="preserve"> died</w:t>
              </w:r>
            </w:ins>
            <w:ins w:id="817" w:author="Jayne Wiberg" w:date="2025-03-07T16:07:00Z" w16du:dateUtc="2025-03-07T16:07:00Z">
              <w:r w:rsidR="007416BC">
                <w:rPr>
                  <w:rFonts w:ascii="Arial" w:hAnsi="Arial" w:cs="Arial"/>
                  <w:bCs/>
                  <w:color w:val="FFFFFF" w:themeColor="background1"/>
                  <w:sz w:val="24"/>
                  <w:szCs w:val="24"/>
                </w:rPr>
                <w:t xml:space="preserve"> before 13 March 2014</w:t>
              </w:r>
              <w:r w:rsidR="00883791">
                <w:rPr>
                  <w:rFonts w:ascii="Arial" w:hAnsi="Arial" w:cs="Arial"/>
                  <w:bCs/>
                  <w:color w:val="FFFFFF" w:themeColor="background1"/>
                  <w:sz w:val="24"/>
                  <w:szCs w:val="24"/>
                </w:rPr>
                <w:t xml:space="preserve"> survivor payments from 13 March 2014 or </w:t>
              </w:r>
            </w:ins>
            <w:ins w:id="818" w:author="Jayne Wiberg" w:date="2025-03-13T11:28:00Z" w16du:dateUtc="2025-03-13T11:28:00Z">
              <w:r>
                <w:rPr>
                  <w:rFonts w:ascii="Arial" w:hAnsi="Arial" w:cs="Arial"/>
                  <w:bCs/>
                  <w:color w:val="FFFFFF" w:themeColor="background1"/>
                  <w:sz w:val="24"/>
                  <w:szCs w:val="24"/>
                </w:rPr>
                <w:t>member</w:t>
              </w:r>
            </w:ins>
            <w:ins w:id="819" w:author="Jayne Wiberg" w:date="2025-03-07T16:07:00Z" w16du:dateUtc="2025-03-07T16:07:00Z">
              <w:r w:rsidR="00883791">
                <w:rPr>
                  <w:rFonts w:ascii="Arial" w:hAnsi="Arial" w:cs="Arial"/>
                  <w:bCs/>
                  <w:color w:val="FFFFFF" w:themeColor="background1"/>
                  <w:sz w:val="24"/>
                  <w:szCs w:val="24"/>
                </w:rPr>
                <w:t xml:space="preserve"> died</w:t>
              </w:r>
            </w:ins>
            <w:ins w:id="820" w:author="Jayne Wiberg" w:date="2025-03-07T16:08:00Z" w16du:dateUtc="2025-03-07T16:08:00Z">
              <w:r w:rsidR="00883791">
                <w:rPr>
                  <w:rFonts w:ascii="Arial" w:hAnsi="Arial" w:cs="Arial"/>
                  <w:bCs/>
                  <w:color w:val="FFFFFF" w:themeColor="background1"/>
                  <w:sz w:val="24"/>
                  <w:szCs w:val="24"/>
                </w:rPr>
                <w:t xml:space="preserve"> on or after 13 March 2014</w:t>
              </w:r>
            </w:ins>
            <w:ins w:id="821" w:author="Jayne Wiberg" w:date="2025-03-07T16:06:00Z" w16du:dateUtc="2025-03-07T16:06:00Z">
              <w:r w:rsidR="00DB61F4">
                <w:rPr>
                  <w:rFonts w:ascii="Arial" w:hAnsi="Arial" w:cs="Arial"/>
                  <w:bCs/>
                  <w:color w:val="FFFFFF" w:themeColor="background1"/>
                  <w:sz w:val="24"/>
                  <w:szCs w:val="24"/>
                </w:rPr>
                <w:t xml:space="preserve"> </w:t>
              </w:r>
            </w:ins>
            <w:ins w:id="822" w:author="Jayne Wiberg" w:date="2025-03-07T16:04:00Z" w16du:dateUtc="2025-03-07T16:04:00Z">
              <w:r w:rsidR="000C1603" w:rsidRPr="00E664F4">
                <w:rPr>
                  <w:rFonts w:ascii="Arial" w:hAnsi="Arial" w:cs="Arial"/>
                  <w:bCs/>
                  <w:color w:val="FFFFFF" w:themeColor="background1"/>
                  <w:sz w:val="24"/>
                  <w:szCs w:val="24"/>
                </w:rPr>
                <w:t xml:space="preserve"> </w:t>
              </w:r>
            </w:ins>
          </w:p>
        </w:tc>
      </w:tr>
      <w:tr w:rsidR="00E664F4" w:rsidRPr="002E6B60" w14:paraId="5F209473" w14:textId="77777777" w:rsidTr="006B2E1F">
        <w:trPr>
          <w:ins w:id="823" w:author="Jayne Wiberg" w:date="2025-03-07T16:04:00Z"/>
        </w:trPr>
        <w:tc>
          <w:tcPr>
            <w:tcW w:w="3670" w:type="dxa"/>
            <w:vMerge w:val="restart"/>
            <w:tcBorders>
              <w:top w:val="single" w:sz="4" w:space="0" w:color="002060"/>
              <w:left w:val="single" w:sz="4" w:space="0" w:color="002060"/>
              <w:right w:val="single" w:sz="4" w:space="0" w:color="002060"/>
            </w:tcBorders>
          </w:tcPr>
          <w:p w14:paraId="387E0820" w14:textId="77777777" w:rsidR="00E664F4" w:rsidRPr="002E6B60" w:rsidRDefault="00E664F4" w:rsidP="00DB61F4">
            <w:pPr>
              <w:jc w:val="center"/>
              <w:rPr>
                <w:ins w:id="824" w:author="Jayne Wiberg" w:date="2025-03-07T16:05:00Z" w16du:dateUtc="2025-03-07T16:05:00Z"/>
                <w:rFonts w:ascii="Arial" w:hAnsi="Arial" w:cs="Arial"/>
                <w:b/>
                <w:color w:val="00B050"/>
                <w:sz w:val="24"/>
                <w:szCs w:val="24"/>
              </w:rPr>
            </w:pPr>
            <w:ins w:id="825" w:author="Jayne Wiberg" w:date="2025-03-07T16:05:00Z" w16du:dateUtc="2025-03-07T16:05:00Z">
              <w:r w:rsidRPr="002E6B60">
                <w:rPr>
                  <w:rFonts w:ascii="Arial" w:hAnsi="Arial" w:cs="Arial"/>
                  <w:b/>
                  <w:color w:val="00B050"/>
                  <w:sz w:val="24"/>
                  <w:szCs w:val="24"/>
                </w:rPr>
                <w:t>Survivor GMP date = day after date of death</w:t>
              </w:r>
            </w:ins>
          </w:p>
          <w:p w14:paraId="560A89DE" w14:textId="77777777" w:rsidR="00E664F4" w:rsidRPr="002E6B60" w:rsidRDefault="00E664F4" w:rsidP="00DB61F4">
            <w:pPr>
              <w:rPr>
                <w:ins w:id="826" w:author="Jayne Wiberg" w:date="2025-03-07T16:05:00Z" w16du:dateUtc="2025-03-07T16:05:00Z"/>
                <w:rFonts w:ascii="Arial" w:hAnsi="Arial" w:cs="Arial"/>
                <w:b/>
                <w:color w:val="00B050"/>
                <w:sz w:val="24"/>
                <w:szCs w:val="24"/>
              </w:rPr>
            </w:pPr>
          </w:p>
          <w:p w14:paraId="3570DB5C" w14:textId="380E82B9" w:rsidR="00E664F4" w:rsidRPr="002E6B60" w:rsidRDefault="00C47FCA" w:rsidP="00DB61F4">
            <w:pPr>
              <w:jc w:val="both"/>
              <w:rPr>
                <w:ins w:id="827" w:author="Jayne Wiberg" w:date="2025-03-07T16:04:00Z" w16du:dateUtc="2025-03-07T16:04:00Z"/>
                <w:rFonts w:ascii="Arial" w:hAnsi="Arial" w:cs="Arial"/>
                <w:sz w:val="24"/>
                <w:szCs w:val="24"/>
              </w:rPr>
            </w:pPr>
            <w:ins w:id="828" w:author="Jayne Wiberg" w:date="2025-03-07T16:23:00Z" w16du:dateUtc="2025-03-07T16:23:00Z">
              <w:r>
                <w:rPr>
                  <w:rFonts w:ascii="Arial" w:hAnsi="Arial" w:cs="Arial"/>
                  <w:sz w:val="24"/>
                  <w:szCs w:val="24"/>
                </w:rPr>
                <w:t>s</w:t>
              </w:r>
            </w:ins>
            <w:ins w:id="829" w:author="Jayne Wiberg" w:date="2025-03-07T16:05:00Z" w16du:dateUtc="2025-03-07T16:05:00Z">
              <w:r w:rsidR="00E664F4">
                <w:rPr>
                  <w:rFonts w:ascii="Arial" w:hAnsi="Arial" w:cs="Arial"/>
                  <w:sz w:val="24"/>
                  <w:szCs w:val="24"/>
                </w:rPr>
                <w:t>.17 PSA 1</w:t>
              </w:r>
            </w:ins>
            <w:ins w:id="830" w:author="Jayne Wiberg" w:date="2025-03-07T16:06:00Z" w16du:dateUtc="2025-03-07T16:06:00Z">
              <w:r w:rsidR="00E664F4">
                <w:rPr>
                  <w:rFonts w:ascii="Arial" w:hAnsi="Arial" w:cs="Arial"/>
                  <w:sz w:val="24"/>
                  <w:szCs w:val="24"/>
                </w:rPr>
                <w:t>993</w:t>
              </w:r>
            </w:ins>
          </w:p>
        </w:tc>
        <w:tc>
          <w:tcPr>
            <w:tcW w:w="992" w:type="dxa"/>
            <w:tcBorders>
              <w:top w:val="nil"/>
              <w:left w:val="single" w:sz="4" w:space="0" w:color="002060"/>
              <w:bottom w:val="nil"/>
              <w:right w:val="single" w:sz="4" w:space="0" w:color="002060"/>
            </w:tcBorders>
          </w:tcPr>
          <w:p w14:paraId="459C2AB1" w14:textId="77777777" w:rsidR="00E664F4" w:rsidRPr="002E6B60" w:rsidRDefault="00E664F4" w:rsidP="00DA1B21">
            <w:pPr>
              <w:jc w:val="both"/>
              <w:rPr>
                <w:ins w:id="831" w:author="Jayne Wiberg" w:date="2025-03-07T16:04:00Z" w16du:dateUtc="2025-03-07T16:04:00Z"/>
                <w:rFonts w:ascii="Arial" w:hAnsi="Arial" w:cs="Arial"/>
                <w:sz w:val="24"/>
                <w:szCs w:val="24"/>
              </w:rPr>
            </w:pPr>
          </w:p>
        </w:tc>
        <w:tc>
          <w:tcPr>
            <w:tcW w:w="3634" w:type="dxa"/>
            <w:tcBorders>
              <w:top w:val="single" w:sz="4" w:space="0" w:color="002060"/>
              <w:left w:val="single" w:sz="4" w:space="0" w:color="002060"/>
              <w:bottom w:val="single" w:sz="4" w:space="0" w:color="002060"/>
              <w:right w:val="single" w:sz="4" w:space="0" w:color="002060"/>
            </w:tcBorders>
          </w:tcPr>
          <w:p w14:paraId="131EB314" w14:textId="77777777" w:rsidR="00E664F4" w:rsidRPr="002E6B60" w:rsidRDefault="00E664F4" w:rsidP="00DA1B21">
            <w:pPr>
              <w:rPr>
                <w:ins w:id="832" w:author="Jayne Wiberg" w:date="2025-03-07T16:04:00Z" w16du:dateUtc="2025-03-07T16:04:00Z"/>
                <w:rFonts w:ascii="Arial" w:hAnsi="Arial" w:cs="Arial"/>
                <w:sz w:val="24"/>
                <w:szCs w:val="24"/>
              </w:rPr>
            </w:pPr>
          </w:p>
          <w:p w14:paraId="1BC8B386" w14:textId="27A963BD" w:rsidR="00E664F4" w:rsidRPr="002E6B60" w:rsidRDefault="00A9247C" w:rsidP="00DA1B21">
            <w:pPr>
              <w:jc w:val="center"/>
              <w:rPr>
                <w:ins w:id="833" w:author="Jayne Wiberg" w:date="2025-03-07T16:04:00Z" w16du:dateUtc="2025-03-07T16:04:00Z"/>
                <w:rFonts w:ascii="Arial" w:hAnsi="Arial" w:cs="Arial"/>
                <w:sz w:val="24"/>
                <w:szCs w:val="24"/>
              </w:rPr>
            </w:pPr>
            <w:ins w:id="834" w:author="Jayne Wiberg" w:date="2025-03-13T11:28:00Z" w16du:dateUtc="2025-03-13T11:28:00Z">
              <w:r>
                <w:rPr>
                  <w:rFonts w:ascii="Arial" w:hAnsi="Arial" w:cs="Arial"/>
                  <w:sz w:val="24"/>
                  <w:szCs w:val="24"/>
                </w:rPr>
                <w:t>Member</w:t>
              </w:r>
            </w:ins>
            <w:ins w:id="835" w:author="Jayne Wiberg" w:date="2025-03-07T16:04:00Z" w16du:dateUtc="2025-03-07T16:04:00Z">
              <w:r w:rsidR="00E664F4" w:rsidRPr="002E6B60">
                <w:rPr>
                  <w:rFonts w:ascii="Arial" w:hAnsi="Arial" w:cs="Arial"/>
                  <w:sz w:val="24"/>
                  <w:szCs w:val="24"/>
                </w:rPr>
                <w:t xml:space="preserve"> died before GMP age</w:t>
              </w:r>
            </w:ins>
          </w:p>
          <w:p w14:paraId="7D9BEA6D" w14:textId="77777777" w:rsidR="00E664F4" w:rsidRPr="002E6B60" w:rsidRDefault="00E664F4" w:rsidP="00DA1B21">
            <w:pPr>
              <w:rPr>
                <w:ins w:id="836" w:author="Jayne Wiberg" w:date="2025-03-07T16:04:00Z" w16du:dateUtc="2025-03-07T16:04:00Z"/>
                <w:rFonts w:ascii="Arial" w:hAnsi="Arial" w:cs="Arial"/>
                <w:sz w:val="24"/>
                <w:szCs w:val="24"/>
              </w:rPr>
            </w:pPr>
          </w:p>
          <w:p w14:paraId="617D5420" w14:textId="77777777" w:rsidR="00E664F4" w:rsidRPr="002E6B60" w:rsidRDefault="00E664F4" w:rsidP="00DA1B21">
            <w:pPr>
              <w:jc w:val="center"/>
              <w:rPr>
                <w:ins w:id="837" w:author="Jayne Wiberg" w:date="2025-03-07T16:04:00Z" w16du:dateUtc="2025-03-07T16:04:00Z"/>
                <w:rFonts w:ascii="Arial" w:hAnsi="Arial" w:cs="Arial"/>
                <w:b/>
                <w:color w:val="00B050"/>
                <w:sz w:val="24"/>
                <w:szCs w:val="24"/>
              </w:rPr>
            </w:pPr>
            <w:ins w:id="838" w:author="Jayne Wiberg" w:date="2025-03-07T16:04:00Z" w16du:dateUtc="2025-03-07T16:04:00Z">
              <w:r w:rsidRPr="002E6B60">
                <w:rPr>
                  <w:rFonts w:ascii="Arial" w:hAnsi="Arial" w:cs="Arial"/>
                  <w:b/>
                  <w:color w:val="00B050"/>
                  <w:sz w:val="24"/>
                  <w:szCs w:val="24"/>
                </w:rPr>
                <w:t>Survivor GMP date = day after date of death</w:t>
              </w:r>
            </w:ins>
          </w:p>
          <w:p w14:paraId="20114BA2" w14:textId="77777777" w:rsidR="00E664F4" w:rsidRPr="002E6B60" w:rsidRDefault="00E664F4" w:rsidP="00DA1B21">
            <w:pPr>
              <w:rPr>
                <w:ins w:id="839" w:author="Jayne Wiberg" w:date="2025-03-07T16:04:00Z" w16du:dateUtc="2025-03-07T16:04:00Z"/>
                <w:rFonts w:ascii="Arial" w:hAnsi="Arial" w:cs="Arial"/>
                <w:b/>
                <w:color w:val="00B050"/>
                <w:sz w:val="24"/>
                <w:szCs w:val="24"/>
              </w:rPr>
            </w:pPr>
          </w:p>
          <w:p w14:paraId="528F50EE" w14:textId="1847FA74" w:rsidR="00E664F4" w:rsidRPr="002E6B60" w:rsidRDefault="00C47FCA" w:rsidP="00DA1B21">
            <w:pPr>
              <w:jc w:val="center"/>
              <w:rPr>
                <w:ins w:id="840" w:author="Jayne Wiberg" w:date="2025-03-07T16:04:00Z" w16du:dateUtc="2025-03-07T16:04:00Z"/>
                <w:rFonts w:ascii="Arial" w:hAnsi="Arial" w:cs="Arial"/>
                <w:sz w:val="24"/>
                <w:szCs w:val="24"/>
              </w:rPr>
            </w:pPr>
            <w:ins w:id="841" w:author="Jayne Wiberg" w:date="2025-03-07T16:23:00Z" w16du:dateUtc="2025-03-07T16:23:00Z">
              <w:r>
                <w:rPr>
                  <w:rFonts w:ascii="Arial" w:hAnsi="Arial" w:cs="Arial"/>
                  <w:sz w:val="24"/>
                  <w:szCs w:val="24"/>
                </w:rPr>
                <w:t>s</w:t>
              </w:r>
            </w:ins>
            <w:ins w:id="842" w:author="Jayne Wiberg" w:date="2025-03-07T16:04:00Z" w16du:dateUtc="2025-03-07T16:04:00Z">
              <w:r w:rsidR="00E664F4">
                <w:rPr>
                  <w:rFonts w:ascii="Arial" w:hAnsi="Arial" w:cs="Arial"/>
                  <w:sz w:val="24"/>
                  <w:szCs w:val="24"/>
                </w:rPr>
                <w:t>.</w:t>
              </w:r>
              <w:r w:rsidR="00E664F4" w:rsidRPr="002E6B60">
                <w:rPr>
                  <w:rFonts w:ascii="Arial" w:hAnsi="Arial" w:cs="Arial"/>
                  <w:sz w:val="24"/>
                  <w:szCs w:val="24"/>
                </w:rPr>
                <w:t>59(5ZA)</w:t>
              </w:r>
              <w:r w:rsidR="00E664F4">
                <w:rPr>
                  <w:rFonts w:ascii="Arial" w:hAnsi="Arial" w:cs="Arial"/>
                  <w:sz w:val="24"/>
                  <w:szCs w:val="24"/>
                </w:rPr>
                <w:t xml:space="preserve"> and </w:t>
              </w:r>
            </w:ins>
            <w:ins w:id="843" w:author="Jayne Wiberg" w:date="2025-03-07T16:23:00Z" w16du:dateUtc="2025-03-07T16:23:00Z">
              <w:r>
                <w:rPr>
                  <w:rFonts w:ascii="Arial" w:hAnsi="Arial" w:cs="Arial"/>
                  <w:sz w:val="24"/>
                  <w:szCs w:val="24"/>
                </w:rPr>
                <w:t>s.</w:t>
              </w:r>
            </w:ins>
            <w:ins w:id="844" w:author="Jayne Wiberg" w:date="2025-03-07T16:04:00Z" w16du:dateUtc="2025-03-07T16:04:00Z">
              <w:r w:rsidR="00E664F4">
                <w:rPr>
                  <w:rFonts w:ascii="Arial" w:hAnsi="Arial" w:cs="Arial"/>
                  <w:sz w:val="24"/>
                  <w:szCs w:val="24"/>
                </w:rPr>
                <w:t>59(5ZC)(b)</w:t>
              </w:r>
              <w:r w:rsidR="00E664F4" w:rsidRPr="002E6B60">
                <w:rPr>
                  <w:rFonts w:ascii="Arial" w:hAnsi="Arial" w:cs="Arial"/>
                  <w:sz w:val="24"/>
                  <w:szCs w:val="24"/>
                </w:rPr>
                <w:t xml:space="preserve"> of SSPA 1975</w:t>
              </w:r>
            </w:ins>
          </w:p>
        </w:tc>
      </w:tr>
      <w:tr w:rsidR="00E664F4" w:rsidRPr="002E6B60" w14:paraId="7FF3945A" w14:textId="77777777" w:rsidTr="006B2E1F">
        <w:trPr>
          <w:ins w:id="845" w:author="Jayne Wiberg" w:date="2025-03-07T16:04:00Z"/>
        </w:trPr>
        <w:tc>
          <w:tcPr>
            <w:tcW w:w="3670" w:type="dxa"/>
            <w:vMerge/>
            <w:tcBorders>
              <w:left w:val="single" w:sz="4" w:space="0" w:color="002060"/>
              <w:bottom w:val="single" w:sz="4" w:space="0" w:color="002060"/>
              <w:right w:val="single" w:sz="4" w:space="0" w:color="002060"/>
            </w:tcBorders>
          </w:tcPr>
          <w:p w14:paraId="7FEBDF62" w14:textId="5CD51F4F" w:rsidR="00E664F4" w:rsidRPr="002E6B60" w:rsidRDefault="00E664F4" w:rsidP="00DB61F4">
            <w:pPr>
              <w:jc w:val="both"/>
              <w:rPr>
                <w:ins w:id="846" w:author="Jayne Wiberg" w:date="2025-03-07T16:04:00Z" w16du:dateUtc="2025-03-07T16:04:00Z"/>
                <w:rFonts w:ascii="Arial" w:hAnsi="Arial" w:cs="Arial"/>
                <w:sz w:val="24"/>
                <w:szCs w:val="24"/>
              </w:rPr>
            </w:pPr>
          </w:p>
        </w:tc>
        <w:tc>
          <w:tcPr>
            <w:tcW w:w="992" w:type="dxa"/>
            <w:tcBorders>
              <w:top w:val="nil"/>
              <w:left w:val="single" w:sz="4" w:space="0" w:color="002060"/>
              <w:bottom w:val="nil"/>
              <w:right w:val="single" w:sz="4" w:space="0" w:color="002060"/>
            </w:tcBorders>
          </w:tcPr>
          <w:p w14:paraId="16E5AA1D" w14:textId="77777777" w:rsidR="00E664F4" w:rsidRPr="002E6B60" w:rsidRDefault="00E664F4" w:rsidP="00DA1B21">
            <w:pPr>
              <w:jc w:val="both"/>
              <w:rPr>
                <w:ins w:id="847" w:author="Jayne Wiberg" w:date="2025-03-07T16:04:00Z" w16du:dateUtc="2025-03-07T16:04:00Z"/>
                <w:rFonts w:ascii="Arial" w:hAnsi="Arial" w:cs="Arial"/>
                <w:sz w:val="24"/>
                <w:szCs w:val="24"/>
              </w:rPr>
            </w:pPr>
          </w:p>
        </w:tc>
        <w:tc>
          <w:tcPr>
            <w:tcW w:w="3634" w:type="dxa"/>
            <w:tcBorders>
              <w:top w:val="single" w:sz="4" w:space="0" w:color="002060"/>
              <w:left w:val="single" w:sz="4" w:space="0" w:color="002060"/>
              <w:bottom w:val="single" w:sz="4" w:space="0" w:color="002060"/>
              <w:right w:val="single" w:sz="4" w:space="0" w:color="002060"/>
            </w:tcBorders>
          </w:tcPr>
          <w:p w14:paraId="03BBE997" w14:textId="77777777" w:rsidR="00E664F4" w:rsidRPr="002E6B60" w:rsidRDefault="00E664F4" w:rsidP="00DA1B21">
            <w:pPr>
              <w:jc w:val="both"/>
              <w:rPr>
                <w:ins w:id="848" w:author="Jayne Wiberg" w:date="2025-03-07T16:04:00Z" w16du:dateUtc="2025-03-07T16:04:00Z"/>
                <w:rFonts w:ascii="Arial" w:hAnsi="Arial" w:cs="Arial"/>
                <w:sz w:val="24"/>
                <w:szCs w:val="24"/>
              </w:rPr>
            </w:pPr>
          </w:p>
          <w:p w14:paraId="5AFCEB2B" w14:textId="2495F878" w:rsidR="00E664F4" w:rsidRPr="002E6B60" w:rsidRDefault="00A9247C" w:rsidP="00DA1B21">
            <w:pPr>
              <w:jc w:val="center"/>
              <w:rPr>
                <w:ins w:id="849" w:author="Jayne Wiberg" w:date="2025-03-07T16:04:00Z" w16du:dateUtc="2025-03-07T16:04:00Z"/>
                <w:rFonts w:ascii="Arial" w:hAnsi="Arial" w:cs="Arial"/>
                <w:sz w:val="24"/>
                <w:szCs w:val="24"/>
              </w:rPr>
            </w:pPr>
            <w:ins w:id="850" w:author="Jayne Wiberg" w:date="2025-03-13T11:28:00Z" w16du:dateUtc="2025-03-13T11:28:00Z">
              <w:r>
                <w:rPr>
                  <w:rFonts w:ascii="Arial" w:hAnsi="Arial" w:cs="Arial"/>
                  <w:sz w:val="24"/>
                  <w:szCs w:val="24"/>
                </w:rPr>
                <w:t>Member</w:t>
              </w:r>
            </w:ins>
            <w:ins w:id="851" w:author="Jayne Wiberg" w:date="2025-03-07T16:04:00Z" w16du:dateUtc="2025-03-07T16:04:00Z">
              <w:r w:rsidR="00E664F4" w:rsidRPr="002E6B60">
                <w:rPr>
                  <w:rFonts w:ascii="Arial" w:hAnsi="Arial" w:cs="Arial"/>
                  <w:sz w:val="24"/>
                  <w:szCs w:val="24"/>
                </w:rPr>
                <w:t xml:space="preserve"> died after GMP age</w:t>
              </w:r>
            </w:ins>
          </w:p>
          <w:p w14:paraId="33D6BBFF" w14:textId="77777777" w:rsidR="00E664F4" w:rsidRPr="002E6B60" w:rsidRDefault="00E664F4" w:rsidP="00DA1B21">
            <w:pPr>
              <w:rPr>
                <w:ins w:id="852" w:author="Jayne Wiberg" w:date="2025-03-07T16:04:00Z" w16du:dateUtc="2025-03-07T16:04:00Z"/>
                <w:rFonts w:ascii="Arial" w:hAnsi="Arial" w:cs="Arial"/>
                <w:b/>
                <w:color w:val="FF0000"/>
                <w:sz w:val="24"/>
                <w:szCs w:val="24"/>
              </w:rPr>
            </w:pPr>
          </w:p>
          <w:p w14:paraId="4FF6E447" w14:textId="7D62CB12" w:rsidR="00E664F4" w:rsidRPr="002E6B60" w:rsidRDefault="00E664F4" w:rsidP="00DA1B21">
            <w:pPr>
              <w:jc w:val="center"/>
              <w:rPr>
                <w:ins w:id="853" w:author="Jayne Wiberg" w:date="2025-03-07T16:04:00Z" w16du:dateUtc="2025-03-07T16:04:00Z"/>
                <w:rFonts w:ascii="Arial" w:hAnsi="Arial" w:cs="Arial"/>
                <w:b/>
                <w:color w:val="FF0000"/>
                <w:sz w:val="24"/>
                <w:szCs w:val="24"/>
              </w:rPr>
            </w:pPr>
            <w:ins w:id="854" w:author="Jayne Wiberg" w:date="2025-03-07T16:04:00Z" w16du:dateUtc="2025-03-07T16:04:00Z">
              <w:r w:rsidRPr="002E6B60">
                <w:rPr>
                  <w:rFonts w:ascii="Arial" w:hAnsi="Arial" w:cs="Arial"/>
                  <w:b/>
                  <w:color w:val="FF0000"/>
                  <w:sz w:val="24"/>
                  <w:szCs w:val="24"/>
                </w:rPr>
                <w:t xml:space="preserve">Survivor GMP date = </w:t>
              </w:r>
            </w:ins>
            <w:ins w:id="855" w:author="Jayne Wiberg" w:date="2025-03-13T11:28:00Z" w16du:dateUtc="2025-03-13T11:28:00Z">
              <w:r w:rsidR="00A9247C">
                <w:rPr>
                  <w:rFonts w:ascii="Arial" w:hAnsi="Arial" w:cs="Arial"/>
                  <w:b/>
                  <w:color w:val="FF0000"/>
                  <w:sz w:val="24"/>
                  <w:szCs w:val="24"/>
                </w:rPr>
                <w:t>Member</w:t>
              </w:r>
            </w:ins>
            <w:ins w:id="856" w:author="Jayne Wiberg" w:date="2025-03-07T16:04:00Z" w16du:dateUtc="2025-03-07T16:04:00Z">
              <w:r w:rsidRPr="002E6B60">
                <w:rPr>
                  <w:rFonts w:ascii="Arial" w:hAnsi="Arial" w:cs="Arial"/>
                  <w:b/>
                  <w:color w:val="FF0000"/>
                  <w:sz w:val="24"/>
                  <w:szCs w:val="24"/>
                </w:rPr>
                <w:t>’s GMP date</w:t>
              </w:r>
            </w:ins>
          </w:p>
          <w:p w14:paraId="4DA04BF0" w14:textId="77777777" w:rsidR="00E664F4" w:rsidRPr="002E6B60" w:rsidRDefault="00E664F4" w:rsidP="00DA1B21">
            <w:pPr>
              <w:rPr>
                <w:ins w:id="857" w:author="Jayne Wiberg" w:date="2025-03-07T16:04:00Z" w16du:dateUtc="2025-03-07T16:04:00Z"/>
                <w:rFonts w:ascii="Arial" w:hAnsi="Arial" w:cs="Arial"/>
                <w:sz w:val="24"/>
                <w:szCs w:val="24"/>
              </w:rPr>
            </w:pPr>
          </w:p>
          <w:p w14:paraId="198E0F5B" w14:textId="61057C02" w:rsidR="00E664F4" w:rsidRPr="002E6B60" w:rsidRDefault="00C47FCA" w:rsidP="00DA1B21">
            <w:pPr>
              <w:jc w:val="center"/>
              <w:rPr>
                <w:ins w:id="858" w:author="Jayne Wiberg" w:date="2025-03-07T16:04:00Z" w16du:dateUtc="2025-03-07T16:04:00Z"/>
                <w:rFonts w:ascii="Arial" w:hAnsi="Arial" w:cs="Arial"/>
                <w:sz w:val="24"/>
                <w:szCs w:val="24"/>
              </w:rPr>
            </w:pPr>
            <w:ins w:id="859" w:author="Jayne Wiberg" w:date="2025-03-07T16:24:00Z" w16du:dateUtc="2025-03-07T16:24:00Z">
              <w:r>
                <w:rPr>
                  <w:rFonts w:ascii="Arial" w:hAnsi="Arial" w:cs="Arial"/>
                  <w:sz w:val="24"/>
                  <w:szCs w:val="24"/>
                </w:rPr>
                <w:lastRenderedPageBreak/>
                <w:t>s</w:t>
              </w:r>
            </w:ins>
            <w:ins w:id="860" w:author="Jayne Wiberg" w:date="2025-03-07T16:04:00Z" w16du:dateUtc="2025-03-07T16:04:00Z">
              <w:r w:rsidR="00E664F4">
                <w:rPr>
                  <w:rFonts w:ascii="Arial" w:hAnsi="Arial" w:cs="Arial"/>
                  <w:sz w:val="24"/>
                  <w:szCs w:val="24"/>
                </w:rPr>
                <w:t>.</w:t>
              </w:r>
              <w:r w:rsidR="00E664F4" w:rsidRPr="002E6B60">
                <w:rPr>
                  <w:rFonts w:ascii="Arial" w:hAnsi="Arial" w:cs="Arial"/>
                  <w:sz w:val="24"/>
                  <w:szCs w:val="24"/>
                </w:rPr>
                <w:t>59(5ZA)</w:t>
              </w:r>
              <w:r w:rsidR="00E664F4">
                <w:rPr>
                  <w:rFonts w:ascii="Arial" w:hAnsi="Arial" w:cs="Arial"/>
                  <w:sz w:val="24"/>
                  <w:szCs w:val="24"/>
                </w:rPr>
                <w:t xml:space="preserve"> and </w:t>
              </w:r>
            </w:ins>
            <w:ins w:id="861" w:author="Jayne Wiberg" w:date="2025-03-07T16:24:00Z" w16du:dateUtc="2025-03-07T16:24:00Z">
              <w:r>
                <w:rPr>
                  <w:rFonts w:ascii="Arial" w:hAnsi="Arial" w:cs="Arial"/>
                  <w:sz w:val="24"/>
                  <w:szCs w:val="24"/>
                </w:rPr>
                <w:t>s.</w:t>
              </w:r>
            </w:ins>
            <w:ins w:id="862" w:author="Jayne Wiberg" w:date="2025-03-07T16:04:00Z" w16du:dateUtc="2025-03-07T16:04:00Z">
              <w:r w:rsidR="00E664F4">
                <w:rPr>
                  <w:rFonts w:ascii="Arial" w:hAnsi="Arial" w:cs="Arial"/>
                  <w:sz w:val="24"/>
                  <w:szCs w:val="24"/>
                </w:rPr>
                <w:t>59(5ZC)(b)</w:t>
              </w:r>
              <w:r w:rsidR="00E664F4" w:rsidRPr="002E6B60">
                <w:rPr>
                  <w:rFonts w:ascii="Arial" w:hAnsi="Arial" w:cs="Arial"/>
                  <w:sz w:val="24"/>
                  <w:szCs w:val="24"/>
                </w:rPr>
                <w:t xml:space="preserve"> of SSPA 1975</w:t>
              </w:r>
            </w:ins>
          </w:p>
          <w:p w14:paraId="79EFCF60" w14:textId="77777777" w:rsidR="00E664F4" w:rsidRPr="002E6B60" w:rsidRDefault="00E664F4" w:rsidP="00DA1B21">
            <w:pPr>
              <w:jc w:val="both"/>
              <w:rPr>
                <w:ins w:id="863" w:author="Jayne Wiberg" w:date="2025-03-07T16:04:00Z" w16du:dateUtc="2025-03-07T16:04:00Z"/>
                <w:rFonts w:ascii="Arial" w:hAnsi="Arial" w:cs="Arial"/>
                <w:sz w:val="24"/>
                <w:szCs w:val="24"/>
              </w:rPr>
            </w:pPr>
          </w:p>
        </w:tc>
      </w:tr>
    </w:tbl>
    <w:p w14:paraId="122FF32F" w14:textId="77777777" w:rsidR="00C95CCE" w:rsidRDefault="00C95CCE" w:rsidP="00CF0E29">
      <w:pPr>
        <w:pStyle w:val="ListParagraph"/>
        <w:ind w:left="1276" w:hanging="567"/>
        <w:rPr>
          <w:b/>
        </w:rPr>
      </w:pPr>
    </w:p>
    <w:p w14:paraId="62C16A3F" w14:textId="77777777" w:rsidR="00C95CCE" w:rsidRDefault="00C95CCE" w:rsidP="00CF0E29">
      <w:pPr>
        <w:pStyle w:val="ListParagraph"/>
        <w:ind w:left="1276" w:hanging="567"/>
        <w:rPr>
          <w:b/>
        </w:rPr>
      </w:pPr>
    </w:p>
    <w:p w14:paraId="29277B11" w14:textId="7B14D4F0" w:rsidR="001700B0" w:rsidRPr="001700B0" w:rsidDel="008F1FB5" w:rsidRDefault="001700B0" w:rsidP="001700B0">
      <w:pPr>
        <w:spacing w:after="0" w:line="240" w:lineRule="auto"/>
        <w:rPr>
          <w:del w:id="864" w:author="Jayne Wiberg" w:date="2025-03-14T15:36:00Z" w16du:dateUtc="2025-03-14T15:36:00Z"/>
          <w:rFonts w:ascii="Arial" w:hAnsi="Arial" w:cs="Arial"/>
          <w:b/>
          <w:i/>
          <w:sz w:val="24"/>
          <w:szCs w:val="24"/>
        </w:rPr>
      </w:pPr>
      <w:del w:id="865" w:author="Jayne Wiberg" w:date="2025-03-14T15:36:00Z" w16du:dateUtc="2025-03-14T15:36:00Z">
        <w:r w:rsidRPr="001700B0" w:rsidDel="008F1FB5">
          <w:rPr>
            <w:rFonts w:ascii="Arial" w:hAnsi="Arial" w:cs="Arial"/>
            <w:b/>
            <w:i/>
            <w:color w:val="00B050"/>
            <w:sz w:val="24"/>
            <w:szCs w:val="24"/>
          </w:rPr>
          <w:delText xml:space="preserve">Back to </w:delText>
        </w:r>
        <w:r w:rsidDel="008F1FB5">
          <w:fldChar w:fldCharType="begin"/>
        </w:r>
        <w:r w:rsidDel="008F1FB5">
          <w:delInstrText>HYPERLINK \l "Index"</w:delInstrText>
        </w:r>
        <w:r w:rsidDel="008F1FB5">
          <w:fldChar w:fldCharType="separate"/>
        </w:r>
        <w:r w:rsidRPr="001700B0" w:rsidDel="008F1FB5">
          <w:rPr>
            <w:rStyle w:val="Hyperlink"/>
            <w:rFonts w:ascii="Arial" w:hAnsi="Arial" w:cs="Arial"/>
            <w:b/>
            <w:i/>
            <w:sz w:val="24"/>
            <w:szCs w:val="24"/>
          </w:rPr>
          <w:delText>index</w:delText>
        </w:r>
        <w:r w:rsidDel="008F1FB5">
          <w:fldChar w:fldCharType="end"/>
        </w:r>
      </w:del>
    </w:p>
    <w:p w14:paraId="3115D20C" w14:textId="6939E270" w:rsidR="00C95CCE" w:rsidDel="008F1FB5" w:rsidRDefault="00C95CCE" w:rsidP="00CF0E29">
      <w:pPr>
        <w:pStyle w:val="ListParagraph"/>
        <w:ind w:left="1276" w:hanging="567"/>
        <w:rPr>
          <w:del w:id="866" w:author="Jayne Wiberg" w:date="2025-03-14T15:36:00Z" w16du:dateUtc="2025-03-14T15:36:00Z"/>
          <w:b/>
        </w:rPr>
      </w:pPr>
    </w:p>
    <w:p w14:paraId="2D27E410" w14:textId="6CB0C837" w:rsidR="00C95CCE" w:rsidDel="008F1FB5" w:rsidRDefault="00C95CCE" w:rsidP="00CF0E29">
      <w:pPr>
        <w:pStyle w:val="ListParagraph"/>
        <w:ind w:left="1276" w:hanging="567"/>
        <w:rPr>
          <w:del w:id="867" w:author="Jayne Wiberg" w:date="2025-03-14T15:36:00Z" w16du:dateUtc="2025-03-14T15:36:00Z"/>
          <w:b/>
        </w:rPr>
      </w:pPr>
    </w:p>
    <w:p w14:paraId="6E64FB26" w14:textId="54FDC48A" w:rsidR="00C95CCE" w:rsidDel="008F1FB5" w:rsidRDefault="00C95CCE" w:rsidP="00CF0E29">
      <w:pPr>
        <w:pStyle w:val="ListParagraph"/>
        <w:ind w:left="1276" w:hanging="567"/>
        <w:rPr>
          <w:del w:id="868" w:author="Jayne Wiberg" w:date="2025-03-14T15:36:00Z" w16du:dateUtc="2025-03-14T15:36:00Z"/>
          <w:b/>
        </w:rPr>
      </w:pPr>
    </w:p>
    <w:p w14:paraId="3303C9A1" w14:textId="2669C4F7" w:rsidR="00C95CCE" w:rsidDel="008F1FB5" w:rsidRDefault="00C95CCE" w:rsidP="00CF0E29">
      <w:pPr>
        <w:pStyle w:val="ListParagraph"/>
        <w:ind w:left="1276" w:hanging="567"/>
        <w:rPr>
          <w:del w:id="869" w:author="Jayne Wiberg" w:date="2025-03-14T15:36:00Z" w16du:dateUtc="2025-03-14T15:36:00Z"/>
          <w:b/>
        </w:rPr>
      </w:pPr>
    </w:p>
    <w:p w14:paraId="335B03D3" w14:textId="42B6019C" w:rsidR="00C95CCE" w:rsidDel="008F1FB5" w:rsidRDefault="00C95CCE" w:rsidP="00CF0E29">
      <w:pPr>
        <w:pStyle w:val="ListParagraph"/>
        <w:ind w:left="1276" w:hanging="567"/>
        <w:rPr>
          <w:del w:id="870" w:author="Jayne Wiberg" w:date="2025-03-14T15:36:00Z" w16du:dateUtc="2025-03-14T15:36:00Z"/>
          <w:b/>
        </w:rPr>
      </w:pPr>
    </w:p>
    <w:p w14:paraId="45AE836E" w14:textId="5B689B42" w:rsidR="00C95CCE" w:rsidDel="008F1FB5" w:rsidRDefault="00C95CCE" w:rsidP="00CF0E29">
      <w:pPr>
        <w:pStyle w:val="ListParagraph"/>
        <w:ind w:left="1276" w:hanging="567"/>
        <w:rPr>
          <w:del w:id="871" w:author="Jayne Wiberg" w:date="2025-03-14T15:36:00Z" w16du:dateUtc="2025-03-14T15:36:00Z"/>
          <w:b/>
        </w:rPr>
      </w:pPr>
    </w:p>
    <w:p w14:paraId="52F4DB44" w14:textId="571907CB" w:rsidR="00C95CCE" w:rsidDel="008F1FB5" w:rsidRDefault="00C95CCE" w:rsidP="00CF0E29">
      <w:pPr>
        <w:pStyle w:val="ListParagraph"/>
        <w:ind w:left="1276" w:hanging="567"/>
        <w:rPr>
          <w:del w:id="872" w:author="Jayne Wiberg" w:date="2025-03-14T15:36:00Z" w16du:dateUtc="2025-03-14T15:36:00Z"/>
          <w:b/>
        </w:rPr>
      </w:pPr>
    </w:p>
    <w:p w14:paraId="168CA469" w14:textId="764CE842" w:rsidR="00C95CCE" w:rsidDel="008F1FB5" w:rsidRDefault="00C95CCE" w:rsidP="00CF0E29">
      <w:pPr>
        <w:pStyle w:val="ListParagraph"/>
        <w:ind w:left="1276" w:hanging="567"/>
        <w:rPr>
          <w:del w:id="873" w:author="Jayne Wiberg" w:date="2025-03-14T15:36:00Z" w16du:dateUtc="2025-03-14T15:36:00Z"/>
          <w:b/>
        </w:rPr>
      </w:pPr>
    </w:p>
    <w:p w14:paraId="2C8C086B" w14:textId="7F77334B" w:rsidR="00C95CCE" w:rsidDel="008F1FB5" w:rsidRDefault="00C95CCE" w:rsidP="00CF0E29">
      <w:pPr>
        <w:pStyle w:val="ListParagraph"/>
        <w:ind w:left="1276" w:hanging="567"/>
        <w:rPr>
          <w:del w:id="874" w:author="Jayne Wiberg" w:date="2025-03-14T15:36:00Z" w16du:dateUtc="2025-03-14T15:36:00Z"/>
          <w:b/>
        </w:rPr>
      </w:pPr>
    </w:p>
    <w:p w14:paraId="132BB429" w14:textId="77777777" w:rsidR="00C95CCE" w:rsidRDefault="00C95CCE" w:rsidP="00CF0E29">
      <w:pPr>
        <w:pStyle w:val="ListParagraph"/>
        <w:ind w:left="1276" w:hanging="567"/>
        <w:rPr>
          <w:b/>
        </w:rPr>
      </w:pPr>
    </w:p>
    <w:p w14:paraId="0EAB40B8" w14:textId="77777777" w:rsidR="00C95CCE" w:rsidRDefault="00C95CCE" w:rsidP="00CF0E29">
      <w:pPr>
        <w:pStyle w:val="ListParagraph"/>
        <w:ind w:left="1276" w:hanging="567"/>
        <w:rPr>
          <w:b/>
        </w:rPr>
      </w:pPr>
    </w:p>
    <w:p w14:paraId="02CCF1B1" w14:textId="1DCA5898" w:rsidR="002E6B60" w:rsidRPr="00617EBA" w:rsidRDefault="00617EBA" w:rsidP="00617EBA">
      <w:pPr>
        <w:rPr>
          <w:rFonts w:ascii="Arial" w:hAnsi="Arial" w:cs="Arial"/>
          <w:b/>
          <w:color w:val="E37303"/>
          <w:sz w:val="28"/>
          <w:szCs w:val="28"/>
        </w:rPr>
      </w:pPr>
      <w:bookmarkStart w:id="875" w:name="PensionerswithanentitlementtoaGMP"/>
      <w:r w:rsidRPr="00DF5A60">
        <w:rPr>
          <w:rFonts w:ascii="Arial" w:hAnsi="Arial" w:cs="Arial"/>
          <w:b/>
          <w:color w:val="E37303"/>
          <w:sz w:val="28"/>
          <w:szCs w:val="28"/>
        </w:rPr>
        <w:t xml:space="preserve">Pensioners with an entitlement to </w:t>
      </w:r>
      <w:r w:rsidR="00680A80">
        <w:rPr>
          <w:rFonts w:ascii="Arial" w:hAnsi="Arial" w:cs="Arial"/>
          <w:b/>
          <w:color w:val="E37303"/>
          <w:sz w:val="28"/>
          <w:szCs w:val="28"/>
        </w:rPr>
        <w:t xml:space="preserve">payment of </w:t>
      </w:r>
      <w:r w:rsidRPr="00DF5A60">
        <w:rPr>
          <w:rFonts w:ascii="Arial" w:hAnsi="Arial" w:cs="Arial"/>
          <w:b/>
          <w:color w:val="E37303"/>
          <w:sz w:val="28"/>
          <w:szCs w:val="28"/>
        </w:rPr>
        <w:t>a GMP – application of increases to their LGPS pension benefit</w:t>
      </w:r>
      <w:r w:rsidRPr="00617EBA">
        <w:rPr>
          <w:rFonts w:ascii="Arial" w:hAnsi="Arial" w:cs="Arial"/>
          <w:b/>
          <w:color w:val="E37303"/>
          <w:sz w:val="28"/>
          <w:szCs w:val="28"/>
        </w:rPr>
        <w:t>s</w:t>
      </w:r>
    </w:p>
    <w:p w14:paraId="657D726A" w14:textId="23E7A41C" w:rsidR="00B656DD" w:rsidRPr="00C806A7" w:rsidRDefault="00B656DD" w:rsidP="00EA2365">
      <w:pPr>
        <w:jc w:val="both"/>
        <w:rPr>
          <w:rFonts w:ascii="Arial" w:hAnsi="Arial" w:cs="Arial"/>
          <w:b/>
          <w:color w:val="002060"/>
          <w:sz w:val="26"/>
          <w:szCs w:val="26"/>
        </w:rPr>
      </w:pPr>
      <w:bookmarkStart w:id="876" w:name="Background"/>
      <w:bookmarkEnd w:id="875"/>
      <w:r w:rsidRPr="00C806A7">
        <w:rPr>
          <w:rFonts w:ascii="Arial" w:hAnsi="Arial" w:cs="Arial"/>
          <w:b/>
          <w:color w:val="002060"/>
          <w:sz w:val="26"/>
          <w:szCs w:val="26"/>
        </w:rPr>
        <w:t>Background</w:t>
      </w:r>
    </w:p>
    <w:bookmarkEnd w:id="876"/>
    <w:p w14:paraId="189B2BBF" w14:textId="6BD286DB" w:rsidR="006D5EC7" w:rsidRPr="00EA2365" w:rsidRDefault="004B2C69" w:rsidP="00404D1D">
      <w:pPr>
        <w:pStyle w:val="ListParagraph"/>
        <w:numPr>
          <w:ilvl w:val="0"/>
          <w:numId w:val="49"/>
        </w:numPr>
        <w:ind w:left="426" w:hanging="426"/>
        <w:rPr>
          <w:rFonts w:ascii="Arial" w:hAnsi="Arial" w:cs="Arial"/>
          <w:bCs/>
          <w:sz w:val="24"/>
          <w:szCs w:val="24"/>
        </w:rPr>
      </w:pPr>
      <w:del w:id="877" w:author="Jayne Wiberg" w:date="2025-03-13T15:25:00Z" w16du:dateUtc="2025-03-13T15:25:00Z">
        <w:r w:rsidRPr="00EA2365" w:rsidDel="009B7EF3">
          <w:rPr>
            <w:rFonts w:ascii="Arial" w:hAnsi="Arial" w:cs="Arial"/>
            <w:bCs/>
            <w:sz w:val="24"/>
            <w:szCs w:val="24"/>
          </w:rPr>
          <w:delText>Prior to</w:delText>
        </w:r>
      </w:del>
      <w:ins w:id="878" w:author="Jayne Wiberg" w:date="2025-03-13T15:25:00Z" w16du:dateUtc="2025-03-13T15:25:00Z">
        <w:r w:rsidR="009B7EF3">
          <w:rPr>
            <w:rFonts w:ascii="Arial" w:hAnsi="Arial" w:cs="Arial"/>
            <w:bCs/>
            <w:sz w:val="24"/>
            <w:szCs w:val="24"/>
          </w:rPr>
          <w:t>Before the</w:t>
        </w:r>
      </w:ins>
      <w:r w:rsidRPr="00EA2365">
        <w:rPr>
          <w:rFonts w:ascii="Arial" w:hAnsi="Arial" w:cs="Arial"/>
          <w:bCs/>
          <w:sz w:val="24"/>
          <w:szCs w:val="24"/>
        </w:rPr>
        <w:t xml:space="preserve"> 6 April 2016</w:t>
      </w:r>
      <w:r w:rsidR="00584742" w:rsidRPr="00EA2365">
        <w:rPr>
          <w:rFonts w:ascii="Arial" w:hAnsi="Arial" w:cs="Arial"/>
          <w:bCs/>
          <w:sz w:val="24"/>
          <w:szCs w:val="24"/>
        </w:rPr>
        <w:t xml:space="preserve"> the old State pension system was in operation and </w:t>
      </w:r>
      <w:r w:rsidRPr="00EA2365">
        <w:rPr>
          <w:rFonts w:ascii="Arial" w:hAnsi="Arial" w:cs="Arial"/>
          <w:bCs/>
          <w:sz w:val="24"/>
          <w:szCs w:val="24"/>
        </w:rPr>
        <w:t>i</w:t>
      </w:r>
      <w:r w:rsidR="00861AD2" w:rsidRPr="00EA2365">
        <w:rPr>
          <w:rFonts w:ascii="Arial" w:hAnsi="Arial" w:cs="Arial"/>
          <w:bCs/>
          <w:sz w:val="24"/>
          <w:szCs w:val="24"/>
        </w:rPr>
        <w:t xml:space="preserve">ncreases applied to </w:t>
      </w:r>
      <w:r w:rsidR="00EE7246" w:rsidRPr="00EA2365">
        <w:rPr>
          <w:rFonts w:ascii="Arial" w:hAnsi="Arial" w:cs="Arial"/>
          <w:bCs/>
          <w:sz w:val="24"/>
          <w:szCs w:val="24"/>
        </w:rPr>
        <w:t>LGPS</w:t>
      </w:r>
      <w:r w:rsidR="00861AD2" w:rsidRPr="00EA2365">
        <w:rPr>
          <w:rFonts w:ascii="Arial" w:hAnsi="Arial" w:cs="Arial"/>
          <w:bCs/>
          <w:sz w:val="24"/>
          <w:szCs w:val="24"/>
        </w:rPr>
        <w:t xml:space="preserve"> benefits </w:t>
      </w:r>
      <w:r w:rsidR="00312238" w:rsidRPr="00EA2365">
        <w:rPr>
          <w:rFonts w:ascii="Arial" w:hAnsi="Arial" w:cs="Arial"/>
          <w:bCs/>
          <w:sz w:val="24"/>
          <w:szCs w:val="24"/>
        </w:rPr>
        <w:t>we</w:t>
      </w:r>
      <w:r w:rsidR="00861AD2" w:rsidRPr="00EA2365">
        <w:rPr>
          <w:rFonts w:ascii="Arial" w:hAnsi="Arial" w:cs="Arial"/>
          <w:bCs/>
          <w:sz w:val="24"/>
          <w:szCs w:val="24"/>
        </w:rPr>
        <w:t>re dependent on</w:t>
      </w:r>
      <w:r w:rsidR="006317D6" w:rsidRPr="00EA2365">
        <w:rPr>
          <w:rFonts w:ascii="Arial" w:hAnsi="Arial" w:cs="Arial"/>
          <w:bCs/>
          <w:sz w:val="24"/>
          <w:szCs w:val="24"/>
        </w:rPr>
        <w:t xml:space="preserve"> </w:t>
      </w:r>
      <w:del w:id="879" w:author="Jayne Wiberg" w:date="2025-03-07T16:24:00Z" w16du:dateUtc="2025-03-07T16:24:00Z">
        <w:r w:rsidR="006317D6" w:rsidRPr="00EA2365" w:rsidDel="00004AC8">
          <w:rPr>
            <w:rFonts w:ascii="Arial" w:hAnsi="Arial" w:cs="Arial"/>
            <w:bCs/>
            <w:sz w:val="24"/>
            <w:szCs w:val="24"/>
          </w:rPr>
          <w:delText>whether or not</w:delText>
        </w:r>
      </w:del>
      <w:ins w:id="880" w:author="Jayne Wiberg" w:date="2025-03-07T16:24:00Z" w16du:dateUtc="2025-03-07T16:24:00Z">
        <w:r w:rsidR="00004AC8" w:rsidRPr="00EA2365">
          <w:rPr>
            <w:rFonts w:ascii="Arial" w:hAnsi="Arial" w:cs="Arial"/>
            <w:bCs/>
            <w:sz w:val="24"/>
            <w:szCs w:val="24"/>
          </w:rPr>
          <w:t>whether</w:t>
        </w:r>
      </w:ins>
      <w:r w:rsidR="006317D6" w:rsidRPr="00EA2365">
        <w:rPr>
          <w:rFonts w:ascii="Arial" w:hAnsi="Arial" w:cs="Arial"/>
          <w:bCs/>
          <w:sz w:val="24"/>
          <w:szCs w:val="24"/>
        </w:rPr>
        <w:t xml:space="preserve"> </w:t>
      </w:r>
      <w:r w:rsidR="00AA06F0" w:rsidRPr="00EA2365">
        <w:rPr>
          <w:rFonts w:ascii="Arial" w:hAnsi="Arial" w:cs="Arial"/>
          <w:bCs/>
          <w:sz w:val="24"/>
          <w:szCs w:val="24"/>
        </w:rPr>
        <w:t xml:space="preserve">the State </w:t>
      </w:r>
      <w:r w:rsidR="006D5EC7" w:rsidRPr="00EA2365">
        <w:rPr>
          <w:rFonts w:ascii="Arial" w:hAnsi="Arial" w:cs="Arial"/>
          <w:bCs/>
          <w:sz w:val="24"/>
          <w:szCs w:val="24"/>
        </w:rPr>
        <w:t>applie</w:t>
      </w:r>
      <w:r w:rsidR="00312238" w:rsidRPr="00EA2365">
        <w:rPr>
          <w:rFonts w:ascii="Arial" w:hAnsi="Arial" w:cs="Arial"/>
          <w:bCs/>
          <w:sz w:val="24"/>
          <w:szCs w:val="24"/>
        </w:rPr>
        <w:t>d</w:t>
      </w:r>
      <w:r w:rsidR="006D5EC7" w:rsidRPr="00EA2365">
        <w:rPr>
          <w:rFonts w:ascii="Arial" w:hAnsi="Arial" w:cs="Arial"/>
          <w:bCs/>
          <w:sz w:val="24"/>
          <w:szCs w:val="24"/>
        </w:rPr>
        <w:t xml:space="preserve"> an ‘uprating difference calculation’ and pa</w:t>
      </w:r>
      <w:r w:rsidR="00312238" w:rsidRPr="00EA2365">
        <w:rPr>
          <w:rFonts w:ascii="Arial" w:hAnsi="Arial" w:cs="Arial"/>
          <w:bCs/>
          <w:sz w:val="24"/>
          <w:szCs w:val="24"/>
        </w:rPr>
        <w:t>id</w:t>
      </w:r>
      <w:r w:rsidR="006D5EC7" w:rsidRPr="00EA2365">
        <w:rPr>
          <w:rFonts w:ascii="Arial" w:hAnsi="Arial" w:cs="Arial"/>
          <w:bCs/>
          <w:sz w:val="24"/>
          <w:szCs w:val="24"/>
        </w:rPr>
        <w:t xml:space="preserve"> the net result with any State benefits. This </w:t>
      </w:r>
      <w:r w:rsidR="00312238" w:rsidRPr="00EA2365">
        <w:rPr>
          <w:rFonts w:ascii="Arial" w:hAnsi="Arial" w:cs="Arial"/>
          <w:bCs/>
          <w:sz w:val="24"/>
          <w:szCs w:val="24"/>
        </w:rPr>
        <w:t>wa</w:t>
      </w:r>
      <w:r w:rsidR="006D5EC7" w:rsidRPr="00EA2365">
        <w:rPr>
          <w:rFonts w:ascii="Arial" w:hAnsi="Arial" w:cs="Arial"/>
          <w:bCs/>
          <w:sz w:val="24"/>
          <w:szCs w:val="24"/>
        </w:rPr>
        <w:t xml:space="preserve">s commonly known </w:t>
      </w:r>
      <w:r w:rsidR="004B0C3C" w:rsidRPr="00EA2365">
        <w:rPr>
          <w:rFonts w:ascii="Arial" w:hAnsi="Arial" w:cs="Arial"/>
          <w:bCs/>
          <w:sz w:val="24"/>
          <w:szCs w:val="24"/>
        </w:rPr>
        <w:t xml:space="preserve">to public service pension </w:t>
      </w:r>
      <w:r w:rsidR="008D1C03" w:rsidRPr="00EA2365">
        <w:rPr>
          <w:rFonts w:ascii="Arial" w:hAnsi="Arial" w:cs="Arial"/>
          <w:bCs/>
          <w:sz w:val="24"/>
          <w:szCs w:val="24"/>
        </w:rPr>
        <w:t>scheme</w:t>
      </w:r>
      <w:r w:rsidR="004B0C3C" w:rsidRPr="00EA2365">
        <w:rPr>
          <w:rFonts w:ascii="Arial" w:hAnsi="Arial" w:cs="Arial"/>
          <w:bCs/>
          <w:sz w:val="24"/>
          <w:szCs w:val="24"/>
        </w:rPr>
        <w:t xml:space="preserve"> administrators </w:t>
      </w:r>
      <w:r w:rsidR="006D5EC7" w:rsidRPr="00EA2365">
        <w:rPr>
          <w:rFonts w:ascii="Arial" w:hAnsi="Arial" w:cs="Arial"/>
          <w:bCs/>
          <w:sz w:val="24"/>
          <w:szCs w:val="24"/>
        </w:rPr>
        <w:t xml:space="preserve">as payment of </w:t>
      </w:r>
      <w:r w:rsidR="004B0C3C" w:rsidRPr="00EA2365">
        <w:rPr>
          <w:rFonts w:ascii="Arial" w:hAnsi="Arial" w:cs="Arial"/>
          <w:bCs/>
          <w:sz w:val="24"/>
          <w:szCs w:val="24"/>
        </w:rPr>
        <w:t xml:space="preserve">net </w:t>
      </w:r>
      <w:r w:rsidR="006D5EC7" w:rsidRPr="00EA2365">
        <w:rPr>
          <w:rFonts w:ascii="Arial" w:hAnsi="Arial" w:cs="Arial"/>
          <w:bCs/>
          <w:sz w:val="24"/>
          <w:szCs w:val="24"/>
        </w:rPr>
        <w:t>‘Additional Pension’</w:t>
      </w:r>
      <w:r w:rsidR="00096831" w:rsidRPr="00EA2365">
        <w:rPr>
          <w:rFonts w:ascii="Arial" w:hAnsi="Arial" w:cs="Arial"/>
          <w:bCs/>
          <w:sz w:val="24"/>
          <w:szCs w:val="24"/>
        </w:rPr>
        <w:t xml:space="preserve"> (‘net AP’)</w:t>
      </w:r>
      <w:r w:rsidR="00197611" w:rsidRPr="00EA2365">
        <w:rPr>
          <w:rFonts w:ascii="Arial" w:hAnsi="Arial" w:cs="Arial"/>
          <w:bCs/>
          <w:sz w:val="24"/>
          <w:szCs w:val="24"/>
        </w:rPr>
        <w:t xml:space="preserve">. </w:t>
      </w:r>
      <w:r w:rsidR="00096831" w:rsidRPr="00EA2365">
        <w:rPr>
          <w:rFonts w:ascii="Arial" w:hAnsi="Arial" w:cs="Arial"/>
          <w:bCs/>
          <w:sz w:val="24"/>
          <w:szCs w:val="24"/>
        </w:rPr>
        <w:t>The ‘uprating difference calculation</w:t>
      </w:r>
      <w:r w:rsidR="003D1BC4" w:rsidRPr="00EA2365">
        <w:rPr>
          <w:rFonts w:ascii="Arial" w:hAnsi="Arial" w:cs="Arial"/>
          <w:bCs/>
          <w:sz w:val="24"/>
          <w:szCs w:val="24"/>
        </w:rPr>
        <w:t>’</w:t>
      </w:r>
      <w:r w:rsidR="00096831" w:rsidRPr="00EA2365">
        <w:rPr>
          <w:rFonts w:ascii="Arial" w:hAnsi="Arial" w:cs="Arial"/>
          <w:bCs/>
          <w:sz w:val="24"/>
          <w:szCs w:val="24"/>
        </w:rPr>
        <w:t xml:space="preserve"> </w:t>
      </w:r>
      <w:r w:rsidR="00312238" w:rsidRPr="00EA2365">
        <w:rPr>
          <w:rFonts w:ascii="Arial" w:hAnsi="Arial" w:cs="Arial"/>
          <w:bCs/>
          <w:sz w:val="24"/>
          <w:szCs w:val="24"/>
        </w:rPr>
        <w:t>wa</w:t>
      </w:r>
      <w:r w:rsidR="00096831" w:rsidRPr="00EA2365">
        <w:rPr>
          <w:rFonts w:ascii="Arial" w:hAnsi="Arial" w:cs="Arial"/>
          <w:bCs/>
          <w:sz w:val="24"/>
          <w:szCs w:val="24"/>
        </w:rPr>
        <w:t xml:space="preserve">s </w:t>
      </w:r>
      <w:r w:rsidR="0084334D">
        <w:rPr>
          <w:rFonts w:ascii="Arial" w:hAnsi="Arial" w:cs="Arial"/>
          <w:bCs/>
          <w:sz w:val="24"/>
          <w:szCs w:val="24"/>
        </w:rPr>
        <w:t xml:space="preserve">broadly </w:t>
      </w:r>
      <w:r w:rsidR="00096831" w:rsidRPr="00EA2365">
        <w:rPr>
          <w:rFonts w:ascii="Arial" w:hAnsi="Arial" w:cs="Arial"/>
          <w:bCs/>
          <w:sz w:val="24"/>
          <w:szCs w:val="24"/>
        </w:rPr>
        <w:t>calculated as follows:</w:t>
      </w:r>
    </w:p>
    <w:p w14:paraId="13E9ECB2" w14:textId="77777777" w:rsidR="006D5EC7" w:rsidRPr="00EA2365" w:rsidRDefault="006D5EC7" w:rsidP="00EA2365">
      <w:pPr>
        <w:pStyle w:val="ListParagraph"/>
        <w:autoSpaceDE w:val="0"/>
        <w:autoSpaceDN w:val="0"/>
        <w:adjustRightInd w:val="0"/>
        <w:spacing w:after="0" w:line="240" w:lineRule="auto"/>
        <w:ind w:left="426" w:hanging="426"/>
        <w:rPr>
          <w:rFonts w:ascii="Arial" w:hAnsi="Arial" w:cs="Arial"/>
          <w:color w:val="000000"/>
          <w:sz w:val="24"/>
          <w:szCs w:val="24"/>
        </w:rPr>
      </w:pPr>
    </w:p>
    <w:p w14:paraId="102A25E2" w14:textId="50E79D78" w:rsidR="006D5EC7" w:rsidRPr="00EA2365" w:rsidRDefault="00EA2365" w:rsidP="00EA2365">
      <w:pPr>
        <w:autoSpaceDE w:val="0"/>
        <w:autoSpaceDN w:val="0"/>
        <w:adjustRightInd w:val="0"/>
        <w:spacing w:after="0" w:line="240" w:lineRule="auto"/>
        <w:ind w:left="426"/>
        <w:rPr>
          <w:rFonts w:ascii="Arial" w:hAnsi="Arial" w:cs="Arial"/>
          <w:i/>
          <w:color w:val="000000"/>
          <w:sz w:val="24"/>
          <w:szCs w:val="24"/>
        </w:rPr>
      </w:pPr>
      <w:r>
        <w:rPr>
          <w:rFonts w:ascii="Arial" w:hAnsi="Arial" w:cs="Arial"/>
          <w:i/>
          <w:color w:val="000000"/>
          <w:sz w:val="24"/>
          <w:szCs w:val="24"/>
        </w:rPr>
        <w:t>“</w:t>
      </w:r>
      <w:r w:rsidR="006D5EC7" w:rsidRPr="00EA2365">
        <w:rPr>
          <w:rFonts w:ascii="Arial" w:hAnsi="Arial" w:cs="Arial"/>
          <w:i/>
          <w:color w:val="000000"/>
          <w:sz w:val="24"/>
          <w:szCs w:val="24"/>
        </w:rPr>
        <w:t>DWP calculate</w:t>
      </w:r>
      <w:r w:rsidR="00312238" w:rsidRPr="00EA2365">
        <w:rPr>
          <w:rFonts w:ascii="Arial" w:hAnsi="Arial" w:cs="Arial"/>
          <w:i/>
          <w:color w:val="000000"/>
          <w:sz w:val="24"/>
          <w:szCs w:val="24"/>
        </w:rPr>
        <w:t>d</w:t>
      </w:r>
      <w:r w:rsidR="006D5EC7" w:rsidRPr="00EA2365">
        <w:rPr>
          <w:rFonts w:ascii="Arial" w:hAnsi="Arial" w:cs="Arial"/>
          <w:i/>
          <w:color w:val="000000"/>
          <w:sz w:val="24"/>
          <w:szCs w:val="24"/>
        </w:rPr>
        <w:t xml:space="preserve"> </w:t>
      </w:r>
      <w:r w:rsidR="004B0C3C" w:rsidRPr="00EA2365">
        <w:rPr>
          <w:rFonts w:ascii="Arial" w:hAnsi="Arial" w:cs="Arial"/>
          <w:i/>
          <w:color w:val="000000"/>
          <w:sz w:val="24"/>
          <w:szCs w:val="24"/>
        </w:rPr>
        <w:t>the gross</w:t>
      </w:r>
      <w:r w:rsidR="006D5EC7" w:rsidRPr="00EA2365">
        <w:rPr>
          <w:rFonts w:ascii="Arial" w:hAnsi="Arial" w:cs="Arial"/>
          <w:i/>
          <w:color w:val="000000"/>
          <w:sz w:val="24"/>
          <w:szCs w:val="24"/>
        </w:rPr>
        <w:t xml:space="preserve"> </w:t>
      </w:r>
      <w:r w:rsidR="004B0C3C" w:rsidRPr="00EA2365">
        <w:rPr>
          <w:rFonts w:ascii="Arial" w:hAnsi="Arial" w:cs="Arial"/>
          <w:i/>
          <w:color w:val="000000"/>
          <w:sz w:val="24"/>
          <w:szCs w:val="24"/>
        </w:rPr>
        <w:t>AP</w:t>
      </w:r>
      <w:r w:rsidR="006D5EC7" w:rsidRPr="00EA2365">
        <w:rPr>
          <w:rFonts w:ascii="Arial" w:hAnsi="Arial" w:cs="Arial"/>
          <w:i/>
          <w:color w:val="000000"/>
          <w:sz w:val="24"/>
          <w:szCs w:val="24"/>
        </w:rPr>
        <w:t xml:space="preserve"> and increase</w:t>
      </w:r>
      <w:r w:rsidR="00312238" w:rsidRPr="00EA2365">
        <w:rPr>
          <w:rFonts w:ascii="Arial" w:hAnsi="Arial" w:cs="Arial"/>
          <w:i/>
          <w:color w:val="000000"/>
          <w:sz w:val="24"/>
          <w:szCs w:val="24"/>
        </w:rPr>
        <w:t>d</w:t>
      </w:r>
      <w:r w:rsidR="006D5EC7" w:rsidRPr="00EA2365">
        <w:rPr>
          <w:rFonts w:ascii="Arial" w:hAnsi="Arial" w:cs="Arial"/>
          <w:i/>
          <w:color w:val="000000"/>
          <w:sz w:val="24"/>
          <w:szCs w:val="24"/>
        </w:rPr>
        <w:t xml:space="preserve"> that </w:t>
      </w:r>
      <w:r w:rsidR="004B0C3C" w:rsidRPr="00EA2365">
        <w:rPr>
          <w:rFonts w:ascii="Arial" w:hAnsi="Arial" w:cs="Arial"/>
          <w:i/>
          <w:color w:val="000000"/>
          <w:sz w:val="24"/>
          <w:szCs w:val="24"/>
        </w:rPr>
        <w:t>value</w:t>
      </w:r>
      <w:r w:rsidR="006D5EC7" w:rsidRPr="00EA2365">
        <w:rPr>
          <w:rFonts w:ascii="Arial" w:hAnsi="Arial" w:cs="Arial"/>
          <w:i/>
          <w:color w:val="000000"/>
          <w:sz w:val="24"/>
          <w:szCs w:val="24"/>
        </w:rPr>
        <w:t xml:space="preserve"> by the percentage increase in prices as </w:t>
      </w:r>
      <w:r w:rsidR="00197611" w:rsidRPr="00EA2365">
        <w:rPr>
          <w:rFonts w:ascii="Arial" w:hAnsi="Arial" w:cs="Arial"/>
          <w:i/>
          <w:color w:val="000000"/>
          <w:sz w:val="24"/>
          <w:szCs w:val="24"/>
        </w:rPr>
        <w:t xml:space="preserve">currently </w:t>
      </w:r>
      <w:r w:rsidR="006D5EC7" w:rsidRPr="00EA2365">
        <w:rPr>
          <w:rFonts w:ascii="Arial" w:hAnsi="Arial" w:cs="Arial"/>
          <w:i/>
          <w:color w:val="000000"/>
          <w:sz w:val="24"/>
          <w:szCs w:val="24"/>
        </w:rPr>
        <w:t xml:space="preserve">measured by the Consumer Prices Index. A Contracted-out Deduction, which </w:t>
      </w:r>
      <w:r w:rsidR="00312238" w:rsidRPr="00EA2365">
        <w:rPr>
          <w:rFonts w:ascii="Arial" w:hAnsi="Arial" w:cs="Arial"/>
          <w:i/>
          <w:color w:val="000000"/>
          <w:sz w:val="24"/>
          <w:szCs w:val="24"/>
        </w:rPr>
        <w:t>wa</w:t>
      </w:r>
      <w:r w:rsidR="006D5EC7" w:rsidRPr="00EA2365">
        <w:rPr>
          <w:rFonts w:ascii="Arial" w:hAnsi="Arial" w:cs="Arial"/>
          <w:i/>
          <w:color w:val="000000"/>
          <w:sz w:val="24"/>
          <w:szCs w:val="24"/>
        </w:rPr>
        <w:t>s not increased and which broadly equate</w:t>
      </w:r>
      <w:r w:rsidR="00312238" w:rsidRPr="00EA2365">
        <w:rPr>
          <w:rFonts w:ascii="Arial" w:hAnsi="Arial" w:cs="Arial"/>
          <w:i/>
          <w:color w:val="000000"/>
          <w:sz w:val="24"/>
          <w:szCs w:val="24"/>
        </w:rPr>
        <w:t>d</w:t>
      </w:r>
      <w:r w:rsidR="006D5EC7" w:rsidRPr="00EA2365">
        <w:rPr>
          <w:rFonts w:ascii="Arial" w:hAnsi="Arial" w:cs="Arial"/>
          <w:i/>
          <w:color w:val="000000"/>
          <w:sz w:val="24"/>
          <w:szCs w:val="24"/>
        </w:rPr>
        <w:t xml:space="preserve"> to the </w:t>
      </w:r>
      <w:r w:rsidR="004B0C3C" w:rsidRPr="00EA2365">
        <w:rPr>
          <w:rFonts w:ascii="Arial" w:hAnsi="Arial" w:cs="Arial"/>
          <w:i/>
          <w:color w:val="000000"/>
          <w:sz w:val="24"/>
          <w:szCs w:val="24"/>
        </w:rPr>
        <w:t>pensioners</w:t>
      </w:r>
      <w:r w:rsidR="006D5EC7" w:rsidRPr="00EA2365">
        <w:rPr>
          <w:rFonts w:ascii="Arial" w:hAnsi="Arial" w:cs="Arial"/>
          <w:i/>
          <w:color w:val="000000"/>
          <w:sz w:val="24"/>
          <w:szCs w:val="24"/>
        </w:rPr>
        <w:t xml:space="preserve"> GMP, </w:t>
      </w:r>
      <w:r w:rsidR="00312238" w:rsidRPr="00EA2365">
        <w:rPr>
          <w:rFonts w:ascii="Arial" w:hAnsi="Arial" w:cs="Arial"/>
          <w:i/>
          <w:color w:val="000000"/>
          <w:sz w:val="24"/>
          <w:szCs w:val="24"/>
        </w:rPr>
        <w:t>wa</w:t>
      </w:r>
      <w:r w:rsidR="006D5EC7" w:rsidRPr="00EA2365">
        <w:rPr>
          <w:rFonts w:ascii="Arial" w:hAnsi="Arial" w:cs="Arial"/>
          <w:i/>
          <w:color w:val="000000"/>
          <w:sz w:val="24"/>
          <w:szCs w:val="24"/>
        </w:rPr>
        <w:t xml:space="preserve">s set against </w:t>
      </w:r>
      <w:r w:rsidR="004B0C3C" w:rsidRPr="00EA2365">
        <w:rPr>
          <w:rFonts w:ascii="Arial" w:hAnsi="Arial" w:cs="Arial"/>
          <w:i/>
          <w:color w:val="000000"/>
          <w:sz w:val="24"/>
          <w:szCs w:val="24"/>
        </w:rPr>
        <w:t>the value of the</w:t>
      </w:r>
      <w:r w:rsidR="006D5EC7" w:rsidRPr="00EA2365">
        <w:rPr>
          <w:rFonts w:ascii="Arial" w:hAnsi="Arial" w:cs="Arial"/>
          <w:i/>
          <w:color w:val="000000"/>
          <w:sz w:val="24"/>
          <w:szCs w:val="24"/>
        </w:rPr>
        <w:t xml:space="preserve"> increased gross </w:t>
      </w:r>
      <w:r w:rsidR="004B0C3C" w:rsidRPr="00EA2365">
        <w:rPr>
          <w:rFonts w:ascii="Arial" w:hAnsi="Arial" w:cs="Arial"/>
          <w:i/>
          <w:color w:val="000000"/>
          <w:sz w:val="24"/>
          <w:szCs w:val="24"/>
        </w:rPr>
        <w:t>AP,</w:t>
      </w:r>
      <w:r w:rsidR="006D5EC7" w:rsidRPr="00EA2365">
        <w:rPr>
          <w:rFonts w:ascii="Arial" w:hAnsi="Arial" w:cs="Arial"/>
          <w:i/>
          <w:color w:val="000000"/>
          <w:sz w:val="24"/>
          <w:szCs w:val="24"/>
        </w:rPr>
        <w:t xml:space="preserve"> and any surplus amount </w:t>
      </w:r>
      <w:r w:rsidR="00312238" w:rsidRPr="00EA2365">
        <w:rPr>
          <w:rFonts w:ascii="Arial" w:hAnsi="Arial" w:cs="Arial"/>
          <w:i/>
          <w:color w:val="000000"/>
          <w:sz w:val="24"/>
          <w:szCs w:val="24"/>
        </w:rPr>
        <w:t>wa</w:t>
      </w:r>
      <w:r w:rsidR="006D5EC7" w:rsidRPr="00EA2365">
        <w:rPr>
          <w:rFonts w:ascii="Arial" w:hAnsi="Arial" w:cs="Arial"/>
          <w:i/>
          <w:color w:val="000000"/>
          <w:sz w:val="24"/>
          <w:szCs w:val="24"/>
        </w:rPr>
        <w:t>s paid to the pensioner</w:t>
      </w:r>
      <w:r w:rsidR="00197611" w:rsidRPr="00EA2365">
        <w:rPr>
          <w:rFonts w:ascii="Arial" w:hAnsi="Arial" w:cs="Arial"/>
          <w:i/>
          <w:color w:val="000000"/>
          <w:sz w:val="24"/>
          <w:szCs w:val="24"/>
        </w:rPr>
        <w:t xml:space="preserve"> = Net AP</w:t>
      </w:r>
      <w:r>
        <w:rPr>
          <w:rFonts w:ascii="Arial" w:hAnsi="Arial" w:cs="Arial"/>
          <w:i/>
          <w:color w:val="000000"/>
          <w:sz w:val="24"/>
          <w:szCs w:val="24"/>
        </w:rPr>
        <w:t>”</w:t>
      </w:r>
      <w:r w:rsidR="006D5EC7" w:rsidRPr="00EA2365">
        <w:rPr>
          <w:rFonts w:ascii="Arial" w:hAnsi="Arial" w:cs="Arial"/>
          <w:i/>
          <w:color w:val="000000"/>
          <w:sz w:val="24"/>
          <w:szCs w:val="24"/>
        </w:rPr>
        <w:t xml:space="preserve">. </w:t>
      </w:r>
    </w:p>
    <w:p w14:paraId="3BFC11F0" w14:textId="77777777" w:rsidR="006D5EC7" w:rsidRPr="00EA2365" w:rsidRDefault="006D5EC7" w:rsidP="00EA2365">
      <w:pPr>
        <w:autoSpaceDE w:val="0"/>
        <w:autoSpaceDN w:val="0"/>
        <w:adjustRightInd w:val="0"/>
        <w:spacing w:after="0" w:line="240" w:lineRule="auto"/>
        <w:ind w:left="426" w:hanging="426"/>
        <w:rPr>
          <w:rFonts w:ascii="Arial" w:hAnsi="Arial" w:cs="Arial"/>
          <w:color w:val="000000"/>
          <w:sz w:val="24"/>
          <w:szCs w:val="24"/>
        </w:rPr>
      </w:pPr>
    </w:p>
    <w:p w14:paraId="5048FEED" w14:textId="34C78751" w:rsidR="00861AD2" w:rsidRPr="00EA2365" w:rsidRDefault="00312238" w:rsidP="00EA2365">
      <w:pPr>
        <w:pStyle w:val="ListParagraph"/>
        <w:ind w:left="426"/>
        <w:rPr>
          <w:rFonts w:ascii="Arial" w:hAnsi="Arial" w:cs="Arial"/>
          <w:bCs/>
          <w:sz w:val="24"/>
          <w:szCs w:val="24"/>
        </w:rPr>
      </w:pPr>
      <w:r w:rsidRPr="00EA2365">
        <w:rPr>
          <w:rFonts w:ascii="Arial" w:hAnsi="Arial" w:cs="Arial"/>
          <w:bCs/>
          <w:sz w:val="24"/>
          <w:szCs w:val="24"/>
        </w:rPr>
        <w:t>T</w:t>
      </w:r>
      <w:r w:rsidR="006E06BE" w:rsidRPr="00EA2365">
        <w:rPr>
          <w:rFonts w:ascii="Arial" w:hAnsi="Arial" w:cs="Arial"/>
          <w:bCs/>
          <w:sz w:val="24"/>
          <w:szCs w:val="24"/>
        </w:rPr>
        <w:t xml:space="preserve">he value of </w:t>
      </w:r>
      <w:r w:rsidRPr="00EA2365">
        <w:rPr>
          <w:rFonts w:ascii="Arial" w:hAnsi="Arial" w:cs="Arial"/>
          <w:bCs/>
          <w:sz w:val="24"/>
          <w:szCs w:val="24"/>
        </w:rPr>
        <w:t xml:space="preserve">the pensioner’s gross </w:t>
      </w:r>
      <w:r w:rsidR="004B0C3C" w:rsidRPr="00EA2365">
        <w:rPr>
          <w:rFonts w:ascii="Arial" w:hAnsi="Arial" w:cs="Arial"/>
          <w:bCs/>
          <w:sz w:val="24"/>
          <w:szCs w:val="24"/>
        </w:rPr>
        <w:t>AP</w:t>
      </w:r>
      <w:r w:rsidR="006E06BE" w:rsidRPr="00EA2365">
        <w:rPr>
          <w:rFonts w:ascii="Arial" w:hAnsi="Arial" w:cs="Arial"/>
          <w:bCs/>
          <w:sz w:val="24"/>
          <w:szCs w:val="24"/>
        </w:rPr>
        <w:t xml:space="preserve"> c</w:t>
      </w:r>
      <w:r w:rsidRPr="00EA2365">
        <w:rPr>
          <w:rFonts w:ascii="Arial" w:hAnsi="Arial" w:cs="Arial"/>
          <w:bCs/>
          <w:sz w:val="24"/>
          <w:szCs w:val="24"/>
        </w:rPr>
        <w:t>ould</w:t>
      </w:r>
      <w:r w:rsidR="006E06BE" w:rsidRPr="00EA2365">
        <w:rPr>
          <w:rFonts w:ascii="Arial" w:hAnsi="Arial" w:cs="Arial"/>
          <w:bCs/>
          <w:sz w:val="24"/>
          <w:szCs w:val="24"/>
        </w:rPr>
        <w:t xml:space="preserve"> be less than the value of </w:t>
      </w:r>
      <w:r w:rsidR="00197611" w:rsidRPr="00EA2365">
        <w:rPr>
          <w:rFonts w:ascii="Arial" w:hAnsi="Arial" w:cs="Arial"/>
          <w:bCs/>
          <w:sz w:val="24"/>
          <w:szCs w:val="24"/>
        </w:rPr>
        <w:t>the p</w:t>
      </w:r>
      <w:r w:rsidR="004B0C3C" w:rsidRPr="00EA2365">
        <w:rPr>
          <w:rFonts w:ascii="Arial" w:hAnsi="Arial" w:cs="Arial"/>
          <w:bCs/>
          <w:sz w:val="24"/>
          <w:szCs w:val="24"/>
        </w:rPr>
        <w:t>ensioner</w:t>
      </w:r>
      <w:r w:rsidRPr="00EA2365">
        <w:rPr>
          <w:rFonts w:ascii="Arial" w:hAnsi="Arial" w:cs="Arial"/>
          <w:bCs/>
          <w:sz w:val="24"/>
          <w:szCs w:val="24"/>
        </w:rPr>
        <w:t>’</w:t>
      </w:r>
      <w:r w:rsidR="004B0C3C" w:rsidRPr="00EA2365">
        <w:rPr>
          <w:rFonts w:ascii="Arial" w:hAnsi="Arial" w:cs="Arial"/>
          <w:bCs/>
          <w:sz w:val="24"/>
          <w:szCs w:val="24"/>
        </w:rPr>
        <w:t>s</w:t>
      </w:r>
      <w:r w:rsidR="006E06BE" w:rsidRPr="00EA2365">
        <w:rPr>
          <w:rFonts w:ascii="Arial" w:hAnsi="Arial" w:cs="Arial"/>
          <w:bCs/>
          <w:sz w:val="24"/>
          <w:szCs w:val="24"/>
        </w:rPr>
        <w:t xml:space="preserve"> GMP or equal to or greater than the value of </w:t>
      </w:r>
      <w:r w:rsidR="004B0C3C" w:rsidRPr="00EA2365">
        <w:rPr>
          <w:rFonts w:ascii="Arial" w:hAnsi="Arial" w:cs="Arial"/>
          <w:bCs/>
          <w:sz w:val="24"/>
          <w:szCs w:val="24"/>
        </w:rPr>
        <w:t>the pensioner</w:t>
      </w:r>
      <w:r w:rsidRPr="00EA2365">
        <w:rPr>
          <w:rFonts w:ascii="Arial" w:hAnsi="Arial" w:cs="Arial"/>
          <w:bCs/>
          <w:sz w:val="24"/>
          <w:szCs w:val="24"/>
        </w:rPr>
        <w:t>’</w:t>
      </w:r>
      <w:r w:rsidR="004B0C3C" w:rsidRPr="00EA2365">
        <w:rPr>
          <w:rFonts w:ascii="Arial" w:hAnsi="Arial" w:cs="Arial"/>
          <w:bCs/>
          <w:sz w:val="24"/>
          <w:szCs w:val="24"/>
        </w:rPr>
        <w:t>s</w:t>
      </w:r>
      <w:r w:rsidR="006E06BE" w:rsidRPr="00EA2365">
        <w:rPr>
          <w:rFonts w:ascii="Arial" w:hAnsi="Arial" w:cs="Arial"/>
          <w:bCs/>
          <w:sz w:val="24"/>
          <w:szCs w:val="24"/>
        </w:rPr>
        <w:t xml:space="preserve"> GMP. </w:t>
      </w:r>
      <w:r w:rsidRPr="00EA2365">
        <w:rPr>
          <w:rFonts w:ascii="Arial" w:hAnsi="Arial" w:cs="Arial"/>
          <w:bCs/>
          <w:sz w:val="24"/>
          <w:szCs w:val="24"/>
        </w:rPr>
        <w:t xml:space="preserve">Gross </w:t>
      </w:r>
      <w:r w:rsidR="004B0C3C" w:rsidRPr="00EA2365">
        <w:rPr>
          <w:rFonts w:ascii="Arial" w:hAnsi="Arial" w:cs="Arial"/>
          <w:bCs/>
          <w:sz w:val="24"/>
          <w:szCs w:val="24"/>
        </w:rPr>
        <w:t>AP</w:t>
      </w:r>
      <w:r w:rsidR="00AA06F0" w:rsidRPr="00EA2365">
        <w:rPr>
          <w:rFonts w:ascii="Arial" w:hAnsi="Arial" w:cs="Arial"/>
          <w:bCs/>
          <w:sz w:val="24"/>
          <w:szCs w:val="24"/>
        </w:rPr>
        <w:t xml:space="preserve"> </w:t>
      </w:r>
      <w:r w:rsidRPr="00EA2365">
        <w:rPr>
          <w:rFonts w:ascii="Arial" w:hAnsi="Arial" w:cs="Arial"/>
          <w:bCs/>
          <w:sz w:val="24"/>
          <w:szCs w:val="24"/>
        </w:rPr>
        <w:t>wa</w:t>
      </w:r>
      <w:r w:rsidR="00AA06F0" w:rsidRPr="00EA2365">
        <w:rPr>
          <w:rFonts w:ascii="Arial" w:hAnsi="Arial" w:cs="Arial"/>
          <w:bCs/>
          <w:sz w:val="24"/>
          <w:szCs w:val="24"/>
        </w:rPr>
        <w:t xml:space="preserve">s </w:t>
      </w:r>
      <w:r w:rsidR="004B0C3C" w:rsidRPr="00EA2365">
        <w:rPr>
          <w:rFonts w:ascii="Arial" w:hAnsi="Arial" w:cs="Arial"/>
          <w:bCs/>
          <w:sz w:val="24"/>
          <w:szCs w:val="24"/>
        </w:rPr>
        <w:t xml:space="preserve">less than the value of </w:t>
      </w:r>
      <w:r w:rsidR="00920271" w:rsidRPr="00EA2365">
        <w:rPr>
          <w:rFonts w:ascii="Arial" w:hAnsi="Arial" w:cs="Arial"/>
          <w:bCs/>
          <w:sz w:val="24"/>
          <w:szCs w:val="24"/>
        </w:rPr>
        <w:t xml:space="preserve">the </w:t>
      </w:r>
      <w:r w:rsidR="004B0C3C" w:rsidRPr="00EA2365">
        <w:rPr>
          <w:rFonts w:ascii="Arial" w:hAnsi="Arial" w:cs="Arial"/>
          <w:bCs/>
          <w:sz w:val="24"/>
          <w:szCs w:val="24"/>
        </w:rPr>
        <w:t>GMP where</w:t>
      </w:r>
      <w:r w:rsidR="00AA06F0" w:rsidRPr="00EA2365">
        <w:rPr>
          <w:rFonts w:ascii="Arial" w:hAnsi="Arial" w:cs="Arial"/>
          <w:bCs/>
          <w:sz w:val="24"/>
          <w:szCs w:val="24"/>
        </w:rPr>
        <w:t xml:space="preserve"> </w:t>
      </w:r>
      <w:r w:rsidR="006317D6" w:rsidRPr="00EA2365">
        <w:rPr>
          <w:rFonts w:ascii="Arial" w:hAnsi="Arial" w:cs="Arial"/>
          <w:bCs/>
          <w:sz w:val="24"/>
          <w:szCs w:val="24"/>
        </w:rPr>
        <w:t>the individual</w:t>
      </w:r>
      <w:r w:rsidR="00861AD2" w:rsidRPr="00EA2365">
        <w:rPr>
          <w:rFonts w:ascii="Arial" w:hAnsi="Arial" w:cs="Arial"/>
          <w:bCs/>
          <w:sz w:val="24"/>
          <w:szCs w:val="24"/>
        </w:rPr>
        <w:t>:</w:t>
      </w:r>
    </w:p>
    <w:p w14:paraId="1B68A2AA" w14:textId="56BD531E" w:rsidR="00AA06F0" w:rsidRPr="00EA2365" w:rsidRDefault="00946771" w:rsidP="00452ECB">
      <w:pPr>
        <w:pStyle w:val="ListParagraph"/>
        <w:numPr>
          <w:ilvl w:val="1"/>
          <w:numId w:val="7"/>
        </w:numPr>
        <w:ind w:left="1134" w:hanging="425"/>
        <w:rPr>
          <w:rFonts w:ascii="Arial" w:hAnsi="Arial" w:cs="Arial"/>
          <w:bCs/>
          <w:sz w:val="24"/>
          <w:szCs w:val="24"/>
        </w:rPr>
      </w:pPr>
      <w:r>
        <w:rPr>
          <w:rFonts w:ascii="Arial" w:hAnsi="Arial" w:cs="Arial"/>
          <w:bCs/>
          <w:sz w:val="24"/>
          <w:szCs w:val="24"/>
        </w:rPr>
        <w:t>h</w:t>
      </w:r>
      <w:r w:rsidR="003D1BC4" w:rsidRPr="00EA2365">
        <w:rPr>
          <w:rFonts w:ascii="Arial" w:hAnsi="Arial" w:cs="Arial"/>
          <w:bCs/>
          <w:sz w:val="24"/>
          <w:szCs w:val="24"/>
        </w:rPr>
        <w:t>a</w:t>
      </w:r>
      <w:r w:rsidR="00312238" w:rsidRPr="00EA2365">
        <w:rPr>
          <w:rFonts w:ascii="Arial" w:hAnsi="Arial" w:cs="Arial"/>
          <w:bCs/>
          <w:sz w:val="24"/>
          <w:szCs w:val="24"/>
        </w:rPr>
        <w:t>d</w:t>
      </w:r>
      <w:r w:rsidR="003D1BC4" w:rsidRPr="00EA2365">
        <w:rPr>
          <w:rFonts w:ascii="Arial" w:hAnsi="Arial" w:cs="Arial"/>
          <w:bCs/>
          <w:sz w:val="24"/>
          <w:szCs w:val="24"/>
        </w:rPr>
        <w:t xml:space="preserve"> an </w:t>
      </w:r>
      <w:r w:rsidR="004B0C3C" w:rsidRPr="00EA2365">
        <w:rPr>
          <w:rFonts w:ascii="Arial" w:hAnsi="Arial" w:cs="Arial"/>
          <w:bCs/>
          <w:sz w:val="24"/>
          <w:szCs w:val="24"/>
        </w:rPr>
        <w:t>AP</w:t>
      </w:r>
      <w:r w:rsidR="00861AD2" w:rsidRPr="00EA2365">
        <w:rPr>
          <w:rFonts w:ascii="Arial" w:hAnsi="Arial" w:cs="Arial"/>
          <w:bCs/>
          <w:sz w:val="24"/>
          <w:szCs w:val="24"/>
        </w:rPr>
        <w:t xml:space="preserve"> (or inherited </w:t>
      </w:r>
      <w:r w:rsidR="004B0C3C" w:rsidRPr="00EA2365">
        <w:rPr>
          <w:rFonts w:ascii="Arial" w:hAnsi="Arial" w:cs="Arial"/>
          <w:bCs/>
          <w:sz w:val="24"/>
          <w:szCs w:val="24"/>
        </w:rPr>
        <w:t xml:space="preserve">AP appropriate to a survivor of a deceased </w:t>
      </w:r>
      <w:del w:id="881" w:author="Jayne Wiberg" w:date="2025-03-13T11:28:00Z" w16du:dateUtc="2025-03-13T11:28:00Z">
        <w:r w:rsidR="008D1C03" w:rsidRPr="00EA2365" w:rsidDel="00A9247C">
          <w:rPr>
            <w:rFonts w:ascii="Arial" w:hAnsi="Arial" w:cs="Arial"/>
            <w:bCs/>
            <w:sz w:val="24"/>
            <w:szCs w:val="24"/>
          </w:rPr>
          <w:delText>Scheme</w:delText>
        </w:r>
        <w:r w:rsidR="004B0C3C" w:rsidRPr="00EA2365" w:rsidDel="00A9247C">
          <w:rPr>
            <w:rFonts w:ascii="Arial" w:hAnsi="Arial" w:cs="Arial"/>
            <w:bCs/>
            <w:sz w:val="24"/>
            <w:szCs w:val="24"/>
          </w:rPr>
          <w:delText xml:space="preserve"> member</w:delText>
        </w:r>
      </w:del>
      <w:ins w:id="882" w:author="Jayne Wiberg" w:date="2025-03-13T15:26:00Z" w16du:dateUtc="2025-03-13T15:26:00Z">
        <w:r w:rsidR="00CC4890">
          <w:rPr>
            <w:rFonts w:ascii="Arial" w:hAnsi="Arial" w:cs="Arial"/>
            <w:bCs/>
            <w:sz w:val="24"/>
            <w:szCs w:val="24"/>
          </w:rPr>
          <w:t>m</w:t>
        </w:r>
      </w:ins>
      <w:ins w:id="883" w:author="Jayne Wiberg" w:date="2025-03-13T11:28:00Z" w16du:dateUtc="2025-03-13T11:28:00Z">
        <w:r w:rsidR="00A9247C">
          <w:rPr>
            <w:rFonts w:ascii="Arial" w:hAnsi="Arial" w:cs="Arial"/>
            <w:bCs/>
            <w:sz w:val="24"/>
            <w:szCs w:val="24"/>
          </w:rPr>
          <w:t>ember</w:t>
        </w:r>
      </w:ins>
      <w:r w:rsidR="00861AD2" w:rsidRPr="00EA2365">
        <w:rPr>
          <w:rFonts w:ascii="Arial" w:hAnsi="Arial" w:cs="Arial"/>
          <w:bCs/>
          <w:sz w:val="24"/>
          <w:szCs w:val="24"/>
        </w:rPr>
        <w:t xml:space="preserve">) </w:t>
      </w:r>
      <w:r w:rsidR="003D1BC4" w:rsidRPr="00EA2365">
        <w:rPr>
          <w:rFonts w:ascii="Arial" w:hAnsi="Arial" w:cs="Arial"/>
          <w:bCs/>
          <w:sz w:val="24"/>
          <w:szCs w:val="24"/>
        </w:rPr>
        <w:t xml:space="preserve">which </w:t>
      </w:r>
      <w:r w:rsidR="00312238" w:rsidRPr="00EA2365">
        <w:rPr>
          <w:rFonts w:ascii="Arial" w:hAnsi="Arial" w:cs="Arial"/>
          <w:bCs/>
          <w:sz w:val="24"/>
          <w:szCs w:val="24"/>
        </w:rPr>
        <w:t>wa</w:t>
      </w:r>
      <w:r w:rsidR="00861AD2" w:rsidRPr="00EA2365">
        <w:rPr>
          <w:rFonts w:ascii="Arial" w:hAnsi="Arial" w:cs="Arial"/>
          <w:bCs/>
          <w:sz w:val="24"/>
          <w:szCs w:val="24"/>
        </w:rPr>
        <w:t xml:space="preserve">s less than their GMP. </w:t>
      </w:r>
    </w:p>
    <w:p w14:paraId="18352210" w14:textId="37CB963E" w:rsidR="00861AD2" w:rsidRPr="00EA2365" w:rsidRDefault="00946771" w:rsidP="00452ECB">
      <w:pPr>
        <w:pStyle w:val="ListParagraph"/>
        <w:numPr>
          <w:ilvl w:val="1"/>
          <w:numId w:val="7"/>
        </w:numPr>
        <w:ind w:left="1134" w:hanging="425"/>
        <w:rPr>
          <w:rFonts w:ascii="Arial" w:hAnsi="Arial" w:cs="Arial"/>
          <w:bCs/>
          <w:sz w:val="24"/>
          <w:szCs w:val="24"/>
        </w:rPr>
      </w:pPr>
      <w:r>
        <w:rPr>
          <w:rFonts w:ascii="Arial" w:hAnsi="Arial" w:cs="Arial"/>
          <w:bCs/>
          <w:sz w:val="24"/>
          <w:szCs w:val="24"/>
        </w:rPr>
        <w:t>h</w:t>
      </w:r>
      <w:r w:rsidR="00861AD2" w:rsidRPr="00EA2365">
        <w:rPr>
          <w:rFonts w:ascii="Arial" w:hAnsi="Arial" w:cs="Arial"/>
          <w:bCs/>
          <w:sz w:val="24"/>
          <w:szCs w:val="24"/>
        </w:rPr>
        <w:t>a</w:t>
      </w:r>
      <w:r w:rsidR="00312238" w:rsidRPr="00EA2365">
        <w:rPr>
          <w:rFonts w:ascii="Arial" w:hAnsi="Arial" w:cs="Arial"/>
          <w:bCs/>
          <w:sz w:val="24"/>
          <w:szCs w:val="24"/>
        </w:rPr>
        <w:t>d</w:t>
      </w:r>
      <w:r w:rsidR="00861AD2" w:rsidRPr="00EA2365">
        <w:rPr>
          <w:rFonts w:ascii="Arial" w:hAnsi="Arial" w:cs="Arial"/>
          <w:bCs/>
          <w:sz w:val="24"/>
          <w:szCs w:val="24"/>
        </w:rPr>
        <w:t xml:space="preserve"> </w:t>
      </w:r>
      <w:r w:rsidR="004B0C3C" w:rsidRPr="00EA2365">
        <w:rPr>
          <w:rFonts w:ascii="Arial" w:hAnsi="Arial" w:cs="Arial"/>
          <w:bCs/>
          <w:sz w:val="24"/>
          <w:szCs w:val="24"/>
        </w:rPr>
        <w:t xml:space="preserve">not </w:t>
      </w:r>
      <w:r w:rsidR="00861AD2" w:rsidRPr="00EA2365">
        <w:rPr>
          <w:rFonts w:ascii="Arial" w:hAnsi="Arial" w:cs="Arial"/>
          <w:bCs/>
          <w:sz w:val="24"/>
          <w:szCs w:val="24"/>
        </w:rPr>
        <w:t>claimed their State pension</w:t>
      </w:r>
      <w:r w:rsidR="0002412B" w:rsidRPr="00EA2365">
        <w:rPr>
          <w:rFonts w:ascii="Arial" w:hAnsi="Arial" w:cs="Arial"/>
          <w:bCs/>
          <w:sz w:val="24"/>
          <w:szCs w:val="24"/>
        </w:rPr>
        <w:t xml:space="preserve"> (or </w:t>
      </w:r>
      <w:r w:rsidR="00312238" w:rsidRPr="00EA2365">
        <w:rPr>
          <w:rFonts w:ascii="Arial" w:hAnsi="Arial" w:cs="Arial"/>
          <w:bCs/>
          <w:sz w:val="24"/>
          <w:szCs w:val="24"/>
        </w:rPr>
        <w:t>was</w:t>
      </w:r>
      <w:r w:rsidR="0002412B" w:rsidRPr="00EA2365">
        <w:rPr>
          <w:rFonts w:ascii="Arial" w:hAnsi="Arial" w:cs="Arial"/>
          <w:bCs/>
          <w:sz w:val="24"/>
          <w:szCs w:val="24"/>
        </w:rPr>
        <w:t xml:space="preserve"> not receiving it because they ha</w:t>
      </w:r>
      <w:r w:rsidR="00312238" w:rsidRPr="00EA2365">
        <w:rPr>
          <w:rFonts w:ascii="Arial" w:hAnsi="Arial" w:cs="Arial"/>
          <w:bCs/>
          <w:sz w:val="24"/>
          <w:szCs w:val="24"/>
        </w:rPr>
        <w:t>d</w:t>
      </w:r>
      <w:r w:rsidR="0002412B" w:rsidRPr="00EA2365">
        <w:rPr>
          <w:rFonts w:ascii="Arial" w:hAnsi="Arial" w:cs="Arial"/>
          <w:bCs/>
          <w:sz w:val="24"/>
          <w:szCs w:val="24"/>
        </w:rPr>
        <w:t xml:space="preserve"> elected to be treated as not retired)</w:t>
      </w:r>
      <w:r w:rsidR="00861AD2" w:rsidRPr="00EA2365">
        <w:rPr>
          <w:rFonts w:ascii="Arial" w:hAnsi="Arial" w:cs="Arial"/>
          <w:bCs/>
          <w:sz w:val="24"/>
          <w:szCs w:val="24"/>
        </w:rPr>
        <w:t>.</w:t>
      </w:r>
    </w:p>
    <w:p w14:paraId="49686C2B" w14:textId="70B49D99" w:rsidR="00861AD2" w:rsidRPr="00EA2365" w:rsidRDefault="00946771" w:rsidP="00452ECB">
      <w:pPr>
        <w:pStyle w:val="ListParagraph"/>
        <w:numPr>
          <w:ilvl w:val="1"/>
          <w:numId w:val="7"/>
        </w:numPr>
        <w:ind w:left="1134" w:hanging="425"/>
        <w:rPr>
          <w:rFonts w:ascii="Arial" w:hAnsi="Arial" w:cs="Arial"/>
          <w:bCs/>
          <w:sz w:val="24"/>
          <w:szCs w:val="24"/>
        </w:rPr>
      </w:pPr>
      <w:r>
        <w:rPr>
          <w:rFonts w:ascii="Arial" w:hAnsi="Arial" w:cs="Arial"/>
          <w:bCs/>
          <w:sz w:val="24"/>
          <w:szCs w:val="24"/>
        </w:rPr>
        <w:t>r</w:t>
      </w:r>
      <w:r w:rsidR="00861AD2" w:rsidRPr="00EA2365">
        <w:rPr>
          <w:rFonts w:ascii="Arial" w:hAnsi="Arial" w:cs="Arial"/>
          <w:bCs/>
          <w:sz w:val="24"/>
          <w:szCs w:val="24"/>
        </w:rPr>
        <w:t>eside</w:t>
      </w:r>
      <w:r w:rsidR="00312238" w:rsidRPr="00EA2365">
        <w:rPr>
          <w:rFonts w:ascii="Arial" w:hAnsi="Arial" w:cs="Arial"/>
          <w:bCs/>
          <w:sz w:val="24"/>
          <w:szCs w:val="24"/>
        </w:rPr>
        <w:t>d</w:t>
      </w:r>
      <w:r w:rsidR="00861AD2" w:rsidRPr="00EA2365">
        <w:rPr>
          <w:rFonts w:ascii="Arial" w:hAnsi="Arial" w:cs="Arial"/>
          <w:bCs/>
          <w:sz w:val="24"/>
          <w:szCs w:val="24"/>
        </w:rPr>
        <w:t xml:space="preserve"> </w:t>
      </w:r>
      <w:r w:rsidR="008F5B1D" w:rsidRPr="00EA2365">
        <w:rPr>
          <w:rFonts w:ascii="Arial" w:hAnsi="Arial" w:cs="Arial"/>
          <w:bCs/>
          <w:sz w:val="24"/>
          <w:szCs w:val="24"/>
        </w:rPr>
        <w:t xml:space="preserve">abroad </w:t>
      </w:r>
      <w:r w:rsidR="00861AD2" w:rsidRPr="00EA2365">
        <w:rPr>
          <w:rFonts w:ascii="Arial" w:hAnsi="Arial" w:cs="Arial"/>
          <w:bCs/>
          <w:sz w:val="24"/>
          <w:szCs w:val="24"/>
        </w:rPr>
        <w:t xml:space="preserve">in a </w:t>
      </w:r>
      <w:r w:rsidR="003D1BC4" w:rsidRPr="00EA2365">
        <w:rPr>
          <w:rFonts w:ascii="Arial" w:hAnsi="Arial" w:cs="Arial"/>
          <w:bCs/>
          <w:sz w:val="24"/>
          <w:szCs w:val="24"/>
        </w:rPr>
        <w:t>non-reciprocal (</w:t>
      </w:r>
      <w:r w:rsidR="00861AD2" w:rsidRPr="00EA2365">
        <w:rPr>
          <w:rFonts w:ascii="Arial" w:hAnsi="Arial" w:cs="Arial"/>
          <w:bCs/>
          <w:sz w:val="24"/>
          <w:szCs w:val="24"/>
        </w:rPr>
        <w:t>frozen-rate</w:t>
      </w:r>
      <w:r w:rsidR="003D1BC4" w:rsidRPr="00EA2365">
        <w:rPr>
          <w:rFonts w:ascii="Arial" w:hAnsi="Arial" w:cs="Arial"/>
          <w:bCs/>
          <w:sz w:val="24"/>
          <w:szCs w:val="24"/>
        </w:rPr>
        <w:t>)</w:t>
      </w:r>
      <w:r w:rsidR="00861AD2" w:rsidRPr="00EA2365">
        <w:rPr>
          <w:rFonts w:ascii="Arial" w:hAnsi="Arial" w:cs="Arial"/>
          <w:bCs/>
          <w:sz w:val="24"/>
          <w:szCs w:val="24"/>
        </w:rPr>
        <w:t xml:space="preserve"> country</w:t>
      </w:r>
      <w:r w:rsidR="008F5B1D" w:rsidRPr="00EA2365">
        <w:rPr>
          <w:rFonts w:ascii="Arial" w:hAnsi="Arial" w:cs="Arial"/>
          <w:bCs/>
          <w:sz w:val="24"/>
          <w:szCs w:val="24"/>
        </w:rPr>
        <w:t>.</w:t>
      </w:r>
      <w:r w:rsidR="004F4514" w:rsidRPr="004F4514">
        <w:rPr>
          <w:rFonts w:ascii="Arial" w:hAnsi="Arial" w:cs="Arial"/>
          <w:bCs/>
          <w:sz w:val="24"/>
          <w:szCs w:val="24"/>
        </w:rPr>
        <w:t xml:space="preserve"> </w:t>
      </w:r>
      <w:r w:rsidR="004F4514">
        <w:rPr>
          <w:rFonts w:ascii="Arial" w:hAnsi="Arial" w:cs="Arial"/>
          <w:bCs/>
          <w:sz w:val="24"/>
          <w:szCs w:val="24"/>
        </w:rPr>
        <w:t xml:space="preserve">A list of those overseas countries where the UK Government pays an annual increase can be found </w:t>
      </w:r>
      <w:hyperlink r:id="rId14" w:history="1">
        <w:r w:rsidR="004F4514" w:rsidRPr="00E71A31">
          <w:rPr>
            <w:rStyle w:val="Hyperlink"/>
            <w:rFonts w:ascii="Arial" w:hAnsi="Arial" w:cs="Arial"/>
            <w:bCs/>
            <w:sz w:val="24"/>
            <w:szCs w:val="24"/>
          </w:rPr>
          <w:t>here</w:t>
        </w:r>
      </w:hyperlink>
      <w:r w:rsidR="004F4514">
        <w:rPr>
          <w:rFonts w:ascii="Arial" w:hAnsi="Arial" w:cs="Arial"/>
          <w:bCs/>
          <w:sz w:val="24"/>
          <w:szCs w:val="24"/>
        </w:rPr>
        <w:t>.</w:t>
      </w:r>
    </w:p>
    <w:p w14:paraId="460A9BD7" w14:textId="3E4EC6E9" w:rsidR="00861AD2" w:rsidRPr="00EA2365" w:rsidRDefault="00946771" w:rsidP="00452ECB">
      <w:pPr>
        <w:pStyle w:val="ListParagraph"/>
        <w:numPr>
          <w:ilvl w:val="1"/>
          <w:numId w:val="7"/>
        </w:numPr>
        <w:ind w:left="1134" w:hanging="425"/>
        <w:rPr>
          <w:rFonts w:ascii="Arial" w:hAnsi="Arial" w:cs="Arial"/>
          <w:bCs/>
          <w:sz w:val="24"/>
          <w:szCs w:val="24"/>
        </w:rPr>
      </w:pPr>
      <w:r>
        <w:rPr>
          <w:rFonts w:ascii="Arial" w:hAnsi="Arial" w:cs="Arial"/>
          <w:bCs/>
          <w:sz w:val="24"/>
          <w:szCs w:val="24"/>
        </w:rPr>
        <w:t>w</w:t>
      </w:r>
      <w:r w:rsidR="00312238" w:rsidRPr="00EA2365">
        <w:rPr>
          <w:rFonts w:ascii="Arial" w:hAnsi="Arial" w:cs="Arial"/>
          <w:bCs/>
          <w:sz w:val="24"/>
          <w:szCs w:val="24"/>
        </w:rPr>
        <w:t>a</w:t>
      </w:r>
      <w:r w:rsidR="00861AD2" w:rsidRPr="00EA2365">
        <w:rPr>
          <w:rFonts w:ascii="Arial" w:hAnsi="Arial" w:cs="Arial"/>
          <w:bCs/>
          <w:sz w:val="24"/>
          <w:szCs w:val="24"/>
        </w:rPr>
        <w:t xml:space="preserve">s disqualified from receiving the </w:t>
      </w:r>
      <w:r w:rsidR="004B0C3C" w:rsidRPr="00EA2365">
        <w:rPr>
          <w:rFonts w:ascii="Arial" w:hAnsi="Arial" w:cs="Arial"/>
          <w:bCs/>
          <w:sz w:val="24"/>
          <w:szCs w:val="24"/>
        </w:rPr>
        <w:t>AP</w:t>
      </w:r>
      <w:r w:rsidR="0002412B" w:rsidRPr="00EA2365">
        <w:rPr>
          <w:rFonts w:ascii="Arial" w:hAnsi="Arial" w:cs="Arial"/>
          <w:bCs/>
          <w:sz w:val="24"/>
          <w:szCs w:val="24"/>
        </w:rPr>
        <w:t xml:space="preserve"> because the</w:t>
      </w:r>
      <w:r w:rsidR="00F24CA0" w:rsidRPr="00EA2365">
        <w:rPr>
          <w:rFonts w:ascii="Arial" w:hAnsi="Arial" w:cs="Arial"/>
          <w:bCs/>
          <w:sz w:val="24"/>
          <w:szCs w:val="24"/>
        </w:rPr>
        <w:t xml:space="preserve">y were </w:t>
      </w:r>
      <w:r w:rsidR="0002412B" w:rsidRPr="00EA2365">
        <w:rPr>
          <w:rFonts w:ascii="Arial" w:hAnsi="Arial" w:cs="Arial"/>
          <w:bCs/>
          <w:sz w:val="24"/>
          <w:szCs w:val="24"/>
        </w:rPr>
        <w:t>undergoing imprisonment or detention in legal custody</w:t>
      </w:r>
      <w:r w:rsidR="006317D6" w:rsidRPr="00EA2365">
        <w:rPr>
          <w:rFonts w:ascii="Arial" w:hAnsi="Arial" w:cs="Arial"/>
          <w:bCs/>
          <w:sz w:val="24"/>
          <w:szCs w:val="24"/>
        </w:rPr>
        <w:t>.</w:t>
      </w:r>
    </w:p>
    <w:p w14:paraId="2009685D" w14:textId="6F31B5A1" w:rsidR="006317D6" w:rsidRPr="00EA2365" w:rsidRDefault="00946771" w:rsidP="00452ECB">
      <w:pPr>
        <w:pStyle w:val="ListParagraph"/>
        <w:numPr>
          <w:ilvl w:val="1"/>
          <w:numId w:val="7"/>
        </w:numPr>
        <w:ind w:left="1134" w:hanging="425"/>
        <w:rPr>
          <w:rFonts w:ascii="Arial" w:hAnsi="Arial" w:cs="Arial"/>
          <w:bCs/>
          <w:sz w:val="24"/>
          <w:szCs w:val="24"/>
        </w:rPr>
      </w:pPr>
      <w:r>
        <w:rPr>
          <w:rFonts w:ascii="Arial" w:hAnsi="Arial" w:cs="Arial"/>
          <w:bCs/>
          <w:sz w:val="24"/>
          <w:szCs w:val="24"/>
        </w:rPr>
        <w:lastRenderedPageBreak/>
        <w:t>w</w:t>
      </w:r>
      <w:r w:rsidR="00312238" w:rsidRPr="00EA2365">
        <w:rPr>
          <w:rFonts w:ascii="Arial" w:hAnsi="Arial" w:cs="Arial"/>
          <w:bCs/>
          <w:sz w:val="24"/>
          <w:szCs w:val="24"/>
        </w:rPr>
        <w:t>a</w:t>
      </w:r>
      <w:r w:rsidR="006317D6" w:rsidRPr="00EA2365">
        <w:rPr>
          <w:rFonts w:ascii="Arial" w:hAnsi="Arial" w:cs="Arial"/>
          <w:bCs/>
          <w:sz w:val="24"/>
          <w:szCs w:val="24"/>
        </w:rPr>
        <w:t xml:space="preserve">s </w:t>
      </w:r>
      <w:r w:rsidR="00AA06F0" w:rsidRPr="00EA2365">
        <w:rPr>
          <w:rFonts w:ascii="Arial" w:hAnsi="Arial" w:cs="Arial"/>
          <w:bCs/>
          <w:sz w:val="24"/>
          <w:szCs w:val="24"/>
        </w:rPr>
        <w:t xml:space="preserve">not </w:t>
      </w:r>
      <w:r w:rsidR="006317D6" w:rsidRPr="00EA2365">
        <w:rPr>
          <w:rFonts w:ascii="Arial" w:hAnsi="Arial" w:cs="Arial"/>
          <w:bCs/>
          <w:sz w:val="24"/>
          <w:szCs w:val="24"/>
        </w:rPr>
        <w:t xml:space="preserve">entitled to a category </w:t>
      </w:r>
      <w:r w:rsidR="003D1BC4" w:rsidRPr="00EA2365">
        <w:rPr>
          <w:rFonts w:ascii="Arial" w:hAnsi="Arial" w:cs="Arial"/>
          <w:bCs/>
          <w:sz w:val="24"/>
          <w:szCs w:val="24"/>
        </w:rPr>
        <w:t xml:space="preserve">A or category </w:t>
      </w:r>
      <w:r w:rsidR="006317D6" w:rsidRPr="00EA2365">
        <w:rPr>
          <w:rFonts w:ascii="Arial" w:hAnsi="Arial" w:cs="Arial"/>
          <w:bCs/>
          <w:sz w:val="24"/>
          <w:szCs w:val="24"/>
        </w:rPr>
        <w:t>B pension (old State survivor benefits)</w:t>
      </w:r>
    </w:p>
    <w:p w14:paraId="1C55A2FB" w14:textId="4760E93F" w:rsidR="00F24CA0" w:rsidRPr="00EA2365" w:rsidRDefault="00F24CA0" w:rsidP="00EA2365">
      <w:pPr>
        <w:pStyle w:val="ListParagraph"/>
        <w:ind w:left="426"/>
        <w:rPr>
          <w:rFonts w:ascii="Arial" w:hAnsi="Arial" w:cs="Arial"/>
          <w:bCs/>
          <w:sz w:val="24"/>
          <w:szCs w:val="24"/>
        </w:rPr>
      </w:pPr>
      <w:r w:rsidRPr="00EA2365">
        <w:rPr>
          <w:rFonts w:ascii="Arial" w:hAnsi="Arial" w:cs="Arial"/>
          <w:bCs/>
          <w:sz w:val="24"/>
          <w:szCs w:val="24"/>
        </w:rPr>
        <w:t xml:space="preserve">[There used to be an additional case i.e. where the individual was in receipt of free in-patient treatment for a continuous period of more than 8 weeks]. </w:t>
      </w:r>
    </w:p>
    <w:p w14:paraId="17586CD3" w14:textId="2AF36992" w:rsidR="00EA2365" w:rsidRDefault="00EA2365" w:rsidP="00EA2365">
      <w:pPr>
        <w:pStyle w:val="Default"/>
        <w:ind w:left="426" w:hanging="66"/>
        <w:rPr>
          <w:rFonts w:ascii="Arial" w:hAnsi="Arial" w:cs="Arial"/>
          <w:bCs/>
        </w:rPr>
      </w:pPr>
      <w:r>
        <w:rPr>
          <w:rFonts w:ascii="Arial" w:hAnsi="Arial" w:cs="Arial"/>
          <w:bCs/>
        </w:rPr>
        <w:t xml:space="preserve"> </w:t>
      </w:r>
      <w:r w:rsidR="00312238" w:rsidRPr="00EA2365">
        <w:rPr>
          <w:rFonts w:ascii="Arial" w:hAnsi="Arial" w:cs="Arial"/>
          <w:bCs/>
        </w:rPr>
        <w:t>Full details of the above conditions were contained in the</w:t>
      </w:r>
      <w:r w:rsidR="00F24CA0" w:rsidRPr="00EA2365">
        <w:rPr>
          <w:rFonts w:ascii="Arial" w:hAnsi="Arial" w:cs="Arial"/>
          <w:bCs/>
        </w:rPr>
        <w:t xml:space="preserve"> Ministerial Direction dated 6 July 2000. </w:t>
      </w:r>
      <w:r w:rsidR="00FD6D67" w:rsidRPr="00EA2365">
        <w:rPr>
          <w:rFonts w:ascii="Arial" w:hAnsi="Arial" w:cs="Arial"/>
          <w:bCs/>
        </w:rPr>
        <w:t xml:space="preserve">This was subsequently replaced by the </w:t>
      </w:r>
      <w:r w:rsidR="008B4498" w:rsidRPr="00EA2365">
        <w:rPr>
          <w:rFonts w:ascii="Arial" w:hAnsi="Arial" w:cs="Arial"/>
          <w:bCs/>
        </w:rPr>
        <w:t>Ministerial</w:t>
      </w:r>
      <w:r w:rsidR="00FD6D67" w:rsidRPr="00EA2365">
        <w:rPr>
          <w:rFonts w:ascii="Arial" w:hAnsi="Arial" w:cs="Arial"/>
          <w:bCs/>
        </w:rPr>
        <w:t xml:space="preserve"> Direction dated </w:t>
      </w:r>
      <w:hyperlink r:id="rId15" w:history="1">
        <w:r w:rsidR="00CA2746" w:rsidRPr="007A6924">
          <w:rPr>
            <w:rStyle w:val="Hyperlink"/>
            <w:rFonts w:ascii="Arial" w:hAnsi="Arial" w:cs="Arial"/>
            <w:bCs/>
          </w:rPr>
          <w:t>3 December 2018</w:t>
        </w:r>
      </w:hyperlink>
      <w:r w:rsidR="00CA2746">
        <w:rPr>
          <w:rFonts w:ascii="Arial" w:hAnsi="Arial" w:cs="Arial"/>
          <w:bCs/>
        </w:rPr>
        <w:t xml:space="preserve"> </w:t>
      </w:r>
      <w:r w:rsidR="008B4498" w:rsidRPr="00EA2365">
        <w:rPr>
          <w:rFonts w:ascii="Arial" w:hAnsi="Arial" w:cs="Arial"/>
          <w:bCs/>
        </w:rPr>
        <w:t xml:space="preserve">(with backdated effective date </w:t>
      </w:r>
      <w:r w:rsidR="00CA2746">
        <w:rPr>
          <w:rFonts w:ascii="Arial" w:hAnsi="Arial" w:cs="Arial"/>
          <w:bCs/>
        </w:rPr>
        <w:t xml:space="preserve">to </w:t>
      </w:r>
      <w:r w:rsidR="008B4498" w:rsidRPr="00EA2365">
        <w:rPr>
          <w:rFonts w:ascii="Arial" w:hAnsi="Arial" w:cs="Arial"/>
          <w:bCs/>
        </w:rPr>
        <w:t>6 April 2016)</w:t>
      </w:r>
      <w:ins w:id="884" w:author="Jayne Wiberg" w:date="2025-03-07T16:24:00Z" w16du:dateUtc="2025-03-07T16:24:00Z">
        <w:r w:rsidR="00004AC8">
          <w:rPr>
            <w:rFonts w:ascii="Arial" w:hAnsi="Arial" w:cs="Arial"/>
            <w:bCs/>
          </w:rPr>
          <w:t xml:space="preserve"> and again on </w:t>
        </w:r>
      </w:ins>
      <w:ins w:id="885" w:author="Jayne Wiberg" w:date="2025-03-07T16:25:00Z" w16du:dateUtc="2025-03-07T16:25:00Z">
        <w:r w:rsidR="00727DDF">
          <w:rPr>
            <w:rFonts w:ascii="Arial" w:hAnsi="Arial" w:cs="Arial"/>
            <w:bCs/>
          </w:rPr>
          <w:fldChar w:fldCharType="begin"/>
        </w:r>
        <w:r w:rsidR="00727DDF">
          <w:rPr>
            <w:rFonts w:ascii="Arial" w:hAnsi="Arial" w:cs="Arial"/>
            <w:bCs/>
          </w:rPr>
          <w:instrText>HYPERLINK "https://lgpslibrary.org/assets/dirs/20210331S59A.pdf"</w:instrText>
        </w:r>
        <w:r w:rsidR="00727DDF">
          <w:rPr>
            <w:rFonts w:ascii="Arial" w:hAnsi="Arial" w:cs="Arial"/>
            <w:bCs/>
          </w:rPr>
        </w:r>
        <w:r w:rsidR="00727DDF">
          <w:rPr>
            <w:rFonts w:ascii="Arial" w:hAnsi="Arial" w:cs="Arial"/>
            <w:bCs/>
          </w:rPr>
          <w:fldChar w:fldCharType="separate"/>
        </w:r>
        <w:r w:rsidR="00727DDF" w:rsidRPr="00727DDF">
          <w:rPr>
            <w:rStyle w:val="Hyperlink"/>
            <w:rFonts w:ascii="Arial" w:hAnsi="Arial" w:cs="Arial"/>
            <w:bCs/>
          </w:rPr>
          <w:t>31 March 2021</w:t>
        </w:r>
        <w:r w:rsidR="00727DDF">
          <w:rPr>
            <w:rFonts w:ascii="Arial" w:hAnsi="Arial" w:cs="Arial"/>
            <w:bCs/>
          </w:rPr>
          <w:fldChar w:fldCharType="end"/>
        </w:r>
      </w:ins>
      <w:ins w:id="886" w:author="Jayne Wiberg" w:date="2025-03-07T16:24:00Z" w16du:dateUtc="2025-03-07T16:24:00Z">
        <w:r w:rsidR="00727DDF">
          <w:rPr>
            <w:rFonts w:ascii="Arial" w:hAnsi="Arial" w:cs="Arial"/>
            <w:bCs/>
          </w:rPr>
          <w:t xml:space="preserve"> </w:t>
        </w:r>
      </w:ins>
      <w:ins w:id="887" w:author="Jayne Wiberg" w:date="2025-03-07T16:25:00Z" w16du:dateUtc="2025-03-07T16:25:00Z">
        <w:r w:rsidR="00727DDF">
          <w:rPr>
            <w:rFonts w:ascii="Arial" w:hAnsi="Arial" w:cs="Arial"/>
            <w:bCs/>
          </w:rPr>
          <w:t>–</w:t>
        </w:r>
      </w:ins>
      <w:ins w:id="888" w:author="Jayne Wiberg" w:date="2025-03-07T16:24:00Z" w16du:dateUtc="2025-03-07T16:24:00Z">
        <w:r w:rsidR="00727DDF">
          <w:rPr>
            <w:rFonts w:ascii="Arial" w:hAnsi="Arial" w:cs="Arial"/>
            <w:bCs/>
          </w:rPr>
          <w:t xml:space="preserve"> effective</w:t>
        </w:r>
      </w:ins>
      <w:ins w:id="889" w:author="Jayne Wiberg" w:date="2025-03-07T16:25:00Z" w16du:dateUtc="2025-03-07T16:25:00Z">
        <w:r w:rsidR="00727DDF">
          <w:rPr>
            <w:rFonts w:ascii="Arial" w:hAnsi="Arial" w:cs="Arial"/>
            <w:bCs/>
          </w:rPr>
          <w:t xml:space="preserve"> from 6 April 202</w:t>
        </w:r>
      </w:ins>
      <w:ins w:id="890" w:author="Jayne Wiberg" w:date="2025-03-18T16:41:00Z" w16du:dateUtc="2025-03-18T16:41:00Z">
        <w:r w:rsidR="002A22FE">
          <w:rPr>
            <w:rFonts w:ascii="Arial" w:hAnsi="Arial" w:cs="Arial"/>
            <w:bCs/>
          </w:rPr>
          <w:t>1</w:t>
        </w:r>
      </w:ins>
      <w:r w:rsidR="00CA2746">
        <w:rPr>
          <w:rFonts w:ascii="Arial" w:hAnsi="Arial" w:cs="Arial"/>
          <w:bCs/>
        </w:rPr>
        <w:t>.</w:t>
      </w:r>
      <w:r w:rsidR="008B4498" w:rsidRPr="00EA2365">
        <w:rPr>
          <w:rFonts w:ascii="Arial" w:hAnsi="Arial" w:cs="Arial"/>
          <w:bCs/>
        </w:rPr>
        <w:t xml:space="preserve"> </w:t>
      </w:r>
    </w:p>
    <w:p w14:paraId="6AD74129" w14:textId="77777777" w:rsidR="00EA2365" w:rsidRDefault="00EA2365" w:rsidP="00EA2365">
      <w:pPr>
        <w:pStyle w:val="Default"/>
        <w:ind w:left="426" w:hanging="66"/>
        <w:rPr>
          <w:rFonts w:ascii="Arial" w:hAnsi="Arial" w:cs="Arial"/>
          <w:bCs/>
        </w:rPr>
      </w:pPr>
      <w:r>
        <w:rPr>
          <w:rFonts w:ascii="Arial" w:hAnsi="Arial" w:cs="Arial"/>
          <w:bCs/>
        </w:rPr>
        <w:t xml:space="preserve"> </w:t>
      </w:r>
    </w:p>
    <w:p w14:paraId="23F588C9" w14:textId="51227393" w:rsidR="00861AD2" w:rsidRPr="00EA2365" w:rsidRDefault="00FD6D67" w:rsidP="00EA2365">
      <w:pPr>
        <w:pStyle w:val="Default"/>
        <w:ind w:left="426" w:hanging="66"/>
        <w:rPr>
          <w:rStyle w:val="A0"/>
          <w:rFonts w:ascii="Arial" w:hAnsi="Arial" w:cs="Arial"/>
          <w:b w:val="0"/>
          <w:sz w:val="24"/>
          <w:szCs w:val="24"/>
        </w:rPr>
      </w:pPr>
      <w:r w:rsidRPr="00EA2365">
        <w:rPr>
          <w:rFonts w:ascii="Arial" w:hAnsi="Arial" w:cs="Arial"/>
          <w:bCs/>
        </w:rPr>
        <w:t xml:space="preserve">The </w:t>
      </w:r>
      <w:r w:rsidR="00005F37" w:rsidRPr="00EA2365">
        <w:rPr>
          <w:rFonts w:ascii="Arial" w:hAnsi="Arial" w:cs="Arial"/>
          <w:bCs/>
        </w:rPr>
        <w:t xml:space="preserve">5 April 2016 </w:t>
      </w:r>
      <w:r w:rsidRPr="00EA2365">
        <w:rPr>
          <w:rFonts w:ascii="Arial" w:hAnsi="Arial" w:cs="Arial"/>
          <w:bCs/>
        </w:rPr>
        <w:t xml:space="preserve">Direction </w:t>
      </w:r>
      <w:r w:rsidR="00D401C2">
        <w:rPr>
          <w:rFonts w:ascii="Arial" w:hAnsi="Arial" w:cs="Arial"/>
          <w:bCs/>
        </w:rPr>
        <w:t xml:space="preserve">(administrators should replace the 5 April 2016 Direction with the Direction dated </w:t>
      </w:r>
      <w:del w:id="891" w:author="Jayne Wiberg" w:date="2025-03-07T16:25:00Z" w16du:dateUtc="2025-03-07T16:25:00Z">
        <w:r w:rsidR="00D401C2" w:rsidDel="000541BF">
          <w:rPr>
            <w:rFonts w:ascii="Arial" w:hAnsi="Arial" w:cs="Arial"/>
            <w:bCs/>
          </w:rPr>
          <w:delText>3 December 2018</w:delText>
        </w:r>
      </w:del>
      <w:ins w:id="892" w:author="Jayne Wiberg" w:date="2025-03-07T16:25:00Z" w16du:dateUtc="2025-03-07T16:25:00Z">
        <w:r w:rsidR="000541BF">
          <w:rPr>
            <w:rFonts w:ascii="Arial" w:hAnsi="Arial" w:cs="Arial"/>
            <w:bCs/>
          </w:rPr>
          <w:t>31 March 2021</w:t>
        </w:r>
      </w:ins>
      <w:r w:rsidR="00D401C2">
        <w:rPr>
          <w:rFonts w:ascii="Arial" w:hAnsi="Arial" w:cs="Arial"/>
          <w:bCs/>
        </w:rPr>
        <w:t xml:space="preserve">) </w:t>
      </w:r>
      <w:r w:rsidRPr="00EA2365">
        <w:rPr>
          <w:rFonts w:ascii="Arial" w:hAnsi="Arial" w:cs="Arial"/>
          <w:bCs/>
        </w:rPr>
        <w:t xml:space="preserve">was </w:t>
      </w:r>
      <w:r w:rsidR="00005F37" w:rsidRPr="00EA2365">
        <w:rPr>
          <w:rFonts w:ascii="Arial" w:hAnsi="Arial" w:cs="Arial"/>
          <w:bCs/>
        </w:rPr>
        <w:t xml:space="preserve">included as Annex E in </w:t>
      </w:r>
      <w:r w:rsidR="006317D6" w:rsidRPr="00EA2365">
        <w:rPr>
          <w:rFonts w:ascii="Arial" w:hAnsi="Arial" w:cs="Arial"/>
          <w:bCs/>
        </w:rPr>
        <w:t xml:space="preserve">the HM Treasury </w:t>
      </w:r>
      <w:r w:rsidRPr="00EA2365">
        <w:rPr>
          <w:rFonts w:ascii="Arial" w:hAnsi="Arial" w:cs="Arial"/>
          <w:bCs/>
        </w:rPr>
        <w:t xml:space="preserve">document entitled </w:t>
      </w:r>
      <w:r w:rsidR="006317D6" w:rsidRPr="00EA2365">
        <w:rPr>
          <w:rFonts w:ascii="Arial" w:hAnsi="Arial" w:cs="Arial"/>
          <w:bCs/>
        </w:rPr>
        <w:t>“</w:t>
      </w:r>
      <w:hyperlink r:id="rId16" w:history="1">
        <w:r w:rsidR="006317D6" w:rsidRPr="00BB47E4">
          <w:rPr>
            <w:rStyle w:val="Hyperlink"/>
            <w:rFonts w:ascii="Arial" w:hAnsi="Arial" w:cs="Arial"/>
          </w:rPr>
          <w:t xml:space="preserve">A note on the operation of pensions increase legislation for public service pension </w:t>
        </w:r>
        <w:r w:rsidR="008D1C03" w:rsidRPr="00BB47E4">
          <w:rPr>
            <w:rStyle w:val="Hyperlink"/>
            <w:rFonts w:ascii="Arial" w:hAnsi="Arial" w:cs="Arial"/>
          </w:rPr>
          <w:t>scheme</w:t>
        </w:r>
        <w:r w:rsidR="006317D6" w:rsidRPr="00BB47E4">
          <w:rPr>
            <w:rStyle w:val="Hyperlink"/>
            <w:rFonts w:ascii="Arial" w:hAnsi="Arial" w:cs="Arial"/>
          </w:rPr>
          <w:t>s</w:t>
        </w:r>
      </w:hyperlink>
      <w:r w:rsidR="006317D6" w:rsidRPr="00EA2365">
        <w:rPr>
          <w:rStyle w:val="A0"/>
          <w:rFonts w:ascii="Arial" w:hAnsi="Arial" w:cs="Arial"/>
          <w:b w:val="0"/>
          <w:sz w:val="24"/>
          <w:szCs w:val="24"/>
        </w:rPr>
        <w:t>”</w:t>
      </w:r>
      <w:r w:rsidR="00BB47E4">
        <w:rPr>
          <w:rStyle w:val="A0"/>
          <w:rFonts w:ascii="Arial" w:hAnsi="Arial" w:cs="Arial"/>
          <w:b w:val="0"/>
          <w:sz w:val="24"/>
          <w:szCs w:val="24"/>
        </w:rPr>
        <w:t>, which was republished on 4 December 2018</w:t>
      </w:r>
      <w:r w:rsidR="00005F37" w:rsidRPr="00EA2365">
        <w:rPr>
          <w:rStyle w:val="A0"/>
          <w:rFonts w:ascii="Arial" w:hAnsi="Arial" w:cs="Arial"/>
          <w:b w:val="0"/>
          <w:sz w:val="24"/>
          <w:szCs w:val="24"/>
        </w:rPr>
        <w:t xml:space="preserve">. </w:t>
      </w:r>
    </w:p>
    <w:p w14:paraId="33C52861" w14:textId="77777777" w:rsidR="008F1A6C" w:rsidRDefault="008F1A6C" w:rsidP="008F1A6C">
      <w:pPr>
        <w:pStyle w:val="Default"/>
        <w:rPr>
          <w:rStyle w:val="A0"/>
          <w:rFonts w:ascii="Arial" w:hAnsi="Arial" w:cs="Arial"/>
          <w:b w:val="0"/>
          <w:sz w:val="22"/>
          <w:szCs w:val="22"/>
        </w:rPr>
      </w:pPr>
    </w:p>
    <w:p w14:paraId="5C46CD37" w14:textId="77777777" w:rsidR="00C95CCE" w:rsidRDefault="00C95CCE" w:rsidP="008F1A6C">
      <w:pPr>
        <w:pStyle w:val="Default"/>
        <w:rPr>
          <w:rStyle w:val="A0"/>
          <w:rFonts w:ascii="Arial" w:hAnsi="Arial" w:cs="Arial"/>
          <w:color w:val="002060"/>
          <w:sz w:val="26"/>
          <w:szCs w:val="26"/>
        </w:rPr>
      </w:pPr>
      <w:bookmarkStart w:id="893" w:name="goingforward"/>
    </w:p>
    <w:p w14:paraId="2DAAF139" w14:textId="7B0ECE9C" w:rsidR="008F1A6C" w:rsidRPr="00C806A7" w:rsidRDefault="008F1A6C" w:rsidP="008F1A6C">
      <w:pPr>
        <w:pStyle w:val="Default"/>
        <w:rPr>
          <w:rStyle w:val="A0"/>
          <w:rFonts w:ascii="Arial" w:hAnsi="Arial" w:cs="Arial"/>
          <w:color w:val="002060"/>
          <w:sz w:val="26"/>
          <w:szCs w:val="26"/>
        </w:rPr>
      </w:pPr>
      <w:r w:rsidRPr="00C806A7">
        <w:rPr>
          <w:rStyle w:val="A0"/>
          <w:rFonts w:ascii="Arial" w:hAnsi="Arial" w:cs="Arial"/>
          <w:color w:val="002060"/>
          <w:sz w:val="26"/>
          <w:szCs w:val="26"/>
        </w:rPr>
        <w:t>Going forward</w:t>
      </w:r>
    </w:p>
    <w:bookmarkEnd w:id="893"/>
    <w:p w14:paraId="11F4E556" w14:textId="77777777" w:rsidR="008F1A6C" w:rsidRDefault="008F1A6C" w:rsidP="008F1A6C">
      <w:pPr>
        <w:pStyle w:val="Default"/>
        <w:rPr>
          <w:rStyle w:val="A0"/>
          <w:rFonts w:ascii="Arial" w:hAnsi="Arial" w:cs="Arial"/>
          <w:b w:val="0"/>
          <w:sz w:val="22"/>
          <w:szCs w:val="22"/>
        </w:rPr>
      </w:pPr>
    </w:p>
    <w:p w14:paraId="4F72FBDA" w14:textId="2CA4CC75" w:rsidR="00CD383C" w:rsidRPr="008F1A6C" w:rsidRDefault="00F24CA0" w:rsidP="00404D1D">
      <w:pPr>
        <w:pStyle w:val="Default"/>
        <w:numPr>
          <w:ilvl w:val="0"/>
          <w:numId w:val="49"/>
        </w:numPr>
        <w:ind w:left="426" w:hanging="426"/>
        <w:rPr>
          <w:rStyle w:val="A0"/>
          <w:rFonts w:ascii="Arial" w:hAnsi="Arial" w:cs="Arial"/>
          <w:b w:val="0"/>
          <w:sz w:val="24"/>
          <w:szCs w:val="24"/>
        </w:rPr>
      </w:pPr>
      <w:r w:rsidRPr="008F1A6C">
        <w:rPr>
          <w:rStyle w:val="A0"/>
          <w:rFonts w:ascii="Arial" w:hAnsi="Arial" w:cs="Arial"/>
          <w:b w:val="0"/>
          <w:sz w:val="24"/>
          <w:szCs w:val="24"/>
        </w:rPr>
        <w:t>From 6 April 2016 the new State pension system came into effect</w:t>
      </w:r>
      <w:r w:rsidR="00CD383C" w:rsidRPr="008F1A6C">
        <w:rPr>
          <w:rStyle w:val="A0"/>
          <w:rFonts w:ascii="Arial" w:hAnsi="Arial" w:cs="Arial"/>
          <w:b w:val="0"/>
          <w:sz w:val="24"/>
          <w:szCs w:val="24"/>
        </w:rPr>
        <w:t xml:space="preserve"> </w:t>
      </w:r>
      <w:r w:rsidRPr="008F1A6C">
        <w:rPr>
          <w:rStyle w:val="A0"/>
          <w:rFonts w:ascii="Arial" w:hAnsi="Arial" w:cs="Arial"/>
          <w:b w:val="0"/>
          <w:sz w:val="24"/>
          <w:szCs w:val="24"/>
        </w:rPr>
        <w:t>but with savings and transitional provisions</w:t>
      </w:r>
      <w:r w:rsidR="008F1A6C">
        <w:rPr>
          <w:rStyle w:val="A0"/>
          <w:rFonts w:ascii="Arial" w:hAnsi="Arial" w:cs="Arial"/>
          <w:b w:val="0"/>
          <w:sz w:val="24"/>
          <w:szCs w:val="24"/>
        </w:rPr>
        <w:t>.</w:t>
      </w:r>
      <w:r w:rsidRPr="008F1A6C">
        <w:rPr>
          <w:rStyle w:val="A0"/>
          <w:rFonts w:ascii="Arial" w:hAnsi="Arial" w:cs="Arial"/>
          <w:b w:val="0"/>
          <w:sz w:val="24"/>
          <w:szCs w:val="24"/>
        </w:rPr>
        <w:t xml:space="preserve"> </w:t>
      </w:r>
    </w:p>
    <w:p w14:paraId="4461C0A9" w14:textId="77777777" w:rsidR="00CD383C" w:rsidRDefault="00CD383C" w:rsidP="00C806A7">
      <w:pPr>
        <w:pStyle w:val="Default"/>
        <w:rPr>
          <w:rStyle w:val="A0"/>
          <w:rFonts w:ascii="Arial" w:hAnsi="Arial" w:cs="Arial"/>
          <w:b w:val="0"/>
          <w:sz w:val="22"/>
          <w:szCs w:val="22"/>
        </w:rPr>
      </w:pPr>
    </w:p>
    <w:p w14:paraId="7146E2CE" w14:textId="5E693F86" w:rsidR="00C806A7" w:rsidRPr="00C806A7" w:rsidRDefault="00C806A7" w:rsidP="00C806A7">
      <w:pPr>
        <w:pStyle w:val="Default"/>
        <w:ind w:firstLine="426"/>
        <w:rPr>
          <w:rStyle w:val="A0"/>
          <w:rFonts w:ascii="Arial" w:hAnsi="Arial" w:cs="Arial"/>
          <w:i/>
          <w:color w:val="002060"/>
          <w:sz w:val="24"/>
          <w:szCs w:val="24"/>
        </w:rPr>
      </w:pPr>
      <w:bookmarkStart w:id="894" w:name="Statepensionerbenefits"/>
      <w:r w:rsidRPr="00C806A7">
        <w:rPr>
          <w:rStyle w:val="A0"/>
          <w:rFonts w:ascii="Arial" w:hAnsi="Arial" w:cs="Arial"/>
          <w:i/>
          <w:color w:val="002060"/>
          <w:sz w:val="24"/>
          <w:szCs w:val="24"/>
        </w:rPr>
        <w:t>State pensioner benefits</w:t>
      </w:r>
    </w:p>
    <w:bookmarkEnd w:id="894"/>
    <w:p w14:paraId="4777EA6D" w14:textId="77777777" w:rsidR="00C806A7" w:rsidRDefault="00C806A7" w:rsidP="00C806A7">
      <w:pPr>
        <w:pStyle w:val="Default"/>
        <w:rPr>
          <w:rStyle w:val="A0"/>
          <w:rFonts w:ascii="Arial" w:hAnsi="Arial" w:cs="Arial"/>
          <w:b w:val="0"/>
          <w:sz w:val="22"/>
          <w:szCs w:val="22"/>
        </w:rPr>
      </w:pPr>
    </w:p>
    <w:p w14:paraId="529D3535" w14:textId="426ED9A4" w:rsidR="00C806A7" w:rsidRDefault="00CD383C" w:rsidP="00404D1D">
      <w:pPr>
        <w:pStyle w:val="Default"/>
        <w:numPr>
          <w:ilvl w:val="0"/>
          <w:numId w:val="49"/>
        </w:numPr>
        <w:ind w:left="426" w:hanging="426"/>
        <w:rPr>
          <w:rStyle w:val="A0"/>
          <w:rFonts w:ascii="Arial" w:hAnsi="Arial" w:cs="Arial"/>
          <w:b w:val="0"/>
          <w:sz w:val="24"/>
          <w:szCs w:val="24"/>
        </w:rPr>
      </w:pPr>
      <w:r w:rsidRPr="008F1A6C">
        <w:rPr>
          <w:rStyle w:val="A0"/>
          <w:rFonts w:ascii="Arial" w:hAnsi="Arial" w:cs="Arial"/>
          <w:b w:val="0"/>
          <w:sz w:val="24"/>
          <w:szCs w:val="24"/>
        </w:rPr>
        <w:t xml:space="preserve">This meant </w:t>
      </w:r>
      <w:del w:id="895" w:author="Jayne Wiberg" w:date="2025-03-13T15:27:00Z" w16du:dateUtc="2025-03-13T15:27:00Z">
        <w:r w:rsidRPr="008F1A6C" w:rsidDel="00684823">
          <w:rPr>
            <w:rStyle w:val="A0"/>
            <w:rFonts w:ascii="Arial" w:hAnsi="Arial" w:cs="Arial"/>
            <w:b w:val="0"/>
            <w:sz w:val="24"/>
            <w:szCs w:val="24"/>
          </w:rPr>
          <w:delText xml:space="preserve">that </w:delText>
        </w:r>
      </w:del>
      <w:r w:rsidRPr="008F1A6C">
        <w:rPr>
          <w:rStyle w:val="A0"/>
          <w:rFonts w:ascii="Arial" w:hAnsi="Arial" w:cs="Arial"/>
          <w:b w:val="0"/>
          <w:sz w:val="24"/>
          <w:szCs w:val="24"/>
        </w:rPr>
        <w:t>f</w:t>
      </w:r>
      <w:r w:rsidR="00F24CA0" w:rsidRPr="008F1A6C">
        <w:rPr>
          <w:rStyle w:val="A0"/>
          <w:rFonts w:ascii="Arial" w:hAnsi="Arial" w:cs="Arial"/>
          <w:b w:val="0"/>
          <w:sz w:val="24"/>
          <w:szCs w:val="24"/>
        </w:rPr>
        <w:t xml:space="preserve">rom </w:t>
      </w:r>
      <w:r w:rsidRPr="008F1A6C">
        <w:rPr>
          <w:rStyle w:val="A0"/>
          <w:rFonts w:ascii="Arial" w:hAnsi="Arial" w:cs="Arial"/>
          <w:b w:val="0"/>
          <w:sz w:val="24"/>
          <w:szCs w:val="24"/>
        </w:rPr>
        <w:t xml:space="preserve">6 April 2016 the old State pension system (and thus the methodology set out in paragraph </w:t>
      </w:r>
      <w:r w:rsidR="008F1A6C">
        <w:rPr>
          <w:rStyle w:val="A0"/>
          <w:rFonts w:ascii="Arial" w:hAnsi="Arial" w:cs="Arial"/>
          <w:b w:val="0"/>
          <w:sz w:val="24"/>
          <w:szCs w:val="24"/>
        </w:rPr>
        <w:t>24</w:t>
      </w:r>
      <w:r w:rsidRPr="008F1A6C">
        <w:rPr>
          <w:rStyle w:val="A0"/>
          <w:rFonts w:ascii="Arial" w:hAnsi="Arial" w:cs="Arial"/>
          <w:b w:val="0"/>
          <w:sz w:val="24"/>
          <w:szCs w:val="24"/>
        </w:rPr>
        <w:t>) continued to apply to</w:t>
      </w:r>
      <w:r w:rsidR="00F24CA0" w:rsidRPr="008F1A6C">
        <w:rPr>
          <w:rStyle w:val="A0"/>
          <w:rFonts w:ascii="Arial" w:hAnsi="Arial" w:cs="Arial"/>
          <w:b w:val="0"/>
          <w:sz w:val="24"/>
          <w:szCs w:val="24"/>
        </w:rPr>
        <w:t xml:space="preserve"> pensioners who had reached SP</w:t>
      </w:r>
      <w:r w:rsidR="00005F37" w:rsidRPr="008F1A6C">
        <w:rPr>
          <w:rStyle w:val="A0"/>
          <w:rFonts w:ascii="Arial" w:hAnsi="Arial" w:cs="Arial"/>
          <w:b w:val="0"/>
          <w:sz w:val="24"/>
          <w:szCs w:val="24"/>
        </w:rPr>
        <w:t>a</w:t>
      </w:r>
      <w:r w:rsidR="00F24CA0" w:rsidRPr="008F1A6C">
        <w:rPr>
          <w:rStyle w:val="A0"/>
          <w:rFonts w:ascii="Arial" w:hAnsi="Arial" w:cs="Arial"/>
          <w:b w:val="0"/>
          <w:sz w:val="24"/>
          <w:szCs w:val="24"/>
        </w:rPr>
        <w:t xml:space="preserve"> </w:t>
      </w:r>
      <w:del w:id="896" w:author="Jayne Wiberg" w:date="2025-03-13T15:27:00Z" w16du:dateUtc="2025-03-13T15:27:00Z">
        <w:r w:rsidR="00F24CA0" w:rsidRPr="008F1A6C" w:rsidDel="009F4CFB">
          <w:rPr>
            <w:rStyle w:val="A0"/>
            <w:rFonts w:ascii="Arial" w:hAnsi="Arial" w:cs="Arial"/>
            <w:b w:val="0"/>
            <w:sz w:val="24"/>
            <w:szCs w:val="24"/>
          </w:rPr>
          <w:delText>prior to</w:delText>
        </w:r>
      </w:del>
      <w:ins w:id="897" w:author="Jayne Wiberg" w:date="2025-03-13T15:27:00Z" w16du:dateUtc="2025-03-13T15:27:00Z">
        <w:r w:rsidR="009F4CFB">
          <w:rPr>
            <w:rStyle w:val="A0"/>
            <w:rFonts w:ascii="Arial" w:hAnsi="Arial" w:cs="Arial"/>
            <w:b w:val="0"/>
            <w:sz w:val="24"/>
            <w:szCs w:val="24"/>
          </w:rPr>
          <w:t>before</w:t>
        </w:r>
      </w:ins>
      <w:r w:rsidR="00F24CA0" w:rsidRPr="008F1A6C">
        <w:rPr>
          <w:rStyle w:val="A0"/>
          <w:rFonts w:ascii="Arial" w:hAnsi="Arial" w:cs="Arial"/>
          <w:b w:val="0"/>
          <w:sz w:val="24"/>
          <w:szCs w:val="24"/>
        </w:rPr>
        <w:t xml:space="preserve"> 6 April 2016</w:t>
      </w:r>
      <w:r w:rsidRPr="008F1A6C">
        <w:rPr>
          <w:rStyle w:val="A0"/>
          <w:rFonts w:ascii="Arial" w:hAnsi="Arial" w:cs="Arial"/>
          <w:b w:val="0"/>
          <w:sz w:val="24"/>
          <w:szCs w:val="24"/>
        </w:rPr>
        <w:t xml:space="preserve">. </w:t>
      </w:r>
    </w:p>
    <w:p w14:paraId="027A8D6F" w14:textId="77777777" w:rsidR="00C806A7" w:rsidRDefault="00C806A7" w:rsidP="00C806A7">
      <w:pPr>
        <w:pStyle w:val="Default"/>
        <w:ind w:left="426"/>
        <w:rPr>
          <w:rStyle w:val="A0"/>
          <w:rFonts w:ascii="Arial" w:hAnsi="Arial" w:cs="Arial"/>
          <w:b w:val="0"/>
          <w:sz w:val="24"/>
          <w:szCs w:val="24"/>
        </w:rPr>
      </w:pPr>
    </w:p>
    <w:p w14:paraId="50123466" w14:textId="6925137C" w:rsidR="006600C6" w:rsidRPr="008F1A6C" w:rsidRDefault="006600C6" w:rsidP="00C806A7">
      <w:pPr>
        <w:pStyle w:val="Default"/>
        <w:ind w:left="426"/>
        <w:rPr>
          <w:rStyle w:val="A0"/>
          <w:rFonts w:ascii="Arial" w:hAnsi="Arial" w:cs="Arial"/>
          <w:b w:val="0"/>
          <w:sz w:val="24"/>
          <w:szCs w:val="24"/>
        </w:rPr>
      </w:pPr>
      <w:r w:rsidRPr="008F1A6C">
        <w:rPr>
          <w:rStyle w:val="A0"/>
          <w:rFonts w:ascii="Arial" w:hAnsi="Arial" w:cs="Arial"/>
          <w:b w:val="0"/>
          <w:sz w:val="24"/>
          <w:szCs w:val="24"/>
        </w:rPr>
        <w:t>For pensioners who reach SPa after 5 April 2016 the State will no longer apply an ‘uprating difference calculation’ within the payment of any State pension or State death benefits</w:t>
      </w:r>
      <w:r w:rsidR="00197484">
        <w:rPr>
          <w:rStyle w:val="A0"/>
          <w:rFonts w:ascii="Arial" w:hAnsi="Arial" w:cs="Arial"/>
          <w:b w:val="0"/>
          <w:sz w:val="24"/>
          <w:szCs w:val="24"/>
        </w:rPr>
        <w:t>.</w:t>
      </w:r>
      <w:r w:rsidR="00197484" w:rsidRPr="00197484">
        <w:rPr>
          <w:rStyle w:val="A0"/>
          <w:rFonts w:ascii="Arial" w:hAnsi="Arial" w:cs="Arial"/>
          <w:b w:val="0"/>
          <w:sz w:val="24"/>
          <w:szCs w:val="24"/>
        </w:rPr>
        <w:t xml:space="preserve"> Although, </w:t>
      </w:r>
      <w:r w:rsidR="00197484">
        <w:rPr>
          <w:rStyle w:val="A0"/>
          <w:rFonts w:ascii="Arial" w:hAnsi="Arial" w:cs="Arial"/>
          <w:b w:val="0"/>
          <w:sz w:val="24"/>
          <w:szCs w:val="24"/>
        </w:rPr>
        <w:t xml:space="preserve">a </w:t>
      </w:r>
      <w:r w:rsidR="00197484" w:rsidRPr="00197484">
        <w:rPr>
          <w:rStyle w:val="A0"/>
          <w:rFonts w:ascii="Arial" w:hAnsi="Arial" w:cs="Arial"/>
          <w:b w:val="0"/>
          <w:sz w:val="24"/>
          <w:szCs w:val="24"/>
        </w:rPr>
        <w:t xml:space="preserve">survivor </w:t>
      </w:r>
      <w:r w:rsidR="00197484">
        <w:rPr>
          <w:rStyle w:val="A0"/>
          <w:rFonts w:ascii="Arial" w:hAnsi="Arial" w:cs="Arial"/>
          <w:b w:val="0"/>
          <w:sz w:val="24"/>
          <w:szCs w:val="24"/>
        </w:rPr>
        <w:t>who reaches SP</w:t>
      </w:r>
      <w:ins w:id="898" w:author="Jayne Wiberg" w:date="2025-03-13T15:29:00Z" w16du:dateUtc="2025-03-13T15:29:00Z">
        <w:r w:rsidR="000E1531">
          <w:rPr>
            <w:rStyle w:val="A0"/>
            <w:rFonts w:ascii="Arial" w:hAnsi="Arial" w:cs="Arial"/>
            <w:b w:val="0"/>
            <w:sz w:val="24"/>
            <w:szCs w:val="24"/>
          </w:rPr>
          <w:t>a</w:t>
        </w:r>
      </w:ins>
      <w:del w:id="899" w:author="Jayne Wiberg" w:date="2025-03-13T15:29:00Z" w16du:dateUtc="2025-03-13T15:29:00Z">
        <w:r w:rsidR="00197484" w:rsidDel="000E1531">
          <w:rPr>
            <w:rStyle w:val="A0"/>
            <w:rFonts w:ascii="Arial" w:hAnsi="Arial" w:cs="Arial"/>
            <w:b w:val="0"/>
            <w:sz w:val="24"/>
            <w:szCs w:val="24"/>
          </w:rPr>
          <w:delText>A</w:delText>
        </w:r>
      </w:del>
      <w:r w:rsidR="00197484">
        <w:rPr>
          <w:rStyle w:val="A0"/>
          <w:rFonts w:ascii="Arial" w:hAnsi="Arial" w:cs="Arial"/>
          <w:b w:val="0"/>
          <w:sz w:val="24"/>
          <w:szCs w:val="24"/>
        </w:rPr>
        <w:t xml:space="preserve"> after 5 April 2016 </w:t>
      </w:r>
      <w:r w:rsidR="00197484" w:rsidRPr="00197484">
        <w:rPr>
          <w:rStyle w:val="A0"/>
          <w:rFonts w:ascii="Arial" w:hAnsi="Arial" w:cs="Arial"/>
          <w:b w:val="0"/>
          <w:sz w:val="24"/>
          <w:szCs w:val="24"/>
        </w:rPr>
        <w:t xml:space="preserve">may be entitled to an inherited amount based on a net inherited AP calculation, the inherited GMP is deducted at the point of award only, in the same way as their own GMP is deducted from their AP in the new State </w:t>
      </w:r>
      <w:r w:rsidR="00197484">
        <w:rPr>
          <w:rStyle w:val="A0"/>
          <w:rFonts w:ascii="Arial" w:hAnsi="Arial" w:cs="Arial"/>
          <w:b w:val="0"/>
          <w:sz w:val="24"/>
          <w:szCs w:val="24"/>
        </w:rPr>
        <w:t>P</w:t>
      </w:r>
      <w:r w:rsidR="00197484" w:rsidRPr="00197484">
        <w:rPr>
          <w:rStyle w:val="A0"/>
          <w:rFonts w:ascii="Arial" w:hAnsi="Arial" w:cs="Arial"/>
          <w:b w:val="0"/>
          <w:sz w:val="24"/>
          <w:szCs w:val="24"/>
        </w:rPr>
        <w:t>ension 2016 starting amount calculation. In other words, it is consolidated into the survivor’s new State Pension</w:t>
      </w:r>
      <w:r w:rsidR="002C59E9" w:rsidRPr="008F1A6C">
        <w:rPr>
          <w:rStyle w:val="A0"/>
          <w:rFonts w:ascii="Arial" w:hAnsi="Arial" w:cs="Arial"/>
          <w:b w:val="0"/>
          <w:sz w:val="24"/>
          <w:szCs w:val="24"/>
        </w:rPr>
        <w:t xml:space="preserve"> (see paragraph below)</w:t>
      </w:r>
      <w:r w:rsidRPr="008F1A6C">
        <w:rPr>
          <w:rStyle w:val="A0"/>
          <w:rFonts w:ascii="Arial" w:hAnsi="Arial" w:cs="Arial"/>
          <w:b w:val="0"/>
          <w:sz w:val="24"/>
          <w:szCs w:val="24"/>
        </w:rPr>
        <w:t>.</w:t>
      </w:r>
      <w:r w:rsidR="00197484">
        <w:rPr>
          <w:rStyle w:val="A0"/>
          <w:rFonts w:ascii="Arial" w:hAnsi="Arial" w:cs="Arial"/>
          <w:b w:val="0"/>
          <w:sz w:val="24"/>
          <w:szCs w:val="24"/>
        </w:rPr>
        <w:t xml:space="preserve"> </w:t>
      </w:r>
      <w:r w:rsidRPr="008F1A6C">
        <w:rPr>
          <w:rStyle w:val="A0"/>
          <w:rFonts w:ascii="Arial" w:hAnsi="Arial" w:cs="Arial"/>
          <w:b w:val="0"/>
          <w:sz w:val="24"/>
          <w:szCs w:val="24"/>
        </w:rPr>
        <w:t>Accordingly</w:t>
      </w:r>
      <w:ins w:id="900" w:author="Jayne Wiberg" w:date="2025-03-07T16:26:00Z" w16du:dateUtc="2025-03-07T16:26:00Z">
        <w:r w:rsidR="0010172C">
          <w:rPr>
            <w:rStyle w:val="A0"/>
            <w:rFonts w:ascii="Arial" w:hAnsi="Arial" w:cs="Arial"/>
            <w:b w:val="0"/>
            <w:sz w:val="24"/>
            <w:szCs w:val="24"/>
          </w:rPr>
          <w:t>,</w:t>
        </w:r>
      </w:ins>
      <w:r w:rsidRPr="008F1A6C">
        <w:rPr>
          <w:rStyle w:val="A0"/>
          <w:rFonts w:ascii="Arial" w:hAnsi="Arial" w:cs="Arial"/>
          <w:b w:val="0"/>
          <w:sz w:val="24"/>
          <w:szCs w:val="24"/>
        </w:rPr>
        <w:t xml:space="preserve"> as AP is no longer paid, the value of </w:t>
      </w:r>
      <w:r w:rsidR="008B4498" w:rsidRPr="008F1A6C">
        <w:rPr>
          <w:rStyle w:val="A0"/>
          <w:rFonts w:ascii="Arial" w:hAnsi="Arial" w:cs="Arial"/>
          <w:b w:val="0"/>
          <w:sz w:val="24"/>
          <w:szCs w:val="24"/>
        </w:rPr>
        <w:t xml:space="preserve">the </w:t>
      </w:r>
      <w:r w:rsidRPr="008F1A6C">
        <w:rPr>
          <w:rStyle w:val="A0"/>
          <w:rFonts w:ascii="Arial" w:hAnsi="Arial" w:cs="Arial"/>
          <w:b w:val="0"/>
          <w:sz w:val="24"/>
          <w:szCs w:val="24"/>
        </w:rPr>
        <w:t>AP will always be less than the value of the GMP/inherited GMP</w:t>
      </w:r>
      <w:r w:rsidR="002F2241" w:rsidRPr="008F1A6C">
        <w:rPr>
          <w:rStyle w:val="A0"/>
          <w:rFonts w:ascii="Arial" w:hAnsi="Arial" w:cs="Arial"/>
          <w:b w:val="0"/>
          <w:sz w:val="24"/>
          <w:szCs w:val="24"/>
        </w:rPr>
        <w:t xml:space="preserve"> (i.e. AP&lt;GMP)</w:t>
      </w:r>
      <w:r w:rsidRPr="008F1A6C">
        <w:rPr>
          <w:rStyle w:val="A0"/>
          <w:rFonts w:ascii="Arial" w:hAnsi="Arial" w:cs="Arial"/>
          <w:b w:val="0"/>
          <w:sz w:val="24"/>
          <w:szCs w:val="24"/>
        </w:rPr>
        <w:t xml:space="preserve">. </w:t>
      </w:r>
    </w:p>
    <w:p w14:paraId="65711BCC" w14:textId="77777777" w:rsidR="006600C6" w:rsidRDefault="006600C6" w:rsidP="00C806A7">
      <w:pPr>
        <w:pStyle w:val="Default"/>
        <w:rPr>
          <w:rStyle w:val="A0"/>
          <w:rFonts w:ascii="Arial" w:hAnsi="Arial" w:cs="Arial"/>
          <w:b w:val="0"/>
          <w:sz w:val="22"/>
          <w:szCs w:val="22"/>
        </w:rPr>
      </w:pPr>
    </w:p>
    <w:p w14:paraId="12DA0030" w14:textId="0F1FD0E2" w:rsidR="00C806A7" w:rsidRDefault="00C806A7" w:rsidP="00C806A7">
      <w:pPr>
        <w:pStyle w:val="Default"/>
        <w:ind w:left="426"/>
        <w:rPr>
          <w:rStyle w:val="A0"/>
          <w:rFonts w:ascii="Arial" w:hAnsi="Arial" w:cs="Arial"/>
          <w:i/>
          <w:color w:val="002060"/>
          <w:sz w:val="24"/>
          <w:szCs w:val="24"/>
        </w:rPr>
      </w:pPr>
      <w:bookmarkStart w:id="901" w:name="Statesurvivorbenefits"/>
      <w:r w:rsidRPr="00C806A7">
        <w:rPr>
          <w:rStyle w:val="A0"/>
          <w:rFonts w:ascii="Arial" w:hAnsi="Arial" w:cs="Arial"/>
          <w:i/>
          <w:color w:val="002060"/>
          <w:sz w:val="24"/>
          <w:szCs w:val="24"/>
        </w:rPr>
        <w:t>State survivor benefits</w:t>
      </w:r>
      <w:r>
        <w:rPr>
          <w:rStyle w:val="A0"/>
          <w:rFonts w:ascii="Arial" w:hAnsi="Arial" w:cs="Arial"/>
          <w:i/>
          <w:color w:val="002060"/>
          <w:sz w:val="24"/>
          <w:szCs w:val="24"/>
        </w:rPr>
        <w:t xml:space="preserve"> and impact to LGPS survivor pensions</w:t>
      </w:r>
    </w:p>
    <w:p w14:paraId="329098B1" w14:textId="77777777" w:rsidR="00C806A7" w:rsidRPr="00C806A7" w:rsidRDefault="00C806A7" w:rsidP="00C806A7">
      <w:pPr>
        <w:pStyle w:val="Default"/>
        <w:ind w:left="426"/>
        <w:rPr>
          <w:rStyle w:val="A0"/>
          <w:rFonts w:ascii="Arial" w:hAnsi="Arial" w:cs="Arial"/>
          <w:i/>
          <w:color w:val="002060"/>
          <w:sz w:val="24"/>
          <w:szCs w:val="24"/>
        </w:rPr>
      </w:pPr>
    </w:p>
    <w:bookmarkEnd w:id="901"/>
    <w:p w14:paraId="78D0EB5E" w14:textId="3DE9E3B2" w:rsidR="009A5A8F" w:rsidRPr="009A5A8F" w:rsidRDefault="0069626D" w:rsidP="00404D1D">
      <w:pPr>
        <w:pStyle w:val="Default"/>
        <w:numPr>
          <w:ilvl w:val="0"/>
          <w:numId w:val="49"/>
        </w:numPr>
        <w:ind w:left="426" w:hanging="426"/>
        <w:rPr>
          <w:rStyle w:val="A0"/>
          <w:rFonts w:ascii="Arial" w:hAnsi="Arial" w:cs="Arial"/>
          <w:b w:val="0"/>
          <w:sz w:val="22"/>
          <w:szCs w:val="22"/>
        </w:rPr>
      </w:pPr>
      <w:r w:rsidRPr="008E4E7F">
        <w:rPr>
          <w:rStyle w:val="A0"/>
          <w:rFonts w:ascii="Arial" w:hAnsi="Arial" w:cs="Arial"/>
          <w:b w:val="0"/>
          <w:sz w:val="24"/>
          <w:szCs w:val="24"/>
        </w:rPr>
        <w:t>The following table set</w:t>
      </w:r>
      <w:ins w:id="902" w:author="Jayne Wiberg" w:date="2025-03-13T15:29:00Z" w16du:dateUtc="2025-03-13T15:29:00Z">
        <w:r w:rsidR="00F32843">
          <w:rPr>
            <w:rStyle w:val="A0"/>
            <w:rFonts w:ascii="Arial" w:hAnsi="Arial" w:cs="Arial"/>
            <w:b w:val="0"/>
            <w:sz w:val="24"/>
            <w:szCs w:val="24"/>
          </w:rPr>
          <w:t>s</w:t>
        </w:r>
      </w:ins>
      <w:r w:rsidRPr="008E4E7F">
        <w:rPr>
          <w:rStyle w:val="A0"/>
          <w:rFonts w:ascii="Arial" w:hAnsi="Arial" w:cs="Arial"/>
          <w:b w:val="0"/>
          <w:sz w:val="24"/>
          <w:szCs w:val="24"/>
        </w:rPr>
        <w:t xml:space="preserve"> out the various benefits </w:t>
      </w:r>
      <w:r w:rsidR="00064786">
        <w:rPr>
          <w:rStyle w:val="A0"/>
          <w:rFonts w:ascii="Arial" w:hAnsi="Arial" w:cs="Arial"/>
          <w:b w:val="0"/>
          <w:sz w:val="24"/>
          <w:szCs w:val="24"/>
        </w:rPr>
        <w:t>to which the</w:t>
      </w:r>
      <w:r w:rsidRPr="008E4E7F">
        <w:rPr>
          <w:rStyle w:val="A0"/>
          <w:rFonts w:ascii="Arial" w:hAnsi="Arial" w:cs="Arial"/>
          <w:b w:val="0"/>
          <w:sz w:val="24"/>
          <w:szCs w:val="24"/>
        </w:rPr>
        <w:t xml:space="preserve"> survivor may be entitled from HMRC</w:t>
      </w:r>
      <w:r w:rsidR="006B665C">
        <w:rPr>
          <w:rStyle w:val="A0"/>
          <w:rFonts w:ascii="Arial" w:hAnsi="Arial" w:cs="Arial"/>
          <w:b w:val="0"/>
          <w:sz w:val="24"/>
          <w:szCs w:val="24"/>
        </w:rPr>
        <w:t xml:space="preserve"> dependent on the </w:t>
      </w:r>
      <w:r w:rsidR="00C67F03">
        <w:rPr>
          <w:rStyle w:val="A0"/>
          <w:rFonts w:ascii="Arial" w:hAnsi="Arial" w:cs="Arial"/>
          <w:b w:val="0"/>
          <w:sz w:val="24"/>
          <w:szCs w:val="24"/>
        </w:rPr>
        <w:t xml:space="preserve">date of </w:t>
      </w:r>
      <w:r w:rsidR="006B665C">
        <w:rPr>
          <w:rStyle w:val="A0"/>
          <w:rFonts w:ascii="Arial" w:hAnsi="Arial" w:cs="Arial"/>
          <w:b w:val="0"/>
          <w:sz w:val="24"/>
          <w:szCs w:val="24"/>
        </w:rPr>
        <w:t>death of the member,</w:t>
      </w:r>
      <w:r w:rsidRPr="008E4E7F">
        <w:rPr>
          <w:rStyle w:val="A0"/>
          <w:rFonts w:ascii="Arial" w:hAnsi="Arial" w:cs="Arial"/>
          <w:b w:val="0"/>
          <w:sz w:val="24"/>
          <w:szCs w:val="24"/>
        </w:rPr>
        <w:t xml:space="preserve"> and the impact upon LGPS survivor benefits</w:t>
      </w:r>
      <w:r w:rsidR="00BE041F">
        <w:rPr>
          <w:rStyle w:val="A0"/>
          <w:rFonts w:ascii="Arial" w:hAnsi="Arial" w:cs="Arial"/>
          <w:b w:val="0"/>
          <w:sz w:val="24"/>
          <w:szCs w:val="24"/>
        </w:rPr>
        <w:t xml:space="preserve">. </w:t>
      </w:r>
    </w:p>
    <w:p w14:paraId="576F6E69" w14:textId="77777777" w:rsidR="009A5A8F" w:rsidRDefault="009A5A8F" w:rsidP="009A5A8F">
      <w:pPr>
        <w:pStyle w:val="Default"/>
        <w:ind w:left="426"/>
        <w:rPr>
          <w:rStyle w:val="A0"/>
          <w:rFonts w:ascii="Arial" w:hAnsi="Arial" w:cs="Arial"/>
          <w:b w:val="0"/>
          <w:sz w:val="24"/>
          <w:szCs w:val="24"/>
        </w:rPr>
      </w:pPr>
    </w:p>
    <w:p w14:paraId="68EBA010" w14:textId="77777777" w:rsidR="009A5A8F" w:rsidRDefault="009A5A8F" w:rsidP="009A5A8F">
      <w:pPr>
        <w:pStyle w:val="Default"/>
        <w:numPr>
          <w:ilvl w:val="0"/>
          <w:numId w:val="43"/>
        </w:numPr>
        <w:rPr>
          <w:rStyle w:val="A0"/>
          <w:rFonts w:ascii="Arial" w:hAnsi="Arial" w:cs="Arial"/>
          <w:b w:val="0"/>
          <w:sz w:val="24"/>
          <w:szCs w:val="24"/>
        </w:rPr>
      </w:pPr>
      <w:r>
        <w:rPr>
          <w:rStyle w:val="A0"/>
          <w:rFonts w:ascii="Arial" w:hAnsi="Arial" w:cs="Arial"/>
          <w:b w:val="0"/>
          <w:sz w:val="24"/>
          <w:szCs w:val="24"/>
        </w:rPr>
        <w:t>Survivor was under SPa at the date of death of the member, member may have died:</w:t>
      </w:r>
    </w:p>
    <w:p w14:paraId="3268718F" w14:textId="12A8C9F0" w:rsidR="009A5A8F" w:rsidRDefault="007E3EEF" w:rsidP="009A5A8F">
      <w:pPr>
        <w:pStyle w:val="Default"/>
        <w:numPr>
          <w:ilvl w:val="0"/>
          <w:numId w:val="44"/>
        </w:numPr>
        <w:ind w:left="1560" w:hanging="426"/>
        <w:rPr>
          <w:rStyle w:val="A0"/>
          <w:rFonts w:ascii="Arial" w:hAnsi="Arial" w:cs="Arial"/>
          <w:b w:val="0"/>
          <w:sz w:val="24"/>
          <w:szCs w:val="24"/>
        </w:rPr>
      </w:pPr>
      <w:ins w:id="903" w:author="Jayne Wiberg" w:date="2025-03-13T15:30:00Z" w16du:dateUtc="2025-03-13T15:30:00Z">
        <w:r>
          <w:rPr>
            <w:rStyle w:val="A0"/>
            <w:rFonts w:ascii="Arial" w:hAnsi="Arial" w:cs="Arial"/>
            <w:b w:val="0"/>
            <w:sz w:val="24"/>
            <w:szCs w:val="24"/>
          </w:rPr>
          <w:t>b</w:t>
        </w:r>
      </w:ins>
      <w:del w:id="904" w:author="Jayne Wiberg" w:date="2025-03-13T15:30:00Z" w16du:dateUtc="2025-03-13T15:30:00Z">
        <w:r w:rsidR="009A5A8F" w:rsidDel="007E3EEF">
          <w:rPr>
            <w:rStyle w:val="A0"/>
            <w:rFonts w:ascii="Arial" w:hAnsi="Arial" w:cs="Arial"/>
            <w:b w:val="0"/>
            <w:sz w:val="24"/>
            <w:szCs w:val="24"/>
          </w:rPr>
          <w:delText>B</w:delText>
        </w:r>
      </w:del>
      <w:r w:rsidR="009A5A8F">
        <w:rPr>
          <w:rStyle w:val="A0"/>
          <w:rFonts w:ascii="Arial" w:hAnsi="Arial" w:cs="Arial"/>
          <w:b w:val="0"/>
          <w:sz w:val="24"/>
          <w:szCs w:val="24"/>
        </w:rPr>
        <w:t>efore 6 April 2016</w:t>
      </w:r>
    </w:p>
    <w:p w14:paraId="6BD95C6E" w14:textId="109C17B7" w:rsidR="009A5A8F" w:rsidRDefault="007E3EEF" w:rsidP="009A5A8F">
      <w:pPr>
        <w:pStyle w:val="Default"/>
        <w:numPr>
          <w:ilvl w:val="0"/>
          <w:numId w:val="44"/>
        </w:numPr>
        <w:ind w:left="1560" w:hanging="426"/>
        <w:rPr>
          <w:rStyle w:val="A0"/>
          <w:rFonts w:ascii="Arial" w:hAnsi="Arial" w:cs="Arial"/>
          <w:b w:val="0"/>
          <w:sz w:val="24"/>
          <w:szCs w:val="24"/>
        </w:rPr>
      </w:pPr>
      <w:ins w:id="905" w:author="Jayne Wiberg" w:date="2025-03-13T15:30:00Z" w16du:dateUtc="2025-03-13T15:30:00Z">
        <w:r>
          <w:rPr>
            <w:rStyle w:val="A0"/>
            <w:rFonts w:ascii="Arial" w:hAnsi="Arial" w:cs="Arial"/>
            <w:b w:val="0"/>
            <w:sz w:val="24"/>
            <w:szCs w:val="24"/>
          </w:rPr>
          <w:t>o</w:t>
        </w:r>
      </w:ins>
      <w:del w:id="906" w:author="Jayne Wiberg" w:date="2025-03-13T15:30:00Z" w16du:dateUtc="2025-03-13T15:30:00Z">
        <w:r w:rsidR="009A5A8F" w:rsidDel="007E3EEF">
          <w:rPr>
            <w:rStyle w:val="A0"/>
            <w:rFonts w:ascii="Arial" w:hAnsi="Arial" w:cs="Arial"/>
            <w:b w:val="0"/>
            <w:sz w:val="24"/>
            <w:szCs w:val="24"/>
          </w:rPr>
          <w:delText>O</w:delText>
        </w:r>
      </w:del>
      <w:r w:rsidR="009A5A8F">
        <w:rPr>
          <w:rStyle w:val="A0"/>
          <w:rFonts w:ascii="Arial" w:hAnsi="Arial" w:cs="Arial"/>
          <w:b w:val="0"/>
          <w:sz w:val="24"/>
          <w:szCs w:val="24"/>
        </w:rPr>
        <w:t>n or after 6 April 2016 and before 6 April 2017 (transitional period for new state death benefits)</w:t>
      </w:r>
    </w:p>
    <w:p w14:paraId="1BD57253" w14:textId="7FA1DA27" w:rsidR="009A5A8F" w:rsidRPr="00E66329" w:rsidRDefault="007E3EEF" w:rsidP="00E66329">
      <w:pPr>
        <w:pStyle w:val="Default"/>
        <w:numPr>
          <w:ilvl w:val="2"/>
          <w:numId w:val="44"/>
        </w:numPr>
        <w:ind w:left="1560" w:hanging="426"/>
        <w:rPr>
          <w:rStyle w:val="A0"/>
          <w:rFonts w:ascii="Arial" w:hAnsi="Arial" w:cs="Arial"/>
          <w:b w:val="0"/>
          <w:sz w:val="24"/>
          <w:szCs w:val="24"/>
        </w:rPr>
      </w:pPr>
      <w:ins w:id="907" w:author="Jayne Wiberg" w:date="2025-03-13T15:30:00Z" w16du:dateUtc="2025-03-13T15:30:00Z">
        <w:r>
          <w:rPr>
            <w:rStyle w:val="A0"/>
            <w:rFonts w:ascii="Arial" w:hAnsi="Arial" w:cs="Arial"/>
            <w:b w:val="0"/>
            <w:sz w:val="24"/>
            <w:szCs w:val="24"/>
          </w:rPr>
          <w:lastRenderedPageBreak/>
          <w:t>o</w:t>
        </w:r>
      </w:ins>
      <w:del w:id="908" w:author="Jayne Wiberg" w:date="2025-03-13T15:30:00Z" w16du:dateUtc="2025-03-13T15:30:00Z">
        <w:r w:rsidR="009A5A8F" w:rsidRPr="00E66329" w:rsidDel="007E3EEF">
          <w:rPr>
            <w:rStyle w:val="A0"/>
            <w:rFonts w:ascii="Arial" w:hAnsi="Arial" w:cs="Arial"/>
            <w:b w:val="0"/>
            <w:sz w:val="24"/>
            <w:szCs w:val="24"/>
          </w:rPr>
          <w:delText>O</w:delText>
        </w:r>
      </w:del>
      <w:r w:rsidR="009A5A8F" w:rsidRPr="00E66329">
        <w:rPr>
          <w:rStyle w:val="A0"/>
          <w:rFonts w:ascii="Arial" w:hAnsi="Arial" w:cs="Arial"/>
          <w:b w:val="0"/>
          <w:sz w:val="24"/>
          <w:szCs w:val="24"/>
        </w:rPr>
        <w:t>n or after 6 April 2017</w:t>
      </w:r>
    </w:p>
    <w:p w14:paraId="668FA83A" w14:textId="67205539" w:rsidR="009A5A8F" w:rsidRDefault="009A5A8F" w:rsidP="009A5A8F">
      <w:pPr>
        <w:pStyle w:val="Default"/>
        <w:numPr>
          <w:ilvl w:val="0"/>
          <w:numId w:val="43"/>
        </w:numPr>
        <w:rPr>
          <w:rStyle w:val="A0"/>
          <w:rFonts w:ascii="Arial" w:hAnsi="Arial" w:cs="Arial"/>
          <w:b w:val="0"/>
          <w:sz w:val="24"/>
          <w:szCs w:val="24"/>
        </w:rPr>
      </w:pPr>
      <w:r>
        <w:rPr>
          <w:rStyle w:val="A0"/>
          <w:rFonts w:ascii="Arial" w:hAnsi="Arial" w:cs="Arial"/>
          <w:b w:val="0"/>
          <w:sz w:val="24"/>
          <w:szCs w:val="24"/>
        </w:rPr>
        <w:t xml:space="preserve">Survivor reached SPa before 6 April 2016 and was over SPa at the date of death of the member, member </w:t>
      </w:r>
      <w:r w:rsidR="00E66329">
        <w:rPr>
          <w:rStyle w:val="A0"/>
          <w:rFonts w:ascii="Arial" w:hAnsi="Arial" w:cs="Arial"/>
          <w:b w:val="0"/>
          <w:sz w:val="24"/>
          <w:szCs w:val="24"/>
        </w:rPr>
        <w:t>may</w:t>
      </w:r>
      <w:r>
        <w:rPr>
          <w:rStyle w:val="A0"/>
          <w:rFonts w:ascii="Arial" w:hAnsi="Arial" w:cs="Arial"/>
          <w:b w:val="0"/>
          <w:sz w:val="24"/>
          <w:szCs w:val="24"/>
        </w:rPr>
        <w:t xml:space="preserve"> have died:</w:t>
      </w:r>
    </w:p>
    <w:p w14:paraId="3F0ED838" w14:textId="08040753" w:rsidR="00E66329" w:rsidRDefault="007E3EEF" w:rsidP="00E66329">
      <w:pPr>
        <w:pStyle w:val="Default"/>
        <w:numPr>
          <w:ilvl w:val="0"/>
          <w:numId w:val="47"/>
        </w:numPr>
        <w:ind w:left="1560" w:hanging="426"/>
        <w:rPr>
          <w:rStyle w:val="A0"/>
          <w:rFonts w:ascii="Arial" w:hAnsi="Arial" w:cs="Arial"/>
          <w:b w:val="0"/>
          <w:sz w:val="24"/>
          <w:szCs w:val="24"/>
        </w:rPr>
      </w:pPr>
      <w:ins w:id="909" w:author="Jayne Wiberg" w:date="2025-03-13T15:30:00Z" w16du:dateUtc="2025-03-13T15:30:00Z">
        <w:r>
          <w:rPr>
            <w:rStyle w:val="A0"/>
            <w:rFonts w:ascii="Arial" w:hAnsi="Arial" w:cs="Arial"/>
            <w:b w:val="0"/>
            <w:sz w:val="24"/>
            <w:szCs w:val="24"/>
          </w:rPr>
          <w:t>b</w:t>
        </w:r>
      </w:ins>
      <w:del w:id="910" w:author="Jayne Wiberg" w:date="2025-03-13T15:30:00Z" w16du:dateUtc="2025-03-13T15:30:00Z">
        <w:r w:rsidR="00E66329" w:rsidDel="007E3EEF">
          <w:rPr>
            <w:rStyle w:val="A0"/>
            <w:rFonts w:ascii="Arial" w:hAnsi="Arial" w:cs="Arial"/>
            <w:b w:val="0"/>
            <w:sz w:val="24"/>
            <w:szCs w:val="24"/>
          </w:rPr>
          <w:delText>B</w:delText>
        </w:r>
      </w:del>
      <w:r w:rsidR="00E66329">
        <w:rPr>
          <w:rStyle w:val="A0"/>
          <w:rFonts w:ascii="Arial" w:hAnsi="Arial" w:cs="Arial"/>
          <w:b w:val="0"/>
          <w:sz w:val="24"/>
          <w:szCs w:val="24"/>
        </w:rPr>
        <w:t>efore 6 April 2016</w:t>
      </w:r>
    </w:p>
    <w:p w14:paraId="3789AB78" w14:textId="604C89FF" w:rsidR="00E66329" w:rsidRDefault="007E3EEF" w:rsidP="00E66329">
      <w:pPr>
        <w:pStyle w:val="Default"/>
        <w:numPr>
          <w:ilvl w:val="0"/>
          <w:numId w:val="47"/>
        </w:numPr>
        <w:ind w:left="1560" w:hanging="426"/>
        <w:rPr>
          <w:rStyle w:val="A0"/>
          <w:rFonts w:ascii="Arial" w:hAnsi="Arial" w:cs="Arial"/>
          <w:b w:val="0"/>
          <w:sz w:val="24"/>
          <w:szCs w:val="24"/>
        </w:rPr>
      </w:pPr>
      <w:ins w:id="911" w:author="Jayne Wiberg" w:date="2025-03-13T15:30:00Z" w16du:dateUtc="2025-03-13T15:30:00Z">
        <w:r>
          <w:rPr>
            <w:rStyle w:val="A0"/>
            <w:rFonts w:ascii="Arial" w:hAnsi="Arial" w:cs="Arial"/>
            <w:b w:val="0"/>
            <w:sz w:val="24"/>
            <w:szCs w:val="24"/>
          </w:rPr>
          <w:t>o</w:t>
        </w:r>
      </w:ins>
      <w:del w:id="912" w:author="Jayne Wiberg" w:date="2025-03-13T15:30:00Z" w16du:dateUtc="2025-03-13T15:30:00Z">
        <w:r w:rsidR="00E66329" w:rsidDel="007E3EEF">
          <w:rPr>
            <w:rStyle w:val="A0"/>
            <w:rFonts w:ascii="Arial" w:hAnsi="Arial" w:cs="Arial"/>
            <w:b w:val="0"/>
            <w:sz w:val="24"/>
            <w:szCs w:val="24"/>
          </w:rPr>
          <w:delText>O</w:delText>
        </w:r>
      </w:del>
      <w:r w:rsidR="00E66329">
        <w:rPr>
          <w:rStyle w:val="A0"/>
          <w:rFonts w:ascii="Arial" w:hAnsi="Arial" w:cs="Arial"/>
          <w:b w:val="0"/>
          <w:sz w:val="24"/>
          <w:szCs w:val="24"/>
        </w:rPr>
        <w:t>n or after 6 April 2016 and before 6 April 2017 (transitional period for new state death benefits)</w:t>
      </w:r>
    </w:p>
    <w:p w14:paraId="13DE7479" w14:textId="50E14F7B" w:rsidR="009A5A8F" w:rsidRPr="00E66329" w:rsidRDefault="007E3EEF" w:rsidP="00E66329">
      <w:pPr>
        <w:pStyle w:val="Default"/>
        <w:numPr>
          <w:ilvl w:val="0"/>
          <w:numId w:val="47"/>
        </w:numPr>
        <w:ind w:left="1560" w:hanging="438"/>
        <w:rPr>
          <w:rStyle w:val="A0"/>
          <w:rFonts w:ascii="Arial" w:hAnsi="Arial" w:cs="Arial"/>
          <w:b w:val="0"/>
          <w:sz w:val="24"/>
          <w:szCs w:val="24"/>
        </w:rPr>
      </w:pPr>
      <w:ins w:id="913" w:author="Jayne Wiberg" w:date="2025-03-13T15:30:00Z" w16du:dateUtc="2025-03-13T15:30:00Z">
        <w:r>
          <w:rPr>
            <w:rStyle w:val="A0"/>
            <w:rFonts w:ascii="Arial" w:hAnsi="Arial" w:cs="Arial"/>
            <w:b w:val="0"/>
            <w:sz w:val="24"/>
            <w:szCs w:val="24"/>
          </w:rPr>
          <w:t>o</w:t>
        </w:r>
      </w:ins>
      <w:del w:id="914" w:author="Jayne Wiberg" w:date="2025-03-13T15:30:00Z" w16du:dateUtc="2025-03-13T15:30:00Z">
        <w:r w:rsidR="00E66329" w:rsidRPr="00E66329" w:rsidDel="007E3EEF">
          <w:rPr>
            <w:rStyle w:val="A0"/>
            <w:rFonts w:ascii="Arial" w:hAnsi="Arial" w:cs="Arial"/>
            <w:b w:val="0"/>
            <w:sz w:val="24"/>
            <w:szCs w:val="24"/>
          </w:rPr>
          <w:delText>O</w:delText>
        </w:r>
      </w:del>
      <w:r w:rsidR="00E66329" w:rsidRPr="00E66329">
        <w:rPr>
          <w:rStyle w:val="A0"/>
          <w:rFonts w:ascii="Arial" w:hAnsi="Arial" w:cs="Arial"/>
          <w:b w:val="0"/>
          <w:sz w:val="24"/>
          <w:szCs w:val="24"/>
        </w:rPr>
        <w:t>n or after 6 April 2017</w:t>
      </w:r>
    </w:p>
    <w:p w14:paraId="5826FFBA" w14:textId="133A6D6B" w:rsidR="009A5A8F" w:rsidRDefault="009A5A8F" w:rsidP="009A5A8F">
      <w:pPr>
        <w:pStyle w:val="Default"/>
        <w:numPr>
          <w:ilvl w:val="0"/>
          <w:numId w:val="43"/>
        </w:numPr>
        <w:rPr>
          <w:rStyle w:val="A0"/>
          <w:rFonts w:ascii="Arial" w:hAnsi="Arial" w:cs="Arial"/>
          <w:b w:val="0"/>
          <w:sz w:val="24"/>
          <w:szCs w:val="24"/>
        </w:rPr>
      </w:pPr>
      <w:r>
        <w:rPr>
          <w:rStyle w:val="A0"/>
          <w:rFonts w:ascii="Arial" w:hAnsi="Arial" w:cs="Arial"/>
          <w:b w:val="0"/>
          <w:sz w:val="24"/>
          <w:szCs w:val="24"/>
        </w:rPr>
        <w:t>Survivor reach</w:t>
      </w:r>
      <w:ins w:id="915" w:author="Jayne Wiberg" w:date="2025-03-13T15:30:00Z" w16du:dateUtc="2025-03-13T15:30:00Z">
        <w:r w:rsidR="007E3EEF">
          <w:rPr>
            <w:rStyle w:val="A0"/>
            <w:rFonts w:ascii="Arial" w:hAnsi="Arial" w:cs="Arial"/>
            <w:b w:val="0"/>
            <w:sz w:val="24"/>
            <w:szCs w:val="24"/>
          </w:rPr>
          <w:t>ed</w:t>
        </w:r>
      </w:ins>
      <w:r>
        <w:rPr>
          <w:rStyle w:val="A0"/>
          <w:rFonts w:ascii="Arial" w:hAnsi="Arial" w:cs="Arial"/>
          <w:b w:val="0"/>
          <w:sz w:val="24"/>
          <w:szCs w:val="24"/>
        </w:rPr>
        <w:t xml:space="preserve"> SPa on or after 6 April 2016 and was over SPa at the date of death of the member, member may have died: </w:t>
      </w:r>
    </w:p>
    <w:p w14:paraId="78DA60FB" w14:textId="0A112A7C" w:rsidR="001B17AA" w:rsidRPr="001B17AA" w:rsidRDefault="007E3EEF" w:rsidP="001B17AA">
      <w:pPr>
        <w:pStyle w:val="Default"/>
        <w:numPr>
          <w:ilvl w:val="0"/>
          <w:numId w:val="42"/>
        </w:numPr>
        <w:ind w:left="1560" w:hanging="426"/>
        <w:rPr>
          <w:rStyle w:val="A0"/>
          <w:rFonts w:ascii="Arial" w:hAnsi="Arial" w:cs="Arial"/>
          <w:b w:val="0"/>
          <w:sz w:val="22"/>
          <w:szCs w:val="22"/>
        </w:rPr>
      </w:pPr>
      <w:ins w:id="916" w:author="Jayne Wiberg" w:date="2025-03-13T15:30:00Z" w16du:dateUtc="2025-03-13T15:30:00Z">
        <w:r>
          <w:rPr>
            <w:rStyle w:val="A0"/>
            <w:rFonts w:ascii="Arial" w:hAnsi="Arial" w:cs="Arial"/>
            <w:b w:val="0"/>
            <w:sz w:val="24"/>
            <w:szCs w:val="24"/>
          </w:rPr>
          <w:t>o</w:t>
        </w:r>
      </w:ins>
      <w:del w:id="917" w:author="Jayne Wiberg" w:date="2025-03-13T15:30:00Z" w16du:dateUtc="2025-03-13T15:30:00Z">
        <w:r w:rsidR="009A5A8F" w:rsidRPr="001B17AA" w:rsidDel="007E3EEF">
          <w:rPr>
            <w:rStyle w:val="A0"/>
            <w:rFonts w:ascii="Arial" w:hAnsi="Arial" w:cs="Arial"/>
            <w:b w:val="0"/>
            <w:sz w:val="24"/>
            <w:szCs w:val="24"/>
          </w:rPr>
          <w:delText>O</w:delText>
        </w:r>
      </w:del>
      <w:r w:rsidR="009A5A8F" w:rsidRPr="001B17AA">
        <w:rPr>
          <w:rStyle w:val="A0"/>
          <w:rFonts w:ascii="Arial" w:hAnsi="Arial" w:cs="Arial"/>
          <w:b w:val="0"/>
          <w:sz w:val="24"/>
          <w:szCs w:val="24"/>
        </w:rPr>
        <w:t>n or after 6 April 2016 and before 6 April 2017 (transitional period for new state death benefits)</w:t>
      </w:r>
    </w:p>
    <w:p w14:paraId="3A426F2C" w14:textId="16CB91AA" w:rsidR="004B2C69" w:rsidRPr="001B17AA" w:rsidRDefault="007E3EEF" w:rsidP="001B17AA">
      <w:pPr>
        <w:pStyle w:val="Default"/>
        <w:numPr>
          <w:ilvl w:val="0"/>
          <w:numId w:val="42"/>
        </w:numPr>
        <w:ind w:left="1560" w:hanging="426"/>
        <w:rPr>
          <w:rStyle w:val="A0"/>
          <w:rFonts w:ascii="Arial" w:hAnsi="Arial" w:cs="Arial"/>
          <w:b w:val="0"/>
          <w:sz w:val="22"/>
          <w:szCs w:val="22"/>
        </w:rPr>
      </w:pPr>
      <w:ins w:id="918" w:author="Jayne Wiberg" w:date="2025-03-13T15:30:00Z" w16du:dateUtc="2025-03-13T15:30:00Z">
        <w:r>
          <w:rPr>
            <w:rStyle w:val="A0"/>
            <w:rFonts w:ascii="Arial" w:hAnsi="Arial" w:cs="Arial"/>
            <w:b w:val="0"/>
            <w:sz w:val="24"/>
            <w:szCs w:val="24"/>
          </w:rPr>
          <w:t>o</w:t>
        </w:r>
      </w:ins>
      <w:del w:id="919" w:author="Jayne Wiberg" w:date="2025-03-13T15:30:00Z" w16du:dateUtc="2025-03-13T15:30:00Z">
        <w:r w:rsidR="009A5A8F" w:rsidRPr="001B17AA" w:rsidDel="007E3EEF">
          <w:rPr>
            <w:rStyle w:val="A0"/>
            <w:rFonts w:ascii="Arial" w:hAnsi="Arial" w:cs="Arial"/>
            <w:b w:val="0"/>
            <w:sz w:val="24"/>
            <w:szCs w:val="24"/>
          </w:rPr>
          <w:delText>O</w:delText>
        </w:r>
      </w:del>
      <w:r w:rsidR="009A5A8F" w:rsidRPr="001B17AA">
        <w:rPr>
          <w:rStyle w:val="A0"/>
          <w:rFonts w:ascii="Arial" w:hAnsi="Arial" w:cs="Arial"/>
          <w:b w:val="0"/>
          <w:sz w:val="24"/>
          <w:szCs w:val="24"/>
        </w:rPr>
        <w:t xml:space="preserve">n or after 6 April 2017 </w:t>
      </w:r>
      <w:r w:rsidR="0069626D" w:rsidRPr="001B17AA">
        <w:rPr>
          <w:rStyle w:val="A0"/>
          <w:rFonts w:ascii="Arial" w:hAnsi="Arial" w:cs="Arial"/>
          <w:b w:val="0"/>
          <w:sz w:val="24"/>
          <w:szCs w:val="24"/>
        </w:rPr>
        <w:t xml:space="preserve"> </w:t>
      </w:r>
    </w:p>
    <w:p w14:paraId="06348710" w14:textId="77777777" w:rsidR="00202043" w:rsidRDefault="00202043" w:rsidP="00202043">
      <w:pPr>
        <w:rPr>
          <w:rStyle w:val="A0"/>
          <w:rFonts w:ascii="Arial" w:hAnsi="Arial" w:cs="Arial"/>
          <w:b w:val="0"/>
          <w:sz w:val="24"/>
          <w:szCs w:val="24"/>
        </w:rPr>
      </w:pPr>
    </w:p>
    <w:p w14:paraId="70D20C11" w14:textId="3963C9B6" w:rsidR="001700B0" w:rsidRPr="001700B0" w:rsidDel="008F1FB5" w:rsidRDefault="001700B0" w:rsidP="001700B0">
      <w:pPr>
        <w:spacing w:after="0" w:line="240" w:lineRule="auto"/>
        <w:rPr>
          <w:del w:id="920" w:author="Jayne Wiberg" w:date="2025-03-14T15:36:00Z" w16du:dateUtc="2025-03-14T15:36:00Z"/>
          <w:rFonts w:ascii="Arial" w:hAnsi="Arial" w:cs="Arial"/>
          <w:b/>
          <w:i/>
          <w:sz w:val="24"/>
          <w:szCs w:val="24"/>
        </w:rPr>
      </w:pPr>
      <w:del w:id="921" w:author="Jayne Wiberg" w:date="2025-03-14T15:36:00Z" w16du:dateUtc="2025-03-14T15:36:00Z">
        <w:r w:rsidRPr="001700B0" w:rsidDel="008F1FB5">
          <w:rPr>
            <w:rFonts w:ascii="Arial" w:hAnsi="Arial" w:cs="Arial"/>
            <w:b/>
            <w:i/>
            <w:color w:val="00B050"/>
            <w:sz w:val="24"/>
            <w:szCs w:val="24"/>
          </w:rPr>
          <w:delText xml:space="preserve">Back to </w:delText>
        </w:r>
        <w:r w:rsidDel="008F1FB5">
          <w:fldChar w:fldCharType="begin"/>
        </w:r>
        <w:r w:rsidDel="008F1FB5">
          <w:delInstrText>HYPERLINK \l "Index"</w:delInstrText>
        </w:r>
        <w:r w:rsidDel="008F1FB5">
          <w:fldChar w:fldCharType="separate"/>
        </w:r>
        <w:r w:rsidRPr="001700B0" w:rsidDel="008F1FB5">
          <w:rPr>
            <w:rStyle w:val="Hyperlink"/>
            <w:rFonts w:ascii="Arial" w:hAnsi="Arial" w:cs="Arial"/>
            <w:b/>
            <w:i/>
            <w:sz w:val="24"/>
            <w:szCs w:val="24"/>
          </w:rPr>
          <w:delText>index</w:delText>
        </w:r>
        <w:r w:rsidDel="008F1FB5">
          <w:fldChar w:fldCharType="end"/>
        </w:r>
      </w:del>
    </w:p>
    <w:p w14:paraId="26AB76D0" w14:textId="77777777" w:rsidR="00202043" w:rsidRPr="00202043" w:rsidRDefault="00202043" w:rsidP="00202043">
      <w:pPr>
        <w:ind w:firstLine="426"/>
        <w:rPr>
          <w:rStyle w:val="A0"/>
          <w:rFonts w:ascii="Arial" w:hAnsi="Arial" w:cs="Arial"/>
          <w:b w:val="0"/>
          <w:sz w:val="24"/>
          <w:szCs w:val="24"/>
        </w:rPr>
        <w:sectPr w:rsidR="00202043" w:rsidRPr="00202043" w:rsidSect="006B3450">
          <w:pgSz w:w="11906" w:h="16838"/>
          <w:pgMar w:top="1440" w:right="1440" w:bottom="1440" w:left="1440" w:header="708" w:footer="708" w:gutter="0"/>
          <w:cols w:space="708"/>
          <w:docGrid w:linePitch="360"/>
        </w:sectPr>
      </w:pPr>
    </w:p>
    <w:p w14:paraId="744D70DE" w14:textId="0F1D461E" w:rsidR="00517BDA" w:rsidRPr="008E4E7F" w:rsidRDefault="00517BDA" w:rsidP="00517BDA">
      <w:pPr>
        <w:contextualSpacing/>
        <w:rPr>
          <w:rFonts w:ascii="Arial" w:hAnsi="Arial" w:cs="Arial"/>
          <w:sz w:val="24"/>
          <w:szCs w:val="24"/>
        </w:rPr>
      </w:pPr>
    </w:p>
    <w:tbl>
      <w:tblPr>
        <w:tblStyle w:val="TableGrid6"/>
        <w:tblW w:w="4876" w:type="pct"/>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411"/>
        <w:gridCol w:w="2272"/>
        <w:gridCol w:w="3259"/>
        <w:gridCol w:w="3259"/>
        <w:gridCol w:w="3401"/>
      </w:tblGrid>
      <w:tr w:rsidR="004F0E28" w:rsidRPr="008E4E7F" w14:paraId="43C35AC5" w14:textId="77777777" w:rsidTr="0005691F">
        <w:trPr>
          <w:tblHeader/>
          <w:jc w:val="center"/>
        </w:trPr>
        <w:tc>
          <w:tcPr>
            <w:tcW w:w="519" w:type="pct"/>
            <w:tcBorders>
              <w:bottom w:val="single" w:sz="4" w:space="0" w:color="002060"/>
            </w:tcBorders>
            <w:shd w:val="clear" w:color="auto" w:fill="FFFF00"/>
            <w:vAlign w:val="center"/>
          </w:tcPr>
          <w:p w14:paraId="2F1AD200" w14:textId="77777777" w:rsidR="004F0E28" w:rsidRPr="008E4E7F" w:rsidRDefault="004F0E28" w:rsidP="0005691F">
            <w:pPr>
              <w:contextualSpacing/>
              <w:jc w:val="center"/>
              <w:rPr>
                <w:rFonts w:ascii="Arial" w:hAnsi="Arial" w:cs="Arial"/>
                <w:sz w:val="24"/>
                <w:szCs w:val="24"/>
              </w:rPr>
            </w:pPr>
          </w:p>
        </w:tc>
        <w:tc>
          <w:tcPr>
            <w:tcW w:w="835" w:type="pct"/>
            <w:tcBorders>
              <w:bottom w:val="single" w:sz="4" w:space="0" w:color="002060"/>
            </w:tcBorders>
            <w:shd w:val="clear" w:color="auto" w:fill="FFFF00"/>
            <w:vAlign w:val="center"/>
          </w:tcPr>
          <w:p w14:paraId="32F71860" w14:textId="77777777" w:rsidR="004F0E28" w:rsidRPr="008E4E7F" w:rsidRDefault="004F0E28" w:rsidP="0005691F">
            <w:pPr>
              <w:contextualSpacing/>
              <w:jc w:val="center"/>
              <w:rPr>
                <w:rFonts w:ascii="Arial" w:hAnsi="Arial" w:cs="Arial"/>
                <w:sz w:val="24"/>
                <w:szCs w:val="24"/>
              </w:rPr>
            </w:pPr>
          </w:p>
        </w:tc>
        <w:tc>
          <w:tcPr>
            <w:tcW w:w="1198" w:type="pct"/>
            <w:shd w:val="clear" w:color="auto" w:fill="FFFF00"/>
          </w:tcPr>
          <w:p w14:paraId="4C6EF490" w14:textId="19243585" w:rsidR="004F0E28" w:rsidRPr="008E4E7F" w:rsidRDefault="004F0E28" w:rsidP="0005691F">
            <w:pPr>
              <w:contextualSpacing/>
              <w:jc w:val="center"/>
              <w:rPr>
                <w:rFonts w:ascii="Arial" w:hAnsi="Arial" w:cs="Arial"/>
                <w:b/>
                <w:bCs/>
                <w:color w:val="E37303"/>
                <w:sz w:val="24"/>
                <w:szCs w:val="24"/>
              </w:rPr>
            </w:pPr>
            <w:del w:id="922" w:author="Jayne Wiberg" w:date="2025-03-13T11:28:00Z" w16du:dateUtc="2025-03-13T11:28:00Z">
              <w:r w:rsidRPr="008E4E7F" w:rsidDel="00A9247C">
                <w:rPr>
                  <w:rFonts w:ascii="Arial" w:hAnsi="Arial" w:cs="Arial"/>
                  <w:b/>
                  <w:bCs/>
                  <w:color w:val="E37303"/>
                  <w:sz w:val="24"/>
                  <w:szCs w:val="24"/>
                </w:rPr>
                <w:delText>Scheme member</w:delText>
              </w:r>
            </w:del>
            <w:ins w:id="923" w:author="Jayne Wiberg" w:date="2025-03-13T11:28:00Z" w16du:dateUtc="2025-03-13T11:28:00Z">
              <w:r w:rsidR="00A9247C">
                <w:rPr>
                  <w:rFonts w:ascii="Arial" w:hAnsi="Arial" w:cs="Arial"/>
                  <w:b/>
                  <w:bCs/>
                  <w:color w:val="E37303"/>
                  <w:sz w:val="24"/>
                  <w:szCs w:val="24"/>
                </w:rPr>
                <w:t>Member</w:t>
              </w:r>
            </w:ins>
            <w:r w:rsidRPr="008E4E7F">
              <w:rPr>
                <w:rFonts w:ascii="Arial" w:hAnsi="Arial" w:cs="Arial"/>
                <w:b/>
                <w:bCs/>
                <w:color w:val="E37303"/>
                <w:sz w:val="24"/>
                <w:szCs w:val="24"/>
              </w:rPr>
              <w:t xml:space="preserve"> died  prior to 6 April 2016</w:t>
            </w:r>
          </w:p>
        </w:tc>
        <w:tc>
          <w:tcPr>
            <w:tcW w:w="1198" w:type="pct"/>
            <w:shd w:val="clear" w:color="auto" w:fill="FFFF00"/>
            <w:vAlign w:val="center"/>
          </w:tcPr>
          <w:p w14:paraId="57A92269" w14:textId="1D25DE13" w:rsidR="004F0E28" w:rsidRPr="008E4E7F" w:rsidRDefault="004F0E28" w:rsidP="0005691F">
            <w:pPr>
              <w:contextualSpacing/>
              <w:jc w:val="center"/>
              <w:rPr>
                <w:rFonts w:ascii="Arial" w:hAnsi="Arial" w:cs="Arial"/>
                <w:sz w:val="24"/>
                <w:szCs w:val="24"/>
              </w:rPr>
            </w:pPr>
            <w:del w:id="924" w:author="Jayne Wiberg" w:date="2025-03-13T11:28:00Z" w16du:dateUtc="2025-03-13T11:28:00Z">
              <w:r w:rsidRPr="008E4E7F" w:rsidDel="00A9247C">
                <w:rPr>
                  <w:rFonts w:ascii="Arial" w:hAnsi="Arial" w:cs="Arial"/>
                  <w:b/>
                  <w:bCs/>
                  <w:color w:val="E37303"/>
                  <w:sz w:val="24"/>
                  <w:szCs w:val="24"/>
                </w:rPr>
                <w:delText>Scheme member</w:delText>
              </w:r>
            </w:del>
            <w:ins w:id="925" w:author="Jayne Wiberg" w:date="2025-03-13T11:28:00Z" w16du:dateUtc="2025-03-13T11:28:00Z">
              <w:r w:rsidR="00A9247C">
                <w:rPr>
                  <w:rFonts w:ascii="Arial" w:hAnsi="Arial" w:cs="Arial"/>
                  <w:b/>
                  <w:bCs/>
                  <w:color w:val="E37303"/>
                  <w:sz w:val="24"/>
                  <w:szCs w:val="24"/>
                </w:rPr>
                <w:t>Member</w:t>
              </w:r>
            </w:ins>
            <w:r w:rsidRPr="008E4E7F">
              <w:rPr>
                <w:rFonts w:ascii="Arial" w:hAnsi="Arial" w:cs="Arial"/>
                <w:b/>
                <w:bCs/>
                <w:color w:val="E37303"/>
                <w:sz w:val="24"/>
                <w:szCs w:val="24"/>
              </w:rPr>
              <w:t xml:space="preserve"> died on or after 6 April 2016 and prior to 6 April 2017</w:t>
            </w:r>
          </w:p>
        </w:tc>
        <w:tc>
          <w:tcPr>
            <w:tcW w:w="1250" w:type="pct"/>
            <w:shd w:val="clear" w:color="auto" w:fill="FFFF00"/>
          </w:tcPr>
          <w:p w14:paraId="0E99F7C8" w14:textId="50C53F91" w:rsidR="004F0E28" w:rsidRPr="008E4E7F" w:rsidRDefault="004F0E28" w:rsidP="0005691F">
            <w:pPr>
              <w:contextualSpacing/>
              <w:jc w:val="center"/>
              <w:rPr>
                <w:rFonts w:ascii="Arial" w:hAnsi="Arial" w:cs="Arial"/>
                <w:b/>
                <w:bCs/>
                <w:color w:val="E37303"/>
                <w:sz w:val="24"/>
                <w:szCs w:val="24"/>
              </w:rPr>
            </w:pPr>
            <w:del w:id="926" w:author="Jayne Wiberg" w:date="2025-03-13T11:28:00Z" w16du:dateUtc="2025-03-13T11:28:00Z">
              <w:r w:rsidRPr="008E4E7F" w:rsidDel="00A9247C">
                <w:rPr>
                  <w:rFonts w:ascii="Arial" w:hAnsi="Arial" w:cs="Arial"/>
                  <w:b/>
                  <w:bCs/>
                  <w:color w:val="E37303"/>
                  <w:sz w:val="24"/>
                  <w:szCs w:val="24"/>
                </w:rPr>
                <w:delText>Scheme member</w:delText>
              </w:r>
            </w:del>
            <w:ins w:id="927" w:author="Jayne Wiberg" w:date="2025-03-13T11:28:00Z" w16du:dateUtc="2025-03-13T11:28:00Z">
              <w:r w:rsidR="00A9247C">
                <w:rPr>
                  <w:rFonts w:ascii="Arial" w:hAnsi="Arial" w:cs="Arial"/>
                  <w:b/>
                  <w:bCs/>
                  <w:color w:val="E37303"/>
                  <w:sz w:val="24"/>
                  <w:szCs w:val="24"/>
                </w:rPr>
                <w:t>Member</w:t>
              </w:r>
            </w:ins>
            <w:r w:rsidRPr="008E4E7F">
              <w:rPr>
                <w:rFonts w:ascii="Arial" w:hAnsi="Arial" w:cs="Arial"/>
                <w:b/>
                <w:bCs/>
                <w:color w:val="E37303"/>
                <w:sz w:val="24"/>
                <w:szCs w:val="24"/>
              </w:rPr>
              <w:t xml:space="preserve"> died on or after 6 April 2017</w:t>
            </w:r>
          </w:p>
        </w:tc>
      </w:tr>
      <w:tr w:rsidR="004F0E28" w:rsidRPr="008E4E7F" w14:paraId="496BC018" w14:textId="77777777" w:rsidTr="004F0E28">
        <w:trPr>
          <w:jc w:val="center"/>
        </w:trPr>
        <w:tc>
          <w:tcPr>
            <w:tcW w:w="519" w:type="pct"/>
            <w:vMerge w:val="restart"/>
            <w:shd w:val="clear" w:color="auto" w:fill="002060"/>
            <w:vAlign w:val="center"/>
          </w:tcPr>
          <w:p w14:paraId="387E0A5D" w14:textId="77777777" w:rsidR="004F0E28" w:rsidRPr="008E4E7F" w:rsidRDefault="004F0E28" w:rsidP="0005691F">
            <w:pPr>
              <w:contextualSpacing/>
              <w:rPr>
                <w:rFonts w:ascii="Arial" w:hAnsi="Arial" w:cs="Arial"/>
                <w:b/>
                <w:bCs/>
                <w:color w:val="FFFFFF" w:themeColor="background1"/>
                <w:sz w:val="24"/>
                <w:szCs w:val="24"/>
              </w:rPr>
            </w:pPr>
          </w:p>
          <w:p w14:paraId="5660609C" w14:textId="45B08C53" w:rsidR="004F0E28" w:rsidRPr="008E4E7F" w:rsidRDefault="004F0E28" w:rsidP="0005691F">
            <w:pPr>
              <w:contextualSpacing/>
              <w:jc w:val="center"/>
              <w:rPr>
                <w:rFonts w:ascii="Arial" w:hAnsi="Arial" w:cs="Arial"/>
                <w:b/>
                <w:bCs/>
                <w:color w:val="FFFFFF" w:themeColor="background1"/>
                <w:sz w:val="24"/>
                <w:szCs w:val="24"/>
              </w:rPr>
            </w:pPr>
            <w:r w:rsidRPr="008E4E7F">
              <w:rPr>
                <w:rFonts w:ascii="Arial" w:hAnsi="Arial" w:cs="Arial"/>
                <w:b/>
                <w:bCs/>
                <w:color w:val="FFFFFF" w:themeColor="background1"/>
                <w:sz w:val="24"/>
                <w:szCs w:val="24"/>
              </w:rPr>
              <w:t>(1)</w:t>
            </w:r>
            <w:r>
              <w:rPr>
                <w:rFonts w:ascii="Arial" w:hAnsi="Arial" w:cs="Arial"/>
                <w:b/>
                <w:bCs/>
                <w:color w:val="FFFFFF" w:themeColor="background1"/>
                <w:sz w:val="24"/>
                <w:szCs w:val="24"/>
              </w:rPr>
              <w:t xml:space="preserve"> </w:t>
            </w:r>
            <w:r w:rsidRPr="002116B2">
              <w:rPr>
                <w:rFonts w:ascii="Arial" w:hAnsi="Arial" w:cs="Arial"/>
                <w:b/>
                <w:bCs/>
                <w:color w:val="FFFFFF" w:themeColor="background1"/>
                <w:sz w:val="24"/>
                <w:szCs w:val="24"/>
              </w:rPr>
              <w:t xml:space="preserve">Survivor was under SPa at the date of death of the </w:t>
            </w:r>
            <w:del w:id="928" w:author="Jayne Wiberg" w:date="2025-03-13T11:28:00Z" w16du:dateUtc="2025-03-13T11:28:00Z">
              <w:r w:rsidRPr="002116B2" w:rsidDel="00A9247C">
                <w:rPr>
                  <w:rFonts w:ascii="Arial" w:hAnsi="Arial" w:cs="Arial"/>
                  <w:b/>
                  <w:bCs/>
                  <w:color w:val="FFFFFF" w:themeColor="background1"/>
                  <w:sz w:val="24"/>
                  <w:szCs w:val="24"/>
                </w:rPr>
                <w:delText>Scheme member</w:delText>
              </w:r>
            </w:del>
            <w:ins w:id="929" w:author="Jayne Wiberg" w:date="2025-03-13T15:31:00Z" w16du:dateUtc="2025-03-13T15:31:00Z">
              <w:r w:rsidR="00161295">
                <w:rPr>
                  <w:rFonts w:ascii="Arial" w:hAnsi="Arial" w:cs="Arial"/>
                  <w:b/>
                  <w:bCs/>
                  <w:color w:val="FFFFFF" w:themeColor="background1"/>
                  <w:sz w:val="24"/>
                  <w:szCs w:val="24"/>
                </w:rPr>
                <w:t>m</w:t>
              </w:r>
            </w:ins>
            <w:ins w:id="930" w:author="Jayne Wiberg" w:date="2025-03-13T11:28:00Z" w16du:dateUtc="2025-03-13T11:28:00Z">
              <w:r w:rsidR="00A9247C">
                <w:rPr>
                  <w:rFonts w:ascii="Arial" w:hAnsi="Arial" w:cs="Arial"/>
                  <w:b/>
                  <w:bCs/>
                  <w:color w:val="FFFFFF" w:themeColor="background1"/>
                  <w:sz w:val="24"/>
                  <w:szCs w:val="24"/>
                </w:rPr>
                <w:t>ember</w:t>
              </w:r>
            </w:ins>
            <w:r w:rsidRPr="002116B2">
              <w:rPr>
                <w:rFonts w:ascii="Arial" w:hAnsi="Arial" w:cs="Arial"/>
                <w:b/>
                <w:bCs/>
                <w:color w:val="FFFFFF" w:themeColor="background1"/>
                <w:sz w:val="24"/>
                <w:szCs w:val="24"/>
              </w:rPr>
              <w:t>:</w:t>
            </w:r>
          </w:p>
        </w:tc>
        <w:tc>
          <w:tcPr>
            <w:tcW w:w="835" w:type="pct"/>
          </w:tcPr>
          <w:p w14:paraId="4A671DCF" w14:textId="77777777" w:rsidR="004F0E28" w:rsidRPr="008E4E7F" w:rsidRDefault="004F0E28" w:rsidP="0005691F">
            <w:pPr>
              <w:contextualSpacing/>
              <w:rPr>
                <w:rFonts w:ascii="Arial" w:hAnsi="Arial" w:cs="Arial"/>
                <w:bCs/>
                <w:color w:val="000000"/>
                <w:sz w:val="24"/>
                <w:szCs w:val="24"/>
              </w:rPr>
            </w:pPr>
            <w:r w:rsidRPr="008E4E7F">
              <w:rPr>
                <w:rFonts w:ascii="Arial" w:hAnsi="Arial" w:cs="Arial"/>
                <w:bCs/>
                <w:color w:val="000000"/>
                <w:sz w:val="24"/>
                <w:szCs w:val="24"/>
              </w:rPr>
              <w:t>(i)</w:t>
            </w:r>
            <w:r>
              <w:rPr>
                <w:rFonts w:ascii="Arial" w:hAnsi="Arial" w:cs="Arial"/>
                <w:bCs/>
                <w:color w:val="000000"/>
                <w:sz w:val="24"/>
                <w:szCs w:val="24"/>
              </w:rPr>
              <w:t xml:space="preserve"> During the period up to the survivor’s SPa</w:t>
            </w:r>
          </w:p>
          <w:p w14:paraId="70EF5F92" w14:textId="77777777" w:rsidR="004F0E28" w:rsidRPr="008E4E7F" w:rsidRDefault="004F0E28" w:rsidP="0005691F">
            <w:pPr>
              <w:contextualSpacing/>
              <w:rPr>
                <w:rFonts w:ascii="Arial" w:hAnsi="Arial" w:cs="Arial"/>
                <w:b/>
                <w:bCs/>
                <w:color w:val="00B050"/>
                <w:sz w:val="24"/>
                <w:szCs w:val="24"/>
              </w:rPr>
            </w:pPr>
          </w:p>
          <w:p w14:paraId="2A3247EC" w14:textId="77777777" w:rsidR="004F0E28" w:rsidRPr="008E4E7F" w:rsidRDefault="004F0E28" w:rsidP="0005691F">
            <w:pPr>
              <w:contextualSpacing/>
              <w:rPr>
                <w:rFonts w:ascii="Arial" w:hAnsi="Arial" w:cs="Arial"/>
                <w:b/>
                <w:bCs/>
                <w:color w:val="000000"/>
                <w:sz w:val="24"/>
                <w:szCs w:val="24"/>
              </w:rPr>
            </w:pPr>
          </w:p>
        </w:tc>
        <w:tc>
          <w:tcPr>
            <w:tcW w:w="2396" w:type="pct"/>
            <w:gridSpan w:val="2"/>
          </w:tcPr>
          <w:p w14:paraId="0018273B" w14:textId="34C7AF00" w:rsidR="004F0E28" w:rsidRPr="008E4E7F" w:rsidRDefault="004F0E28" w:rsidP="0005691F">
            <w:pPr>
              <w:contextualSpacing/>
              <w:rPr>
                <w:rFonts w:ascii="Arial" w:hAnsi="Arial" w:cs="Arial"/>
                <w:sz w:val="24"/>
                <w:szCs w:val="24"/>
              </w:rPr>
            </w:pPr>
            <w:r>
              <w:rPr>
                <w:rFonts w:ascii="Arial" w:hAnsi="Arial" w:cs="Arial"/>
                <w:sz w:val="24"/>
                <w:szCs w:val="24"/>
              </w:rPr>
              <w:t xml:space="preserve">Whilst </w:t>
            </w:r>
            <w:r w:rsidRPr="008E4E7F">
              <w:rPr>
                <w:rFonts w:ascii="Arial" w:hAnsi="Arial" w:cs="Arial"/>
                <w:sz w:val="24"/>
                <w:szCs w:val="24"/>
              </w:rPr>
              <w:t xml:space="preserve">the survivor </w:t>
            </w:r>
            <w:r>
              <w:rPr>
                <w:rFonts w:ascii="Arial" w:hAnsi="Arial" w:cs="Arial"/>
                <w:sz w:val="24"/>
                <w:szCs w:val="24"/>
              </w:rPr>
              <w:t xml:space="preserve">is in receipt of a </w:t>
            </w:r>
            <w:r w:rsidRPr="008E4E7F">
              <w:rPr>
                <w:rFonts w:ascii="Arial" w:hAnsi="Arial" w:cs="Arial"/>
                <w:sz w:val="24"/>
                <w:szCs w:val="24"/>
              </w:rPr>
              <w:t>bereavement benefit</w:t>
            </w:r>
            <w:r>
              <w:rPr>
                <w:rFonts w:ascii="Arial" w:hAnsi="Arial" w:cs="Arial"/>
                <w:sz w:val="24"/>
                <w:szCs w:val="24"/>
              </w:rPr>
              <w:t xml:space="preserve"> (which </w:t>
            </w:r>
            <w:r w:rsidRPr="008E4E7F">
              <w:rPr>
                <w:rFonts w:ascii="Arial" w:hAnsi="Arial" w:cs="Arial"/>
                <w:sz w:val="24"/>
                <w:szCs w:val="24"/>
              </w:rPr>
              <w:t>contain</w:t>
            </w:r>
            <w:r>
              <w:rPr>
                <w:rFonts w:ascii="Arial" w:hAnsi="Arial" w:cs="Arial"/>
                <w:sz w:val="24"/>
                <w:szCs w:val="24"/>
              </w:rPr>
              <w:t>s</w:t>
            </w:r>
            <w:r w:rsidRPr="008E4E7F">
              <w:rPr>
                <w:rFonts w:ascii="Arial" w:hAnsi="Arial" w:cs="Arial"/>
                <w:sz w:val="24"/>
                <w:szCs w:val="24"/>
              </w:rPr>
              <w:t xml:space="preserve"> an AP element </w:t>
            </w:r>
            <w:r>
              <w:rPr>
                <w:rFonts w:ascii="Arial" w:hAnsi="Arial" w:cs="Arial"/>
                <w:sz w:val="24"/>
                <w:szCs w:val="24"/>
              </w:rPr>
              <w:t xml:space="preserve">i.e. </w:t>
            </w:r>
            <w:r w:rsidRPr="008E4E7F">
              <w:rPr>
                <w:rFonts w:ascii="Arial" w:hAnsi="Arial" w:cs="Arial"/>
                <w:sz w:val="24"/>
                <w:szCs w:val="24"/>
              </w:rPr>
              <w:t>Widow</w:t>
            </w:r>
            <w:r w:rsidR="00343DF5">
              <w:rPr>
                <w:rFonts w:ascii="Arial" w:hAnsi="Arial" w:cs="Arial"/>
                <w:sz w:val="24"/>
                <w:szCs w:val="24"/>
              </w:rPr>
              <w:t>’</w:t>
            </w:r>
            <w:r w:rsidRPr="008E4E7F">
              <w:rPr>
                <w:rFonts w:ascii="Arial" w:hAnsi="Arial" w:cs="Arial"/>
                <w:sz w:val="24"/>
                <w:szCs w:val="24"/>
              </w:rPr>
              <w:t>s Pension, Widowed Mother</w:t>
            </w:r>
            <w:r w:rsidR="00343DF5">
              <w:rPr>
                <w:rFonts w:ascii="Arial" w:hAnsi="Arial" w:cs="Arial"/>
                <w:sz w:val="24"/>
                <w:szCs w:val="24"/>
              </w:rPr>
              <w:t>’</w:t>
            </w:r>
            <w:r w:rsidRPr="008E4E7F">
              <w:rPr>
                <w:rFonts w:ascii="Arial" w:hAnsi="Arial" w:cs="Arial"/>
                <w:sz w:val="24"/>
                <w:szCs w:val="24"/>
              </w:rPr>
              <w:t>s Allowance – all pre April 2001, Widowed Parent</w:t>
            </w:r>
            <w:r w:rsidR="00343DF5">
              <w:rPr>
                <w:rFonts w:ascii="Arial" w:hAnsi="Arial" w:cs="Arial"/>
                <w:sz w:val="24"/>
                <w:szCs w:val="24"/>
              </w:rPr>
              <w:t>’</w:t>
            </w:r>
            <w:r w:rsidRPr="008E4E7F">
              <w:rPr>
                <w:rFonts w:ascii="Arial" w:hAnsi="Arial" w:cs="Arial"/>
                <w:sz w:val="24"/>
                <w:szCs w:val="24"/>
              </w:rPr>
              <w:t>s Allowance – from April 2001) then LGPS survivor pension is:</w:t>
            </w:r>
          </w:p>
          <w:p w14:paraId="39A5B6CF" w14:textId="77777777" w:rsidR="004F0E28" w:rsidRPr="00F649F6" w:rsidRDefault="004F0E28" w:rsidP="004F0E28">
            <w:pPr>
              <w:numPr>
                <w:ilvl w:val="0"/>
                <w:numId w:val="27"/>
              </w:numPr>
              <w:contextualSpacing/>
              <w:rPr>
                <w:rFonts w:ascii="Arial" w:hAnsi="Arial" w:cs="Arial"/>
                <w:sz w:val="24"/>
                <w:szCs w:val="24"/>
              </w:rPr>
            </w:pPr>
            <w:r w:rsidRPr="00F649F6">
              <w:rPr>
                <w:rFonts w:ascii="Arial" w:hAnsi="Arial" w:cs="Arial"/>
                <w:sz w:val="24"/>
                <w:szCs w:val="24"/>
              </w:rPr>
              <w:t>AP&gt;=GMP</w:t>
            </w:r>
          </w:p>
          <w:p w14:paraId="2562FBC5" w14:textId="77777777" w:rsidR="004F0E28" w:rsidRPr="008E4E7F" w:rsidRDefault="004F0E28" w:rsidP="0005691F">
            <w:pPr>
              <w:contextualSpacing/>
              <w:rPr>
                <w:rFonts w:ascii="Arial" w:hAnsi="Arial" w:cs="Arial"/>
                <w:sz w:val="24"/>
                <w:szCs w:val="24"/>
              </w:rPr>
            </w:pPr>
            <w:r>
              <w:rPr>
                <w:rFonts w:ascii="Arial" w:hAnsi="Arial" w:cs="Arial"/>
                <w:sz w:val="24"/>
                <w:szCs w:val="24"/>
              </w:rPr>
              <w:t>E</w:t>
            </w:r>
            <w:r w:rsidRPr="008E4E7F">
              <w:rPr>
                <w:rFonts w:ascii="Arial" w:hAnsi="Arial" w:cs="Arial"/>
                <w:sz w:val="24"/>
                <w:szCs w:val="24"/>
              </w:rPr>
              <w:t>lse</w:t>
            </w:r>
            <w:r>
              <w:rPr>
                <w:rFonts w:ascii="Arial" w:hAnsi="Arial" w:cs="Arial"/>
                <w:sz w:val="24"/>
                <w:szCs w:val="24"/>
              </w:rPr>
              <w:t>, LGPS survivor pension is:</w:t>
            </w:r>
            <w:r w:rsidRPr="008E4E7F">
              <w:rPr>
                <w:rFonts w:ascii="Arial" w:hAnsi="Arial" w:cs="Arial"/>
                <w:sz w:val="24"/>
                <w:szCs w:val="24"/>
              </w:rPr>
              <w:t xml:space="preserve"> </w:t>
            </w:r>
          </w:p>
          <w:p w14:paraId="7131BC0B" w14:textId="77777777" w:rsidR="004F0E28" w:rsidRPr="00F649F6" w:rsidRDefault="004F0E28" w:rsidP="004F0E28">
            <w:pPr>
              <w:pStyle w:val="ListParagraph"/>
              <w:numPr>
                <w:ilvl w:val="0"/>
                <w:numId w:val="27"/>
              </w:numPr>
              <w:rPr>
                <w:rFonts w:ascii="Arial" w:hAnsi="Arial" w:cs="Arial"/>
                <w:sz w:val="24"/>
                <w:szCs w:val="24"/>
              </w:rPr>
            </w:pPr>
            <w:r w:rsidRPr="00F649F6">
              <w:rPr>
                <w:rFonts w:ascii="Arial" w:hAnsi="Arial" w:cs="Arial"/>
                <w:sz w:val="24"/>
                <w:szCs w:val="24"/>
              </w:rPr>
              <w:t xml:space="preserve">AP&lt;GMP.  </w:t>
            </w:r>
          </w:p>
          <w:p w14:paraId="29C27CC3" w14:textId="61616A23" w:rsidR="004F0E28" w:rsidRPr="00F649F6" w:rsidRDefault="004F0E28" w:rsidP="004F0E28">
            <w:pPr>
              <w:pStyle w:val="ListParagraph"/>
              <w:rPr>
                <w:rFonts w:ascii="Arial" w:hAnsi="Arial" w:cs="Arial"/>
                <w:bCs/>
                <w:color w:val="000000"/>
                <w:sz w:val="24"/>
                <w:szCs w:val="24"/>
              </w:rPr>
            </w:pPr>
            <w:r w:rsidRPr="00F649F6">
              <w:rPr>
                <w:rFonts w:ascii="Arial" w:hAnsi="Arial" w:cs="Arial"/>
                <w:sz w:val="24"/>
                <w:szCs w:val="24"/>
              </w:rPr>
              <w:t xml:space="preserve"> </w:t>
            </w:r>
          </w:p>
        </w:tc>
        <w:tc>
          <w:tcPr>
            <w:tcW w:w="1250" w:type="pct"/>
            <w:tcBorders>
              <w:bottom w:val="single" w:sz="4" w:space="0" w:color="002060"/>
            </w:tcBorders>
          </w:tcPr>
          <w:p w14:paraId="2539110B" w14:textId="77777777" w:rsidR="004F0E28" w:rsidRPr="008E4E7F" w:rsidRDefault="004F0E28" w:rsidP="0005691F">
            <w:pPr>
              <w:contextualSpacing/>
              <w:rPr>
                <w:rFonts w:ascii="Arial" w:hAnsi="Arial" w:cs="Arial"/>
                <w:sz w:val="24"/>
                <w:szCs w:val="24"/>
              </w:rPr>
            </w:pPr>
            <w:r w:rsidRPr="008E4E7F">
              <w:rPr>
                <w:rFonts w:ascii="Arial" w:hAnsi="Arial" w:cs="Arial"/>
                <w:sz w:val="24"/>
                <w:szCs w:val="24"/>
              </w:rPr>
              <w:t xml:space="preserve">The survivor </w:t>
            </w:r>
            <w:r>
              <w:rPr>
                <w:rFonts w:ascii="Arial" w:hAnsi="Arial" w:cs="Arial"/>
                <w:sz w:val="24"/>
                <w:szCs w:val="24"/>
              </w:rPr>
              <w:t xml:space="preserve">is </w:t>
            </w:r>
            <w:r w:rsidRPr="008E4E7F">
              <w:rPr>
                <w:rFonts w:ascii="Arial" w:hAnsi="Arial" w:cs="Arial"/>
                <w:sz w:val="24"/>
                <w:szCs w:val="24"/>
              </w:rPr>
              <w:t>entitled to Bereavement Support Payment which has no AP element.</w:t>
            </w:r>
          </w:p>
          <w:p w14:paraId="194FA26C" w14:textId="77777777" w:rsidR="004F0E28" w:rsidRPr="008E4E7F" w:rsidRDefault="004F0E28" w:rsidP="0005691F">
            <w:pPr>
              <w:contextualSpacing/>
              <w:rPr>
                <w:rFonts w:ascii="Arial" w:hAnsi="Arial" w:cs="Arial"/>
                <w:sz w:val="24"/>
                <w:szCs w:val="24"/>
              </w:rPr>
            </w:pPr>
          </w:p>
          <w:p w14:paraId="1F16D165" w14:textId="1DF6C959" w:rsidR="004F0E28" w:rsidRPr="008E4E7F" w:rsidRDefault="004F0E28" w:rsidP="0005691F">
            <w:pPr>
              <w:contextualSpacing/>
              <w:rPr>
                <w:rFonts w:ascii="Arial" w:hAnsi="Arial" w:cs="Arial"/>
                <w:bCs/>
                <w:color w:val="000000"/>
                <w:sz w:val="24"/>
                <w:szCs w:val="24"/>
              </w:rPr>
            </w:pPr>
            <w:r w:rsidRPr="008E4E7F">
              <w:rPr>
                <w:rFonts w:ascii="Arial" w:hAnsi="Arial" w:cs="Arial"/>
                <w:sz w:val="24"/>
                <w:szCs w:val="24"/>
              </w:rPr>
              <w:t>Accordingly, the LGPS survivor pension is AP&lt;GMP</w:t>
            </w:r>
            <w:del w:id="931" w:author="Jayne Wiberg" w:date="2025-03-07T16:26:00Z" w16du:dateUtc="2025-03-07T16:26:00Z">
              <w:r w:rsidRPr="008E4E7F" w:rsidDel="00E11610">
                <w:rPr>
                  <w:rFonts w:ascii="Arial" w:hAnsi="Arial" w:cs="Arial"/>
                  <w:sz w:val="24"/>
                  <w:szCs w:val="24"/>
                </w:rPr>
                <w:delText xml:space="preserve"> up to at least 5 </w:delText>
              </w:r>
              <w:r w:rsidDel="00E11610">
                <w:rPr>
                  <w:rFonts w:ascii="Arial" w:hAnsi="Arial" w:cs="Arial"/>
                  <w:sz w:val="24"/>
                  <w:szCs w:val="24"/>
                </w:rPr>
                <w:delText>April</w:delText>
              </w:r>
              <w:r w:rsidRPr="008E4E7F" w:rsidDel="00E11610">
                <w:rPr>
                  <w:rFonts w:ascii="Arial" w:hAnsi="Arial" w:cs="Arial"/>
                  <w:sz w:val="24"/>
                  <w:szCs w:val="24"/>
                </w:rPr>
                <w:delText xml:space="preserve"> 20</w:delText>
              </w:r>
              <w:r w:rsidDel="00E11610">
                <w:rPr>
                  <w:rFonts w:ascii="Arial" w:hAnsi="Arial" w:cs="Arial"/>
                  <w:sz w:val="24"/>
                  <w:szCs w:val="24"/>
                </w:rPr>
                <w:delText>21</w:delText>
              </w:r>
            </w:del>
            <w:r w:rsidRPr="008E4E7F">
              <w:rPr>
                <w:rFonts w:ascii="Arial" w:hAnsi="Arial" w:cs="Arial"/>
                <w:sz w:val="24"/>
                <w:szCs w:val="24"/>
              </w:rPr>
              <w:t>.</w:t>
            </w:r>
          </w:p>
        </w:tc>
      </w:tr>
      <w:tr w:rsidR="004F0E28" w:rsidRPr="008E4E7F" w14:paraId="1665C469" w14:textId="77777777" w:rsidTr="004F0E28">
        <w:trPr>
          <w:jc w:val="center"/>
        </w:trPr>
        <w:tc>
          <w:tcPr>
            <w:tcW w:w="519" w:type="pct"/>
            <w:vMerge/>
            <w:shd w:val="clear" w:color="auto" w:fill="002060"/>
          </w:tcPr>
          <w:p w14:paraId="45B53F98" w14:textId="77777777" w:rsidR="004F0E28" w:rsidRPr="008E4E7F" w:rsidRDefault="004F0E28" w:rsidP="0005691F">
            <w:pPr>
              <w:contextualSpacing/>
              <w:rPr>
                <w:rFonts w:ascii="Arial" w:hAnsi="Arial" w:cs="Arial"/>
                <w:bCs/>
                <w:color w:val="000000"/>
                <w:sz w:val="24"/>
                <w:szCs w:val="24"/>
              </w:rPr>
            </w:pPr>
          </w:p>
        </w:tc>
        <w:tc>
          <w:tcPr>
            <w:tcW w:w="835" w:type="pct"/>
          </w:tcPr>
          <w:p w14:paraId="5555931E" w14:textId="4EABCBF8" w:rsidR="004F0E28" w:rsidRPr="008E4E7F" w:rsidRDefault="004F0E28" w:rsidP="0005691F">
            <w:pPr>
              <w:contextualSpacing/>
              <w:rPr>
                <w:rFonts w:ascii="Arial" w:hAnsi="Arial" w:cs="Arial"/>
                <w:bCs/>
                <w:color w:val="000000"/>
                <w:sz w:val="24"/>
                <w:szCs w:val="24"/>
              </w:rPr>
            </w:pPr>
            <w:r w:rsidRPr="008E4E7F">
              <w:rPr>
                <w:rFonts w:ascii="Arial" w:hAnsi="Arial" w:cs="Arial"/>
                <w:bCs/>
                <w:color w:val="000000"/>
                <w:sz w:val="24"/>
                <w:szCs w:val="24"/>
              </w:rPr>
              <w:t xml:space="preserve">(ii) </w:t>
            </w:r>
            <w:r>
              <w:rPr>
                <w:rFonts w:ascii="Arial" w:hAnsi="Arial" w:cs="Arial"/>
                <w:bCs/>
                <w:color w:val="000000"/>
                <w:sz w:val="24"/>
                <w:szCs w:val="24"/>
              </w:rPr>
              <w:t>Upon the survivor reaching SPa (</w:t>
            </w:r>
            <w:del w:id="932" w:author="Jayne Wiberg" w:date="2025-03-13T15:31:00Z" w16du:dateUtc="2025-03-13T15:31:00Z">
              <w:r w:rsidDel="00926458">
                <w:rPr>
                  <w:rFonts w:ascii="Arial" w:hAnsi="Arial" w:cs="Arial"/>
                  <w:bCs/>
                  <w:color w:val="000000"/>
                  <w:sz w:val="24"/>
                  <w:szCs w:val="24"/>
                </w:rPr>
                <w:delText>prior to</w:delText>
              </w:r>
            </w:del>
            <w:ins w:id="933" w:author="Jayne Wiberg" w:date="2025-03-13T15:31:00Z" w16du:dateUtc="2025-03-13T15:31:00Z">
              <w:r w:rsidR="00926458">
                <w:rPr>
                  <w:rFonts w:ascii="Arial" w:hAnsi="Arial" w:cs="Arial"/>
                  <w:bCs/>
                  <w:color w:val="000000"/>
                  <w:sz w:val="24"/>
                  <w:szCs w:val="24"/>
                </w:rPr>
                <w:t>before</w:t>
              </w:r>
            </w:ins>
            <w:del w:id="934" w:author="Jayne Wiberg" w:date="2025-03-13T15:31:00Z" w16du:dateUtc="2025-03-13T15:31:00Z">
              <w:r w:rsidDel="00926458">
                <w:rPr>
                  <w:rFonts w:ascii="Arial" w:hAnsi="Arial" w:cs="Arial"/>
                  <w:bCs/>
                  <w:color w:val="000000"/>
                  <w:sz w:val="24"/>
                  <w:szCs w:val="24"/>
                </w:rPr>
                <w:delText xml:space="preserve"> </w:delText>
              </w:r>
            </w:del>
            <w:ins w:id="935" w:author="Jayne Wiberg" w:date="2025-03-13T15:31:00Z" w16du:dateUtc="2025-03-13T15:31:00Z">
              <w:r w:rsidR="00926458">
                <w:rPr>
                  <w:rFonts w:ascii="Arial" w:hAnsi="Arial" w:cs="Arial"/>
                  <w:bCs/>
                  <w:color w:val="000000"/>
                  <w:sz w:val="24"/>
                  <w:szCs w:val="24"/>
                </w:rPr>
                <w:t xml:space="preserve"> </w:t>
              </w:r>
            </w:ins>
            <w:r>
              <w:rPr>
                <w:rFonts w:ascii="Arial" w:hAnsi="Arial" w:cs="Arial"/>
                <w:bCs/>
                <w:color w:val="000000"/>
                <w:sz w:val="24"/>
                <w:szCs w:val="24"/>
              </w:rPr>
              <w:t xml:space="preserve">6 April 2016) </w:t>
            </w:r>
          </w:p>
          <w:p w14:paraId="4EF9CB20" w14:textId="77777777" w:rsidR="004F0E28" w:rsidRPr="008E4E7F" w:rsidRDefault="004F0E28" w:rsidP="0005691F">
            <w:pPr>
              <w:contextualSpacing/>
              <w:rPr>
                <w:rFonts w:ascii="Arial" w:hAnsi="Arial" w:cs="Arial"/>
                <w:bCs/>
                <w:color w:val="000000"/>
                <w:sz w:val="24"/>
                <w:szCs w:val="24"/>
              </w:rPr>
            </w:pPr>
          </w:p>
          <w:p w14:paraId="5FF273AC" w14:textId="77777777" w:rsidR="004F0E28" w:rsidRDefault="004F0E28" w:rsidP="0005691F">
            <w:pPr>
              <w:contextualSpacing/>
              <w:rPr>
                <w:rFonts w:ascii="Arial" w:hAnsi="Arial" w:cs="Arial"/>
                <w:b/>
                <w:bCs/>
                <w:color w:val="00B050"/>
                <w:sz w:val="24"/>
                <w:szCs w:val="24"/>
              </w:rPr>
            </w:pPr>
          </w:p>
          <w:p w14:paraId="734C80A5" w14:textId="77777777" w:rsidR="004F0E28" w:rsidRDefault="004F0E28" w:rsidP="0005691F">
            <w:pPr>
              <w:contextualSpacing/>
              <w:rPr>
                <w:rFonts w:ascii="Arial" w:hAnsi="Arial" w:cs="Arial"/>
                <w:b/>
                <w:bCs/>
                <w:color w:val="00B050"/>
                <w:sz w:val="24"/>
                <w:szCs w:val="24"/>
              </w:rPr>
            </w:pPr>
          </w:p>
          <w:p w14:paraId="58F0411C" w14:textId="77777777" w:rsidR="004F0E28" w:rsidRDefault="004F0E28" w:rsidP="0005691F">
            <w:pPr>
              <w:contextualSpacing/>
              <w:rPr>
                <w:rFonts w:ascii="Arial" w:hAnsi="Arial" w:cs="Arial"/>
                <w:b/>
                <w:bCs/>
                <w:color w:val="00B050"/>
                <w:sz w:val="24"/>
                <w:szCs w:val="24"/>
              </w:rPr>
            </w:pPr>
          </w:p>
          <w:p w14:paraId="13FEC317" w14:textId="77777777" w:rsidR="004F0E28" w:rsidRPr="008E4E7F" w:rsidRDefault="004F0E28" w:rsidP="0005691F">
            <w:pPr>
              <w:contextualSpacing/>
              <w:rPr>
                <w:rFonts w:ascii="Arial" w:hAnsi="Arial" w:cs="Arial"/>
                <w:b/>
                <w:bCs/>
                <w:color w:val="00B050"/>
                <w:sz w:val="24"/>
                <w:szCs w:val="24"/>
              </w:rPr>
            </w:pPr>
          </w:p>
          <w:p w14:paraId="2F8EFCC2" w14:textId="77777777" w:rsidR="004F0E28" w:rsidRPr="008E4E7F" w:rsidRDefault="004F0E28" w:rsidP="0005691F">
            <w:pPr>
              <w:contextualSpacing/>
              <w:rPr>
                <w:rFonts w:ascii="Arial" w:hAnsi="Arial" w:cs="Arial"/>
                <w:b/>
                <w:bCs/>
                <w:color w:val="000000"/>
                <w:sz w:val="24"/>
                <w:szCs w:val="24"/>
              </w:rPr>
            </w:pPr>
            <w:r w:rsidRPr="008E4E7F">
              <w:rPr>
                <w:rFonts w:ascii="Arial" w:hAnsi="Arial" w:cs="Arial"/>
                <w:b/>
                <w:bCs/>
                <w:color w:val="002060"/>
                <w:sz w:val="24"/>
                <w:szCs w:val="24"/>
              </w:rPr>
              <w:t xml:space="preserve">OR </w:t>
            </w:r>
          </w:p>
        </w:tc>
        <w:tc>
          <w:tcPr>
            <w:tcW w:w="1198" w:type="pct"/>
          </w:tcPr>
          <w:p w14:paraId="1B83692F" w14:textId="77777777" w:rsidR="004F0E28" w:rsidRPr="008E4E7F" w:rsidRDefault="004F0E28" w:rsidP="0005691F">
            <w:pPr>
              <w:contextualSpacing/>
              <w:rPr>
                <w:rFonts w:ascii="Arial" w:hAnsi="Arial" w:cs="Arial"/>
                <w:sz w:val="24"/>
                <w:szCs w:val="24"/>
              </w:rPr>
            </w:pPr>
            <w:r w:rsidRPr="008E4E7F">
              <w:rPr>
                <w:rFonts w:ascii="Arial" w:hAnsi="Arial" w:cs="Arial"/>
                <w:sz w:val="24"/>
                <w:szCs w:val="24"/>
              </w:rPr>
              <w:t xml:space="preserve">Survivor </w:t>
            </w:r>
            <w:r>
              <w:rPr>
                <w:rFonts w:ascii="Arial" w:hAnsi="Arial" w:cs="Arial"/>
                <w:sz w:val="24"/>
                <w:szCs w:val="24"/>
              </w:rPr>
              <w:t xml:space="preserve">is </w:t>
            </w:r>
            <w:r w:rsidRPr="008E4E7F">
              <w:rPr>
                <w:rFonts w:ascii="Arial" w:hAnsi="Arial" w:cs="Arial"/>
                <w:sz w:val="24"/>
                <w:szCs w:val="24"/>
              </w:rPr>
              <w:t>entitled to the old State Pension and may be entitled to inherited AP</w:t>
            </w:r>
            <w:r>
              <w:rPr>
                <w:rFonts w:ascii="Arial" w:hAnsi="Arial" w:cs="Arial"/>
                <w:sz w:val="24"/>
                <w:szCs w:val="24"/>
              </w:rPr>
              <w:t>.</w:t>
            </w:r>
            <w:r w:rsidRPr="008E4E7F">
              <w:rPr>
                <w:rFonts w:ascii="Arial" w:hAnsi="Arial" w:cs="Arial"/>
                <w:sz w:val="24"/>
                <w:szCs w:val="24"/>
              </w:rPr>
              <w:t xml:space="preserve"> </w:t>
            </w:r>
            <w:r>
              <w:rPr>
                <w:rFonts w:ascii="Arial" w:hAnsi="Arial" w:cs="Arial"/>
                <w:sz w:val="24"/>
                <w:szCs w:val="24"/>
              </w:rPr>
              <w:t>I</w:t>
            </w:r>
            <w:r w:rsidRPr="008E4E7F">
              <w:rPr>
                <w:rFonts w:ascii="Arial" w:hAnsi="Arial" w:cs="Arial"/>
                <w:sz w:val="24"/>
                <w:szCs w:val="24"/>
              </w:rPr>
              <w:t>f so, the LGPS survivor pension is:</w:t>
            </w:r>
          </w:p>
          <w:p w14:paraId="1B66E739" w14:textId="77777777" w:rsidR="004F0E28" w:rsidRDefault="004F0E28" w:rsidP="004F0E28">
            <w:pPr>
              <w:numPr>
                <w:ilvl w:val="0"/>
                <w:numId w:val="27"/>
              </w:numPr>
              <w:contextualSpacing/>
              <w:rPr>
                <w:rFonts w:ascii="Arial" w:hAnsi="Arial" w:cs="Arial"/>
                <w:sz w:val="24"/>
                <w:szCs w:val="24"/>
              </w:rPr>
            </w:pPr>
            <w:r w:rsidRPr="008E4E7F">
              <w:rPr>
                <w:rFonts w:ascii="Arial" w:hAnsi="Arial" w:cs="Arial"/>
                <w:sz w:val="24"/>
                <w:szCs w:val="24"/>
              </w:rPr>
              <w:t>AP&gt;=GMP</w:t>
            </w:r>
          </w:p>
          <w:p w14:paraId="55C1438E" w14:textId="77777777" w:rsidR="004F0E28" w:rsidRDefault="004F0E28" w:rsidP="0005691F">
            <w:pPr>
              <w:ind w:left="720"/>
              <w:contextualSpacing/>
              <w:rPr>
                <w:rFonts w:ascii="Arial" w:hAnsi="Arial" w:cs="Arial"/>
                <w:sz w:val="24"/>
                <w:szCs w:val="24"/>
              </w:rPr>
            </w:pPr>
          </w:p>
          <w:p w14:paraId="72499438" w14:textId="77777777" w:rsidR="004F0E28" w:rsidRPr="008E4E7F" w:rsidRDefault="004F0E28" w:rsidP="0005691F">
            <w:pPr>
              <w:contextualSpacing/>
              <w:rPr>
                <w:rFonts w:ascii="Arial" w:hAnsi="Arial" w:cs="Arial"/>
                <w:sz w:val="24"/>
                <w:szCs w:val="24"/>
              </w:rPr>
            </w:pPr>
            <w:r>
              <w:rPr>
                <w:rFonts w:ascii="Arial" w:hAnsi="Arial" w:cs="Arial"/>
                <w:sz w:val="24"/>
                <w:szCs w:val="24"/>
              </w:rPr>
              <w:t>E</w:t>
            </w:r>
            <w:r w:rsidRPr="008E4E7F">
              <w:rPr>
                <w:rFonts w:ascii="Arial" w:hAnsi="Arial" w:cs="Arial"/>
                <w:sz w:val="24"/>
                <w:szCs w:val="24"/>
              </w:rPr>
              <w:t>lse</w:t>
            </w:r>
            <w:r>
              <w:rPr>
                <w:rFonts w:ascii="Arial" w:hAnsi="Arial" w:cs="Arial"/>
                <w:sz w:val="24"/>
                <w:szCs w:val="24"/>
              </w:rPr>
              <w:t>, LGPS survivor pension is:</w:t>
            </w:r>
            <w:r w:rsidRPr="008E4E7F">
              <w:rPr>
                <w:rFonts w:ascii="Arial" w:hAnsi="Arial" w:cs="Arial"/>
                <w:sz w:val="24"/>
                <w:szCs w:val="24"/>
              </w:rPr>
              <w:t xml:space="preserve"> </w:t>
            </w:r>
          </w:p>
          <w:p w14:paraId="0BC82F4B" w14:textId="77777777" w:rsidR="004F0E28" w:rsidRPr="00F649F6" w:rsidRDefault="004F0E28" w:rsidP="004F0E28">
            <w:pPr>
              <w:pStyle w:val="ListParagraph"/>
              <w:numPr>
                <w:ilvl w:val="0"/>
                <w:numId w:val="27"/>
              </w:numPr>
              <w:rPr>
                <w:rFonts w:ascii="Arial" w:hAnsi="Arial" w:cs="Arial"/>
                <w:sz w:val="24"/>
                <w:szCs w:val="24"/>
              </w:rPr>
            </w:pPr>
            <w:r w:rsidRPr="00F649F6">
              <w:rPr>
                <w:rFonts w:ascii="Arial" w:hAnsi="Arial" w:cs="Arial"/>
                <w:sz w:val="24"/>
                <w:szCs w:val="24"/>
              </w:rPr>
              <w:t>AP&lt;GMP</w:t>
            </w:r>
          </w:p>
        </w:tc>
        <w:tc>
          <w:tcPr>
            <w:tcW w:w="2448" w:type="pct"/>
            <w:gridSpan w:val="2"/>
            <w:shd w:val="clear" w:color="auto" w:fill="D9D9D9" w:themeFill="background1" w:themeFillShade="D9"/>
            <w:vAlign w:val="center"/>
          </w:tcPr>
          <w:p w14:paraId="6AE0DC86" w14:textId="77777777" w:rsidR="004F0E28" w:rsidRPr="009B59E3" w:rsidRDefault="004F0E28" w:rsidP="0005691F">
            <w:pPr>
              <w:contextualSpacing/>
              <w:jc w:val="center"/>
              <w:rPr>
                <w:rFonts w:ascii="Arial" w:hAnsi="Arial" w:cs="Arial"/>
                <w:b/>
                <w:bCs/>
                <w:color w:val="000000"/>
                <w:sz w:val="44"/>
                <w:szCs w:val="44"/>
              </w:rPr>
            </w:pPr>
            <w:r w:rsidRPr="009B59E3">
              <w:rPr>
                <w:rFonts w:ascii="Arial" w:hAnsi="Arial" w:cs="Arial"/>
                <w:b/>
                <w:bCs/>
                <w:color w:val="000000"/>
                <w:sz w:val="44"/>
                <w:szCs w:val="44"/>
              </w:rPr>
              <w:t>N/A</w:t>
            </w:r>
          </w:p>
          <w:p w14:paraId="0342027A" w14:textId="1C07F174" w:rsidR="004F0E28" w:rsidRPr="009B59E3" w:rsidRDefault="004F0E28" w:rsidP="0005691F">
            <w:pPr>
              <w:contextualSpacing/>
              <w:jc w:val="center"/>
              <w:rPr>
                <w:rFonts w:ascii="Arial" w:hAnsi="Arial" w:cs="Arial"/>
                <w:b/>
                <w:bCs/>
                <w:color w:val="000000"/>
                <w:sz w:val="44"/>
                <w:szCs w:val="44"/>
              </w:rPr>
            </w:pPr>
          </w:p>
        </w:tc>
      </w:tr>
      <w:tr w:rsidR="004F0E28" w:rsidRPr="008E4E7F" w14:paraId="76D53FCD" w14:textId="77777777" w:rsidTr="004F0E28">
        <w:trPr>
          <w:jc w:val="center"/>
        </w:trPr>
        <w:tc>
          <w:tcPr>
            <w:tcW w:w="519" w:type="pct"/>
            <w:vMerge/>
            <w:tcBorders>
              <w:bottom w:val="single" w:sz="4" w:space="0" w:color="002060"/>
            </w:tcBorders>
            <w:shd w:val="clear" w:color="auto" w:fill="002060"/>
          </w:tcPr>
          <w:p w14:paraId="592CAB90" w14:textId="77777777" w:rsidR="004F0E28" w:rsidRPr="008E4E7F" w:rsidRDefault="004F0E28" w:rsidP="0005691F">
            <w:pPr>
              <w:contextualSpacing/>
              <w:rPr>
                <w:rFonts w:ascii="Arial" w:hAnsi="Arial" w:cs="Arial"/>
                <w:bCs/>
                <w:color w:val="000000"/>
                <w:sz w:val="24"/>
                <w:szCs w:val="24"/>
              </w:rPr>
            </w:pPr>
          </w:p>
        </w:tc>
        <w:tc>
          <w:tcPr>
            <w:tcW w:w="835" w:type="pct"/>
            <w:tcBorders>
              <w:bottom w:val="single" w:sz="4" w:space="0" w:color="002060"/>
            </w:tcBorders>
          </w:tcPr>
          <w:p w14:paraId="21BEA5BB" w14:textId="77777777" w:rsidR="004F0E28" w:rsidRPr="008E4E7F" w:rsidRDefault="004F0E28" w:rsidP="0005691F">
            <w:pPr>
              <w:contextualSpacing/>
              <w:rPr>
                <w:rFonts w:ascii="Arial" w:hAnsi="Arial" w:cs="Arial"/>
                <w:bCs/>
                <w:color w:val="E37303"/>
                <w:sz w:val="24"/>
                <w:szCs w:val="24"/>
              </w:rPr>
            </w:pPr>
            <w:r w:rsidRPr="008E4E7F">
              <w:rPr>
                <w:rFonts w:ascii="Arial" w:hAnsi="Arial" w:cs="Arial"/>
                <w:bCs/>
                <w:color w:val="000000"/>
                <w:sz w:val="24"/>
                <w:szCs w:val="24"/>
              </w:rPr>
              <w:t xml:space="preserve">(ii) </w:t>
            </w:r>
            <w:r>
              <w:rPr>
                <w:rFonts w:ascii="Arial" w:hAnsi="Arial" w:cs="Arial"/>
                <w:bCs/>
                <w:color w:val="000000"/>
                <w:sz w:val="24"/>
                <w:szCs w:val="24"/>
              </w:rPr>
              <w:t xml:space="preserve">Upon the survivor reaching SPa (after 5 April 2016) </w:t>
            </w:r>
          </w:p>
        </w:tc>
        <w:tc>
          <w:tcPr>
            <w:tcW w:w="2396" w:type="pct"/>
            <w:gridSpan w:val="2"/>
          </w:tcPr>
          <w:p w14:paraId="45F41CFC" w14:textId="5A9FEACB" w:rsidR="004F0E28" w:rsidRPr="00875B69" w:rsidRDefault="004F0E28" w:rsidP="0005691F">
            <w:pPr>
              <w:contextualSpacing/>
              <w:rPr>
                <w:rFonts w:ascii="Arial" w:hAnsi="Arial" w:cs="Arial"/>
                <w:sz w:val="24"/>
                <w:szCs w:val="24"/>
              </w:rPr>
            </w:pPr>
            <w:r w:rsidRPr="00875B69">
              <w:rPr>
                <w:rFonts w:ascii="Arial" w:hAnsi="Arial" w:cs="Arial"/>
                <w:sz w:val="24"/>
                <w:szCs w:val="24"/>
              </w:rPr>
              <w:t xml:space="preserve">When the survivor reaches </w:t>
            </w:r>
            <w:del w:id="936" w:author="Jayne Wiberg" w:date="2025-03-13T15:32:00Z" w16du:dateUtc="2025-03-13T15:32:00Z">
              <w:r w:rsidRPr="00875B69" w:rsidDel="00926458">
                <w:rPr>
                  <w:rFonts w:ascii="Arial" w:hAnsi="Arial" w:cs="Arial"/>
                  <w:sz w:val="24"/>
                  <w:szCs w:val="24"/>
                </w:rPr>
                <w:delText>state pension age</w:delText>
              </w:r>
            </w:del>
            <w:ins w:id="937" w:author="Jayne Wiberg" w:date="2025-03-13T15:32:00Z" w16du:dateUtc="2025-03-13T15:32:00Z">
              <w:r w:rsidR="00926458">
                <w:rPr>
                  <w:rFonts w:ascii="Arial" w:hAnsi="Arial" w:cs="Arial"/>
                  <w:sz w:val="24"/>
                  <w:szCs w:val="24"/>
                </w:rPr>
                <w:t>SPa</w:t>
              </w:r>
            </w:ins>
            <w:r w:rsidRPr="00875B69">
              <w:rPr>
                <w:rFonts w:ascii="Arial" w:hAnsi="Arial" w:cs="Arial"/>
                <w:sz w:val="24"/>
                <w:szCs w:val="24"/>
              </w:rPr>
              <w:t xml:space="preserve"> they are entitled to the new State Pension which has no AP element. </w:t>
            </w:r>
          </w:p>
          <w:p w14:paraId="4108CD35" w14:textId="77777777" w:rsidR="004F0E28" w:rsidRPr="00875B69" w:rsidRDefault="004F0E28" w:rsidP="0005691F">
            <w:pPr>
              <w:contextualSpacing/>
              <w:rPr>
                <w:rFonts w:ascii="Arial" w:hAnsi="Arial" w:cs="Arial"/>
                <w:sz w:val="24"/>
                <w:szCs w:val="24"/>
              </w:rPr>
            </w:pPr>
          </w:p>
          <w:p w14:paraId="09B5460B" w14:textId="77777777" w:rsidR="004F0E28" w:rsidRPr="00875B69" w:rsidRDefault="004F0E28" w:rsidP="0005691F">
            <w:pPr>
              <w:contextualSpacing/>
              <w:rPr>
                <w:rFonts w:ascii="Arial" w:hAnsi="Arial" w:cs="Arial"/>
                <w:sz w:val="24"/>
                <w:szCs w:val="24"/>
              </w:rPr>
            </w:pPr>
            <w:r>
              <w:rPr>
                <w:rFonts w:ascii="Arial" w:hAnsi="Arial" w:cs="Arial"/>
                <w:sz w:val="24"/>
                <w:szCs w:val="24"/>
              </w:rPr>
              <w:t>If the deceased member reached SPa before 6 April 2016, a</w:t>
            </w:r>
            <w:r w:rsidRPr="00875B69">
              <w:rPr>
                <w:rFonts w:ascii="Arial" w:hAnsi="Arial" w:cs="Arial"/>
                <w:sz w:val="24"/>
                <w:szCs w:val="24"/>
              </w:rPr>
              <w:t xml:space="preserve">lthough the survivor may be entitled to an inherited amount based on a net inherited AP calculation, the inherited GMP is deducted at the </w:t>
            </w:r>
            <w:r w:rsidRPr="00875B69">
              <w:rPr>
                <w:rFonts w:ascii="Arial" w:hAnsi="Arial" w:cs="Arial"/>
                <w:b/>
                <w:sz w:val="24"/>
                <w:szCs w:val="24"/>
              </w:rPr>
              <w:t>point of award only</w:t>
            </w:r>
            <w:r w:rsidRPr="00875B69">
              <w:rPr>
                <w:rFonts w:ascii="Arial" w:hAnsi="Arial" w:cs="Arial"/>
                <w:sz w:val="24"/>
                <w:szCs w:val="24"/>
              </w:rPr>
              <w:t xml:space="preserve">, in </w:t>
            </w:r>
            <w:r w:rsidRPr="00875B69">
              <w:rPr>
                <w:rFonts w:ascii="Arial" w:hAnsi="Arial" w:cs="Arial"/>
                <w:sz w:val="24"/>
                <w:szCs w:val="24"/>
              </w:rPr>
              <w:lastRenderedPageBreak/>
              <w:t>the same way as their own GMP is deducted from their AP in the 2016 new State Pension starting amount calculation. In other words, it is consolidated into the survivor’s new State Pension.</w:t>
            </w:r>
          </w:p>
          <w:p w14:paraId="0A4CDB08" w14:textId="77777777" w:rsidR="004F0E28" w:rsidRPr="00875B69" w:rsidRDefault="004F0E28" w:rsidP="0005691F">
            <w:pPr>
              <w:contextualSpacing/>
              <w:rPr>
                <w:rFonts w:ascii="Arial" w:hAnsi="Arial" w:cs="Arial"/>
                <w:sz w:val="24"/>
                <w:szCs w:val="24"/>
              </w:rPr>
            </w:pPr>
          </w:p>
          <w:p w14:paraId="417B7CE0" w14:textId="09759ABE" w:rsidR="004F0E28" w:rsidRPr="00875B69" w:rsidRDefault="004F0E28" w:rsidP="0005691F">
            <w:pPr>
              <w:contextualSpacing/>
              <w:rPr>
                <w:rFonts w:ascii="Arial" w:hAnsi="Arial" w:cs="Arial"/>
                <w:sz w:val="24"/>
                <w:szCs w:val="24"/>
              </w:rPr>
            </w:pPr>
            <w:r w:rsidRPr="00875B69">
              <w:rPr>
                <w:rFonts w:ascii="Arial" w:hAnsi="Arial" w:cs="Arial"/>
                <w:sz w:val="24"/>
                <w:szCs w:val="24"/>
              </w:rPr>
              <w:t xml:space="preserve">Accordingly, </w:t>
            </w:r>
            <w:r>
              <w:rPr>
                <w:rFonts w:ascii="Arial" w:hAnsi="Arial" w:cs="Arial"/>
                <w:sz w:val="24"/>
                <w:szCs w:val="24"/>
              </w:rPr>
              <w:t xml:space="preserve">whether the deceased reached SPa before 6 April 2016 or on or after that date, </w:t>
            </w:r>
            <w:r w:rsidRPr="00875B69">
              <w:rPr>
                <w:rFonts w:ascii="Arial" w:hAnsi="Arial" w:cs="Arial"/>
                <w:sz w:val="24"/>
                <w:szCs w:val="24"/>
              </w:rPr>
              <w:t>the LGPS survivor pension is AP&lt;GMP</w:t>
            </w:r>
            <w:del w:id="938" w:author="Jayne Wiberg" w:date="2025-03-07T16:27:00Z" w16du:dateUtc="2025-03-07T16:27:00Z">
              <w:r w:rsidRPr="00875B69" w:rsidDel="009B06E7">
                <w:rPr>
                  <w:rFonts w:ascii="Arial" w:hAnsi="Arial" w:cs="Arial"/>
                  <w:sz w:val="24"/>
                  <w:szCs w:val="24"/>
                </w:rPr>
                <w:delText xml:space="preserve"> up to at least 5 </w:delText>
              </w:r>
              <w:r w:rsidDel="009B06E7">
                <w:rPr>
                  <w:rFonts w:ascii="Arial" w:hAnsi="Arial" w:cs="Arial"/>
                  <w:sz w:val="24"/>
                  <w:szCs w:val="24"/>
                </w:rPr>
                <w:delText>April 2021</w:delText>
              </w:r>
            </w:del>
            <w:r w:rsidRPr="00875B69">
              <w:rPr>
                <w:rFonts w:ascii="Arial" w:hAnsi="Arial" w:cs="Arial"/>
                <w:sz w:val="24"/>
                <w:szCs w:val="24"/>
              </w:rPr>
              <w:t xml:space="preserve">. </w:t>
            </w:r>
          </w:p>
          <w:p w14:paraId="39727557" w14:textId="77777777" w:rsidR="004F0E28" w:rsidRDefault="004F0E28" w:rsidP="0005691F">
            <w:pPr>
              <w:contextualSpacing/>
              <w:rPr>
                <w:rFonts w:ascii="Arial" w:hAnsi="Arial" w:cs="Arial"/>
                <w:sz w:val="24"/>
                <w:szCs w:val="24"/>
              </w:rPr>
            </w:pPr>
          </w:p>
          <w:p w14:paraId="770C6DE2" w14:textId="35576156" w:rsidR="004F0E28" w:rsidRPr="00875B69" w:rsidRDefault="004F0E28" w:rsidP="0005691F">
            <w:pPr>
              <w:contextualSpacing/>
              <w:rPr>
                <w:rFonts w:ascii="Arial" w:hAnsi="Arial" w:cs="Arial"/>
                <w:sz w:val="24"/>
                <w:szCs w:val="24"/>
              </w:rPr>
            </w:pPr>
            <w:r w:rsidRPr="00875B69">
              <w:rPr>
                <w:rFonts w:ascii="Arial" w:hAnsi="Arial" w:cs="Arial"/>
                <w:sz w:val="24"/>
                <w:szCs w:val="24"/>
              </w:rPr>
              <w:t xml:space="preserve">However, there </w:t>
            </w:r>
            <w:ins w:id="939" w:author="Jayne Wiberg" w:date="2025-03-13T15:33:00Z" w16du:dateUtc="2025-03-13T15:33:00Z">
              <w:r w:rsidR="005A6924">
                <w:rPr>
                  <w:rFonts w:ascii="Arial" w:hAnsi="Arial" w:cs="Arial"/>
                  <w:sz w:val="24"/>
                  <w:szCs w:val="24"/>
                </w:rPr>
                <w:t>was</w:t>
              </w:r>
            </w:ins>
            <w:del w:id="940" w:author="Jayne Wiberg" w:date="2025-03-13T15:33:00Z" w16du:dateUtc="2025-03-13T15:33:00Z">
              <w:r w:rsidRPr="00875B69" w:rsidDel="005A6924">
                <w:rPr>
                  <w:rFonts w:ascii="Arial" w:hAnsi="Arial" w:cs="Arial"/>
                  <w:sz w:val="24"/>
                  <w:szCs w:val="24"/>
                </w:rPr>
                <w:delText>is</w:delText>
              </w:r>
            </w:del>
            <w:r w:rsidRPr="00875B69">
              <w:rPr>
                <w:rFonts w:ascii="Arial" w:hAnsi="Arial" w:cs="Arial"/>
                <w:sz w:val="24"/>
                <w:szCs w:val="24"/>
              </w:rPr>
              <w:t xml:space="preserve"> one possible </w:t>
            </w:r>
            <w:del w:id="941" w:author="Jayne Wiberg" w:date="2025-03-13T15:57:00Z" w16du:dateUtc="2025-03-13T15:57:00Z">
              <w:r w:rsidRPr="00875B69" w:rsidDel="00D93ECF">
                <w:rPr>
                  <w:rFonts w:ascii="Arial" w:hAnsi="Arial" w:cs="Arial"/>
                  <w:sz w:val="24"/>
                  <w:szCs w:val="24"/>
                </w:rPr>
                <w:delText xml:space="preserve">deviation </w:delText>
              </w:r>
            </w:del>
            <w:ins w:id="942" w:author="Jayne Wiberg" w:date="2025-03-13T15:57:00Z" w16du:dateUtc="2025-03-13T15:57:00Z">
              <w:r w:rsidR="00D93ECF">
                <w:rPr>
                  <w:rFonts w:ascii="Arial" w:hAnsi="Arial" w:cs="Arial"/>
                  <w:sz w:val="24"/>
                  <w:szCs w:val="24"/>
                </w:rPr>
                <w:t>exception</w:t>
              </w:r>
              <w:r w:rsidR="00D93ECF" w:rsidRPr="00875B69">
                <w:rPr>
                  <w:rFonts w:ascii="Arial" w:hAnsi="Arial" w:cs="Arial"/>
                  <w:sz w:val="24"/>
                  <w:szCs w:val="24"/>
                </w:rPr>
                <w:t xml:space="preserve"> </w:t>
              </w:r>
            </w:ins>
            <w:r w:rsidRPr="00875B69">
              <w:rPr>
                <w:rFonts w:ascii="Arial" w:hAnsi="Arial" w:cs="Arial"/>
                <w:sz w:val="24"/>
                <w:szCs w:val="24"/>
              </w:rPr>
              <w:t xml:space="preserve">from the standard rule of no AP beyond new State Pension age: this could occur where a woman </w:t>
            </w:r>
            <w:ins w:id="943" w:author="Jayne Wiberg" w:date="2025-03-13T15:33:00Z" w16du:dateUtc="2025-03-13T15:33:00Z">
              <w:r w:rsidR="005A6924">
                <w:rPr>
                  <w:rFonts w:ascii="Arial" w:hAnsi="Arial" w:cs="Arial"/>
                  <w:sz w:val="24"/>
                  <w:szCs w:val="24"/>
                </w:rPr>
                <w:t>wa</w:t>
              </w:r>
            </w:ins>
            <w:del w:id="944" w:author="Jayne Wiberg" w:date="2025-03-13T15:34:00Z" w16du:dateUtc="2025-03-13T15:34:00Z">
              <w:r w:rsidRPr="00875B69" w:rsidDel="005A6924">
                <w:rPr>
                  <w:rFonts w:ascii="Arial" w:hAnsi="Arial" w:cs="Arial"/>
                  <w:sz w:val="24"/>
                  <w:szCs w:val="24"/>
                </w:rPr>
                <w:delText>i</w:delText>
              </w:r>
            </w:del>
            <w:r w:rsidRPr="00875B69">
              <w:rPr>
                <w:rFonts w:ascii="Arial" w:hAnsi="Arial" w:cs="Arial"/>
                <w:sz w:val="24"/>
                <w:szCs w:val="24"/>
              </w:rPr>
              <w:t xml:space="preserve">s in receipt of </w:t>
            </w:r>
            <w:ins w:id="945" w:author="Jayne Wiberg" w:date="2025-03-13T15:33:00Z" w16du:dateUtc="2025-03-13T15:33:00Z">
              <w:r w:rsidR="006D356A">
                <w:rPr>
                  <w:rFonts w:ascii="Arial" w:hAnsi="Arial" w:cs="Arial"/>
                  <w:sz w:val="24"/>
                  <w:szCs w:val="24"/>
                </w:rPr>
                <w:t xml:space="preserve">a </w:t>
              </w:r>
            </w:ins>
            <w:r w:rsidRPr="00875B69">
              <w:rPr>
                <w:rFonts w:ascii="Arial" w:hAnsi="Arial" w:cs="Arial"/>
                <w:sz w:val="24"/>
                <w:szCs w:val="24"/>
              </w:rPr>
              <w:t xml:space="preserve">widow’s pension or </w:t>
            </w:r>
            <w:ins w:id="946" w:author="Jayne Wiberg" w:date="2025-03-13T15:33:00Z" w16du:dateUtc="2025-03-13T15:33:00Z">
              <w:r w:rsidR="006D356A">
                <w:rPr>
                  <w:rFonts w:ascii="Arial" w:hAnsi="Arial" w:cs="Arial"/>
                  <w:sz w:val="24"/>
                  <w:szCs w:val="24"/>
                </w:rPr>
                <w:t xml:space="preserve">a </w:t>
              </w:r>
            </w:ins>
            <w:r w:rsidRPr="00875B69">
              <w:rPr>
                <w:rFonts w:ascii="Arial" w:hAnsi="Arial" w:cs="Arial"/>
                <w:sz w:val="24"/>
                <w:szCs w:val="24"/>
              </w:rPr>
              <w:t xml:space="preserve">widowed mother’s allowance. </w:t>
            </w:r>
            <w:ins w:id="947" w:author="Jayne Wiberg" w:date="2025-03-13T15:33:00Z" w16du:dateUtc="2025-03-13T15:33:00Z">
              <w:r w:rsidR="006D356A">
                <w:rPr>
                  <w:rFonts w:ascii="Arial" w:hAnsi="Arial" w:cs="Arial"/>
                  <w:sz w:val="24"/>
                  <w:szCs w:val="24"/>
                </w:rPr>
                <w:t>A w</w:t>
              </w:r>
            </w:ins>
            <w:del w:id="948" w:author="Jayne Wiberg" w:date="2025-03-13T15:33:00Z" w16du:dateUtc="2025-03-13T15:33:00Z">
              <w:r w:rsidRPr="00875B69" w:rsidDel="006D356A">
                <w:rPr>
                  <w:rFonts w:ascii="Arial" w:hAnsi="Arial" w:cs="Arial"/>
                  <w:sz w:val="24"/>
                  <w:szCs w:val="24"/>
                </w:rPr>
                <w:delText>W</w:delText>
              </w:r>
            </w:del>
            <w:r w:rsidRPr="00875B69">
              <w:rPr>
                <w:rFonts w:ascii="Arial" w:hAnsi="Arial" w:cs="Arial"/>
                <w:sz w:val="24"/>
                <w:szCs w:val="24"/>
              </w:rPr>
              <w:t xml:space="preserve">idow’s pension can currently continue to age 65, which is beyond female SPa for women reaching 65 before 6 December 2018. After that, </w:t>
            </w:r>
            <w:ins w:id="949" w:author="Jayne Wiberg" w:date="2025-03-13T15:33:00Z" w16du:dateUtc="2025-03-13T15:33:00Z">
              <w:r w:rsidR="006D356A">
                <w:rPr>
                  <w:rFonts w:ascii="Arial" w:hAnsi="Arial" w:cs="Arial"/>
                  <w:sz w:val="24"/>
                  <w:szCs w:val="24"/>
                </w:rPr>
                <w:t xml:space="preserve">the </w:t>
              </w:r>
            </w:ins>
            <w:r w:rsidRPr="00875B69">
              <w:rPr>
                <w:rFonts w:ascii="Arial" w:hAnsi="Arial" w:cs="Arial"/>
                <w:sz w:val="24"/>
                <w:szCs w:val="24"/>
              </w:rPr>
              <w:t xml:space="preserve">widow’s pension </w:t>
            </w:r>
            <w:del w:id="950" w:author="Jayne Wiberg" w:date="2025-03-13T15:34:00Z" w16du:dateUtc="2025-03-13T15:34:00Z">
              <w:r w:rsidRPr="00875B69" w:rsidDel="005A6924">
                <w:rPr>
                  <w:rFonts w:ascii="Arial" w:hAnsi="Arial" w:cs="Arial"/>
                  <w:sz w:val="24"/>
                  <w:szCs w:val="24"/>
                </w:rPr>
                <w:delText xml:space="preserve">will </w:delText>
              </w:r>
            </w:del>
            <w:r w:rsidRPr="00875B69">
              <w:rPr>
                <w:rFonts w:ascii="Arial" w:hAnsi="Arial" w:cs="Arial"/>
                <w:sz w:val="24"/>
                <w:szCs w:val="24"/>
              </w:rPr>
              <w:t>cease</w:t>
            </w:r>
            <w:ins w:id="951" w:author="Jayne Wiberg" w:date="2025-03-13T15:34:00Z" w16du:dateUtc="2025-03-13T15:34:00Z">
              <w:r w:rsidR="005A6924">
                <w:rPr>
                  <w:rFonts w:ascii="Arial" w:hAnsi="Arial" w:cs="Arial"/>
                  <w:sz w:val="24"/>
                  <w:szCs w:val="24"/>
                </w:rPr>
                <w:t>d</w:t>
              </w:r>
            </w:ins>
            <w:r w:rsidRPr="00875B69">
              <w:rPr>
                <w:rFonts w:ascii="Arial" w:hAnsi="Arial" w:cs="Arial"/>
                <w:sz w:val="24"/>
                <w:szCs w:val="24"/>
              </w:rPr>
              <w:t xml:space="preserve"> at SPa. Widowed mother’s allowance </w:t>
            </w:r>
            <w:del w:id="952" w:author="Jayne Wiberg" w:date="2025-03-13T15:34:00Z" w16du:dateUtc="2025-03-13T15:34:00Z">
              <w:r w:rsidRPr="00875B69" w:rsidDel="005A6924">
                <w:rPr>
                  <w:rFonts w:ascii="Arial" w:hAnsi="Arial" w:cs="Arial"/>
                  <w:sz w:val="24"/>
                  <w:szCs w:val="24"/>
                </w:rPr>
                <w:delText xml:space="preserve">can </w:delText>
              </w:r>
            </w:del>
            <w:r w:rsidRPr="00875B69">
              <w:rPr>
                <w:rFonts w:ascii="Arial" w:hAnsi="Arial" w:cs="Arial"/>
                <w:sz w:val="24"/>
                <w:szCs w:val="24"/>
              </w:rPr>
              <w:t>continue</w:t>
            </w:r>
            <w:ins w:id="953" w:author="Jayne Wiberg" w:date="2025-03-13T15:34:00Z" w16du:dateUtc="2025-03-13T15:34:00Z">
              <w:r w:rsidR="005A6924">
                <w:rPr>
                  <w:rFonts w:ascii="Arial" w:hAnsi="Arial" w:cs="Arial"/>
                  <w:sz w:val="24"/>
                  <w:szCs w:val="24"/>
                </w:rPr>
                <w:t>d</w:t>
              </w:r>
            </w:ins>
            <w:r w:rsidRPr="00875B69">
              <w:rPr>
                <w:rFonts w:ascii="Arial" w:hAnsi="Arial" w:cs="Arial"/>
                <w:sz w:val="24"/>
                <w:szCs w:val="24"/>
              </w:rPr>
              <w:t xml:space="preserve"> for as long as Child Benefit (CHB) </w:t>
            </w:r>
            <w:ins w:id="954" w:author="Jayne Wiberg" w:date="2025-03-13T15:34:00Z" w16du:dateUtc="2025-03-13T15:34:00Z">
              <w:r w:rsidR="005A6924">
                <w:rPr>
                  <w:rFonts w:ascii="Arial" w:hAnsi="Arial" w:cs="Arial"/>
                  <w:sz w:val="24"/>
                  <w:szCs w:val="24"/>
                </w:rPr>
                <w:t>wa</w:t>
              </w:r>
            </w:ins>
            <w:del w:id="955" w:author="Jayne Wiberg" w:date="2025-03-13T15:34:00Z" w16du:dateUtc="2025-03-13T15:34:00Z">
              <w:r w:rsidRPr="00875B69" w:rsidDel="005A6924">
                <w:rPr>
                  <w:rFonts w:ascii="Arial" w:hAnsi="Arial" w:cs="Arial"/>
                  <w:sz w:val="24"/>
                  <w:szCs w:val="24"/>
                </w:rPr>
                <w:delText>i</w:delText>
              </w:r>
            </w:del>
            <w:r w:rsidRPr="00875B69">
              <w:rPr>
                <w:rFonts w:ascii="Arial" w:hAnsi="Arial" w:cs="Arial"/>
                <w:sz w:val="24"/>
                <w:szCs w:val="24"/>
              </w:rPr>
              <w:t xml:space="preserve">s in payment so potentially could </w:t>
            </w:r>
            <w:ins w:id="956" w:author="Jayne Wiberg" w:date="2025-03-13T15:34:00Z" w16du:dateUtc="2025-03-13T15:34:00Z">
              <w:r w:rsidR="005A6924">
                <w:rPr>
                  <w:rFonts w:ascii="Arial" w:hAnsi="Arial" w:cs="Arial"/>
                  <w:sz w:val="24"/>
                  <w:szCs w:val="24"/>
                </w:rPr>
                <w:t>have been</w:t>
              </w:r>
            </w:ins>
            <w:del w:id="957" w:author="Jayne Wiberg" w:date="2025-03-13T15:34:00Z" w16du:dateUtc="2025-03-13T15:34:00Z">
              <w:r w:rsidRPr="00875B69" w:rsidDel="005A6924">
                <w:rPr>
                  <w:rFonts w:ascii="Arial" w:hAnsi="Arial" w:cs="Arial"/>
                  <w:sz w:val="24"/>
                  <w:szCs w:val="24"/>
                </w:rPr>
                <w:delText>be</w:delText>
              </w:r>
            </w:del>
            <w:r w:rsidRPr="00875B69">
              <w:rPr>
                <w:rFonts w:ascii="Arial" w:hAnsi="Arial" w:cs="Arial"/>
                <w:sz w:val="24"/>
                <w:szCs w:val="24"/>
              </w:rPr>
              <w:t xml:space="preserve"> in payment until around 2020 although such cases </w:t>
            </w:r>
            <w:ins w:id="958" w:author="Jayne Wiberg" w:date="2025-03-13T15:34:00Z" w16du:dateUtc="2025-03-13T15:34:00Z">
              <w:r w:rsidR="005A6924">
                <w:rPr>
                  <w:rFonts w:ascii="Arial" w:hAnsi="Arial" w:cs="Arial"/>
                  <w:sz w:val="24"/>
                  <w:szCs w:val="24"/>
                </w:rPr>
                <w:t>were</w:t>
              </w:r>
            </w:ins>
            <w:del w:id="959" w:author="Jayne Wiberg" w:date="2025-03-13T15:34:00Z" w16du:dateUtc="2025-03-13T15:34:00Z">
              <w:r w:rsidRPr="00875B69" w:rsidDel="005A6924">
                <w:rPr>
                  <w:rFonts w:ascii="Arial" w:hAnsi="Arial" w:cs="Arial"/>
                  <w:sz w:val="24"/>
                  <w:szCs w:val="24"/>
                </w:rPr>
                <w:delText>are</w:delText>
              </w:r>
            </w:del>
            <w:r w:rsidRPr="00875B69">
              <w:rPr>
                <w:rFonts w:ascii="Arial" w:hAnsi="Arial" w:cs="Arial"/>
                <w:sz w:val="24"/>
                <w:szCs w:val="24"/>
              </w:rPr>
              <w:t xml:space="preserve"> likely to </w:t>
            </w:r>
            <w:ins w:id="960" w:author="Jayne Wiberg" w:date="2025-03-13T15:35:00Z" w16du:dateUtc="2025-03-13T15:35:00Z">
              <w:r w:rsidR="005A6924">
                <w:rPr>
                  <w:rFonts w:ascii="Arial" w:hAnsi="Arial" w:cs="Arial"/>
                  <w:sz w:val="24"/>
                  <w:szCs w:val="24"/>
                </w:rPr>
                <w:t xml:space="preserve">have </w:t>
              </w:r>
            </w:ins>
            <w:r w:rsidRPr="00875B69">
              <w:rPr>
                <w:rFonts w:ascii="Arial" w:hAnsi="Arial" w:cs="Arial"/>
                <w:sz w:val="24"/>
                <w:szCs w:val="24"/>
              </w:rPr>
              <w:t>be</w:t>
            </w:r>
            <w:ins w:id="961" w:author="Jayne Wiberg" w:date="2025-03-13T15:35:00Z" w16du:dateUtc="2025-03-13T15:35:00Z">
              <w:r w:rsidR="005A6924">
                <w:rPr>
                  <w:rFonts w:ascii="Arial" w:hAnsi="Arial" w:cs="Arial"/>
                  <w:sz w:val="24"/>
                  <w:szCs w:val="24"/>
                </w:rPr>
                <w:t>en</w:t>
              </w:r>
            </w:ins>
            <w:r w:rsidRPr="00875B69">
              <w:rPr>
                <w:rFonts w:ascii="Arial" w:hAnsi="Arial" w:cs="Arial"/>
                <w:sz w:val="24"/>
                <w:szCs w:val="24"/>
              </w:rPr>
              <w:t xml:space="preserve"> extremely rare. If the woman </w:t>
            </w:r>
            <w:del w:id="962" w:author="Jayne Wiberg" w:date="2025-03-13T15:35:00Z" w16du:dateUtc="2025-03-13T15:35:00Z">
              <w:r w:rsidRPr="00875B69" w:rsidDel="005A6924">
                <w:rPr>
                  <w:rFonts w:ascii="Arial" w:hAnsi="Arial" w:cs="Arial"/>
                  <w:sz w:val="24"/>
                  <w:szCs w:val="24"/>
                </w:rPr>
                <w:delText xml:space="preserve">does </w:delText>
              </w:r>
            </w:del>
            <w:ins w:id="963" w:author="Jayne Wiberg" w:date="2025-03-13T15:35:00Z" w16du:dateUtc="2025-03-13T15:35:00Z">
              <w:r w:rsidR="005A6924">
                <w:rPr>
                  <w:rFonts w:ascii="Arial" w:hAnsi="Arial" w:cs="Arial"/>
                  <w:sz w:val="24"/>
                  <w:szCs w:val="24"/>
                </w:rPr>
                <w:t>did</w:t>
              </w:r>
              <w:r w:rsidR="005A6924" w:rsidRPr="00875B69">
                <w:rPr>
                  <w:rFonts w:ascii="Arial" w:hAnsi="Arial" w:cs="Arial"/>
                  <w:sz w:val="24"/>
                  <w:szCs w:val="24"/>
                </w:rPr>
                <w:t xml:space="preserve"> </w:t>
              </w:r>
            </w:ins>
            <w:r w:rsidRPr="00875B69">
              <w:rPr>
                <w:rFonts w:ascii="Arial" w:hAnsi="Arial" w:cs="Arial"/>
                <w:sz w:val="24"/>
                <w:szCs w:val="24"/>
              </w:rPr>
              <w:t xml:space="preserve">not claim her state pension, AP </w:t>
            </w:r>
            <w:ins w:id="964" w:author="Jayne Wiberg" w:date="2025-03-13T15:35:00Z" w16du:dateUtc="2025-03-13T15:35:00Z">
              <w:r w:rsidR="001A7402">
                <w:rPr>
                  <w:rFonts w:ascii="Arial" w:hAnsi="Arial" w:cs="Arial"/>
                  <w:sz w:val="24"/>
                  <w:szCs w:val="24"/>
                </w:rPr>
                <w:t>would have</w:t>
              </w:r>
            </w:ins>
            <w:del w:id="965" w:author="Jayne Wiberg" w:date="2025-03-13T15:35:00Z" w16du:dateUtc="2025-03-13T15:35:00Z">
              <w:r w:rsidRPr="00875B69" w:rsidDel="001A7402">
                <w:rPr>
                  <w:rFonts w:ascii="Arial" w:hAnsi="Arial" w:cs="Arial"/>
                  <w:sz w:val="24"/>
                  <w:szCs w:val="24"/>
                </w:rPr>
                <w:delText xml:space="preserve">will </w:delText>
              </w:r>
            </w:del>
            <w:ins w:id="966" w:author="Jayne Wiberg" w:date="2025-03-13T15:35:00Z" w16du:dateUtc="2025-03-13T15:35:00Z">
              <w:r w:rsidR="001A7402">
                <w:rPr>
                  <w:rFonts w:ascii="Arial" w:hAnsi="Arial" w:cs="Arial"/>
                  <w:sz w:val="24"/>
                  <w:szCs w:val="24"/>
                </w:rPr>
                <w:t xml:space="preserve"> </w:t>
              </w:r>
            </w:ins>
            <w:r w:rsidRPr="00875B69">
              <w:rPr>
                <w:rFonts w:ascii="Arial" w:hAnsi="Arial" w:cs="Arial"/>
                <w:sz w:val="24"/>
                <w:szCs w:val="24"/>
              </w:rPr>
              <w:t>continue</w:t>
            </w:r>
            <w:ins w:id="967" w:author="Jayne Wiberg" w:date="2025-03-13T15:35:00Z" w16du:dateUtc="2025-03-13T15:35:00Z">
              <w:r w:rsidR="001A7402">
                <w:rPr>
                  <w:rFonts w:ascii="Arial" w:hAnsi="Arial" w:cs="Arial"/>
                  <w:sz w:val="24"/>
                  <w:szCs w:val="24"/>
                </w:rPr>
                <w:t>d</w:t>
              </w:r>
            </w:ins>
            <w:r w:rsidRPr="00875B69">
              <w:rPr>
                <w:rFonts w:ascii="Arial" w:hAnsi="Arial" w:cs="Arial"/>
                <w:sz w:val="24"/>
                <w:szCs w:val="24"/>
              </w:rPr>
              <w:t xml:space="preserve"> in payment with the widow’s benefit. If she </w:t>
            </w:r>
            <w:del w:id="968" w:author="Jayne Wiberg" w:date="2025-03-13T15:35:00Z" w16du:dateUtc="2025-03-13T15:35:00Z">
              <w:r w:rsidRPr="00875B69" w:rsidDel="001A7402">
                <w:rPr>
                  <w:rFonts w:ascii="Arial" w:hAnsi="Arial" w:cs="Arial"/>
                  <w:sz w:val="24"/>
                  <w:szCs w:val="24"/>
                </w:rPr>
                <w:delText xml:space="preserve">does </w:delText>
              </w:r>
            </w:del>
            <w:ins w:id="969" w:author="Jayne Wiberg" w:date="2025-03-13T15:35:00Z" w16du:dateUtc="2025-03-13T15:35:00Z">
              <w:r w:rsidR="001A7402">
                <w:rPr>
                  <w:rFonts w:ascii="Arial" w:hAnsi="Arial" w:cs="Arial"/>
                  <w:sz w:val="24"/>
                  <w:szCs w:val="24"/>
                </w:rPr>
                <w:t>did</w:t>
              </w:r>
              <w:r w:rsidR="001A7402" w:rsidRPr="00875B69">
                <w:rPr>
                  <w:rFonts w:ascii="Arial" w:hAnsi="Arial" w:cs="Arial"/>
                  <w:sz w:val="24"/>
                  <w:szCs w:val="24"/>
                </w:rPr>
                <w:t xml:space="preserve"> </w:t>
              </w:r>
            </w:ins>
            <w:r w:rsidRPr="00875B69">
              <w:rPr>
                <w:rFonts w:ascii="Arial" w:hAnsi="Arial" w:cs="Arial"/>
                <w:sz w:val="24"/>
                <w:szCs w:val="24"/>
              </w:rPr>
              <w:t xml:space="preserve">claim her state pension, it overlaps the widow’s benefit, so the AP </w:t>
            </w:r>
            <w:del w:id="970" w:author="Jayne Wiberg" w:date="2025-03-13T15:35:00Z" w16du:dateUtc="2025-03-13T15:35:00Z">
              <w:r w:rsidRPr="00875B69" w:rsidDel="00A16CD4">
                <w:rPr>
                  <w:rFonts w:ascii="Arial" w:hAnsi="Arial" w:cs="Arial"/>
                  <w:sz w:val="24"/>
                  <w:szCs w:val="24"/>
                </w:rPr>
                <w:delText xml:space="preserve">will </w:delText>
              </w:r>
            </w:del>
            <w:ins w:id="971" w:author="Jayne Wiberg" w:date="2025-03-13T15:35:00Z" w16du:dateUtc="2025-03-13T15:35:00Z">
              <w:r w:rsidR="00A16CD4">
                <w:rPr>
                  <w:rFonts w:ascii="Arial" w:hAnsi="Arial" w:cs="Arial"/>
                  <w:sz w:val="24"/>
                  <w:szCs w:val="24"/>
                </w:rPr>
                <w:t>would have been</w:t>
              </w:r>
            </w:ins>
            <w:del w:id="972" w:author="Jayne Wiberg" w:date="2025-03-13T15:36:00Z" w16du:dateUtc="2025-03-13T15:36:00Z">
              <w:r w:rsidRPr="00875B69" w:rsidDel="00A16CD4">
                <w:rPr>
                  <w:rFonts w:ascii="Arial" w:hAnsi="Arial" w:cs="Arial"/>
                  <w:sz w:val="24"/>
                  <w:szCs w:val="24"/>
                </w:rPr>
                <w:delText>be</w:delText>
              </w:r>
            </w:del>
            <w:r w:rsidRPr="00875B69">
              <w:rPr>
                <w:rFonts w:ascii="Arial" w:hAnsi="Arial" w:cs="Arial"/>
                <w:sz w:val="24"/>
                <w:szCs w:val="24"/>
              </w:rPr>
              <w:t xml:space="preserve"> reduced or abated altogether. For the duration of such payment the LGPS survivor pension </w:t>
            </w:r>
            <w:ins w:id="973" w:author="Jayne Wiberg" w:date="2025-03-13T15:36:00Z" w16du:dateUtc="2025-03-13T15:36:00Z">
              <w:r w:rsidR="00A16CD4">
                <w:rPr>
                  <w:rFonts w:ascii="Arial" w:hAnsi="Arial" w:cs="Arial"/>
                  <w:sz w:val="24"/>
                  <w:szCs w:val="24"/>
                </w:rPr>
                <w:t>wa</w:t>
              </w:r>
            </w:ins>
            <w:del w:id="974" w:author="Jayne Wiberg" w:date="2025-03-13T15:36:00Z" w16du:dateUtc="2025-03-13T15:36:00Z">
              <w:r w:rsidRPr="00875B69" w:rsidDel="00A16CD4">
                <w:rPr>
                  <w:rFonts w:ascii="Arial" w:hAnsi="Arial" w:cs="Arial"/>
                  <w:sz w:val="24"/>
                  <w:szCs w:val="24"/>
                </w:rPr>
                <w:delText>i</w:delText>
              </w:r>
            </w:del>
            <w:r w:rsidRPr="00875B69">
              <w:rPr>
                <w:rFonts w:ascii="Arial" w:hAnsi="Arial" w:cs="Arial"/>
                <w:sz w:val="24"/>
                <w:szCs w:val="24"/>
              </w:rPr>
              <w:t>s AP&gt;=GMP.</w:t>
            </w:r>
          </w:p>
          <w:p w14:paraId="29B78D4E" w14:textId="77777777" w:rsidR="004F0E28" w:rsidRPr="00875B69" w:rsidRDefault="004F0E28" w:rsidP="0005691F">
            <w:pPr>
              <w:contextualSpacing/>
              <w:rPr>
                <w:rFonts w:ascii="Arial" w:hAnsi="Arial" w:cs="Arial"/>
                <w:sz w:val="24"/>
                <w:szCs w:val="24"/>
              </w:rPr>
            </w:pPr>
          </w:p>
        </w:tc>
        <w:tc>
          <w:tcPr>
            <w:tcW w:w="1250" w:type="pct"/>
          </w:tcPr>
          <w:p w14:paraId="01B4B11F" w14:textId="0F18B69C" w:rsidR="004F0E28" w:rsidRPr="00875B69" w:rsidRDefault="004F0E28" w:rsidP="0005691F">
            <w:pPr>
              <w:contextualSpacing/>
              <w:rPr>
                <w:rFonts w:ascii="Arial" w:hAnsi="Arial" w:cs="Arial"/>
                <w:sz w:val="24"/>
                <w:szCs w:val="24"/>
              </w:rPr>
            </w:pPr>
            <w:r w:rsidRPr="00875B69">
              <w:rPr>
                <w:rFonts w:ascii="Arial" w:hAnsi="Arial" w:cs="Arial"/>
                <w:sz w:val="24"/>
                <w:szCs w:val="24"/>
              </w:rPr>
              <w:lastRenderedPageBreak/>
              <w:t xml:space="preserve">When the survivor reaches </w:t>
            </w:r>
            <w:del w:id="975" w:author="Jayne Wiberg" w:date="2025-03-13T15:32:00Z" w16du:dateUtc="2025-03-13T15:32:00Z">
              <w:r w:rsidRPr="00875B69" w:rsidDel="00926458">
                <w:rPr>
                  <w:rFonts w:ascii="Arial" w:hAnsi="Arial" w:cs="Arial"/>
                  <w:sz w:val="24"/>
                  <w:szCs w:val="24"/>
                </w:rPr>
                <w:delText>state pension age</w:delText>
              </w:r>
            </w:del>
            <w:ins w:id="976" w:author="Jayne Wiberg" w:date="2025-03-13T15:32:00Z" w16du:dateUtc="2025-03-13T15:32:00Z">
              <w:r w:rsidR="00926458">
                <w:rPr>
                  <w:rFonts w:ascii="Arial" w:hAnsi="Arial" w:cs="Arial"/>
                  <w:sz w:val="24"/>
                  <w:szCs w:val="24"/>
                </w:rPr>
                <w:t>SPa</w:t>
              </w:r>
            </w:ins>
            <w:r w:rsidRPr="00875B69">
              <w:rPr>
                <w:rFonts w:ascii="Arial" w:hAnsi="Arial" w:cs="Arial"/>
                <w:sz w:val="24"/>
                <w:szCs w:val="24"/>
              </w:rPr>
              <w:t xml:space="preserve"> they are entitled to the new State Pension which has no AP element. </w:t>
            </w:r>
          </w:p>
          <w:p w14:paraId="0BFBA631" w14:textId="77777777" w:rsidR="004F0E28" w:rsidRPr="00875B69" w:rsidRDefault="004F0E28" w:rsidP="0005691F">
            <w:pPr>
              <w:contextualSpacing/>
              <w:rPr>
                <w:rFonts w:ascii="Arial" w:hAnsi="Arial" w:cs="Arial"/>
                <w:sz w:val="24"/>
                <w:szCs w:val="24"/>
              </w:rPr>
            </w:pPr>
          </w:p>
          <w:p w14:paraId="5023548F" w14:textId="77777777" w:rsidR="004F0E28" w:rsidRPr="00875B69" w:rsidRDefault="004F0E28" w:rsidP="0005691F">
            <w:pPr>
              <w:contextualSpacing/>
              <w:rPr>
                <w:rFonts w:ascii="Arial" w:hAnsi="Arial" w:cs="Arial"/>
                <w:sz w:val="24"/>
                <w:szCs w:val="24"/>
              </w:rPr>
            </w:pPr>
            <w:r>
              <w:rPr>
                <w:rFonts w:ascii="Arial" w:hAnsi="Arial" w:cs="Arial"/>
                <w:sz w:val="24"/>
                <w:szCs w:val="24"/>
              </w:rPr>
              <w:t xml:space="preserve">If the deceased member reached SPa before 6 April </w:t>
            </w:r>
            <w:r>
              <w:rPr>
                <w:rFonts w:ascii="Arial" w:hAnsi="Arial" w:cs="Arial"/>
                <w:sz w:val="24"/>
                <w:szCs w:val="24"/>
              </w:rPr>
              <w:lastRenderedPageBreak/>
              <w:t>2016, a</w:t>
            </w:r>
            <w:r w:rsidRPr="00875B69">
              <w:rPr>
                <w:rFonts w:ascii="Arial" w:hAnsi="Arial" w:cs="Arial"/>
                <w:sz w:val="24"/>
                <w:szCs w:val="24"/>
              </w:rPr>
              <w:t xml:space="preserve">lthough the survivor may be entitled to an inherited amount based on a net inherited AP calculation, the inherited GMP is deducted at the </w:t>
            </w:r>
            <w:r w:rsidRPr="00875B69">
              <w:rPr>
                <w:rFonts w:ascii="Arial" w:hAnsi="Arial" w:cs="Arial"/>
                <w:b/>
                <w:sz w:val="24"/>
                <w:szCs w:val="24"/>
              </w:rPr>
              <w:t>point of award only</w:t>
            </w:r>
            <w:r w:rsidRPr="00875B69">
              <w:rPr>
                <w:rFonts w:ascii="Arial" w:hAnsi="Arial" w:cs="Arial"/>
                <w:sz w:val="24"/>
                <w:szCs w:val="24"/>
              </w:rPr>
              <w:t>, in the same way as their own GMP is deducted from their AP in the 2016 new State Pension starting amount calculation. In other words, it is consolidated into the survivor’s new State Pension.</w:t>
            </w:r>
          </w:p>
          <w:p w14:paraId="766FC99A" w14:textId="77777777" w:rsidR="004F0E28" w:rsidRPr="00875B69" w:rsidRDefault="004F0E28" w:rsidP="0005691F">
            <w:pPr>
              <w:contextualSpacing/>
              <w:rPr>
                <w:rFonts w:ascii="Arial" w:hAnsi="Arial" w:cs="Arial"/>
                <w:sz w:val="24"/>
                <w:szCs w:val="24"/>
              </w:rPr>
            </w:pPr>
          </w:p>
          <w:p w14:paraId="39961DCB" w14:textId="1558FC88" w:rsidR="004F0E28" w:rsidRPr="00875B69" w:rsidRDefault="004F0E28" w:rsidP="0005691F">
            <w:pPr>
              <w:contextualSpacing/>
              <w:rPr>
                <w:rFonts w:ascii="Arial" w:hAnsi="Arial" w:cs="Arial"/>
                <w:sz w:val="24"/>
                <w:szCs w:val="24"/>
              </w:rPr>
            </w:pPr>
            <w:r w:rsidRPr="00875B69">
              <w:rPr>
                <w:rFonts w:ascii="Arial" w:hAnsi="Arial" w:cs="Arial"/>
                <w:sz w:val="24"/>
                <w:szCs w:val="24"/>
              </w:rPr>
              <w:t xml:space="preserve">Accordingly, </w:t>
            </w:r>
            <w:r>
              <w:rPr>
                <w:rFonts w:ascii="Arial" w:hAnsi="Arial" w:cs="Arial"/>
                <w:sz w:val="24"/>
                <w:szCs w:val="24"/>
              </w:rPr>
              <w:t xml:space="preserve">whether the deceased reached SPa before 6 April 2016, or on or after that date </w:t>
            </w:r>
            <w:r w:rsidRPr="00875B69">
              <w:rPr>
                <w:rFonts w:ascii="Arial" w:hAnsi="Arial" w:cs="Arial"/>
                <w:sz w:val="24"/>
                <w:szCs w:val="24"/>
              </w:rPr>
              <w:t>the LGPS survivor pension is AP&lt;GMP</w:t>
            </w:r>
            <w:del w:id="977" w:author="Jayne Wiberg" w:date="2025-03-07T16:27:00Z" w16du:dateUtc="2025-03-07T16:27:00Z">
              <w:r w:rsidRPr="00875B69" w:rsidDel="009B06E7">
                <w:rPr>
                  <w:rFonts w:ascii="Arial" w:hAnsi="Arial" w:cs="Arial"/>
                  <w:sz w:val="24"/>
                  <w:szCs w:val="24"/>
                </w:rPr>
                <w:delText xml:space="preserve"> up to at least 5 </w:delText>
              </w:r>
              <w:r w:rsidDel="009B06E7">
                <w:rPr>
                  <w:rFonts w:ascii="Arial" w:hAnsi="Arial" w:cs="Arial"/>
                  <w:sz w:val="24"/>
                  <w:szCs w:val="24"/>
                </w:rPr>
                <w:delText>April 2021</w:delText>
              </w:r>
            </w:del>
            <w:r w:rsidRPr="00875B69">
              <w:rPr>
                <w:rFonts w:ascii="Arial" w:hAnsi="Arial" w:cs="Arial"/>
                <w:sz w:val="24"/>
                <w:szCs w:val="24"/>
              </w:rPr>
              <w:t xml:space="preserve">. </w:t>
            </w:r>
          </w:p>
          <w:p w14:paraId="4F01D088" w14:textId="77777777" w:rsidR="004F0E28" w:rsidRDefault="004F0E28" w:rsidP="0005691F">
            <w:pPr>
              <w:contextualSpacing/>
              <w:rPr>
                <w:rFonts w:ascii="Arial" w:hAnsi="Arial" w:cs="Arial"/>
                <w:sz w:val="24"/>
                <w:szCs w:val="24"/>
              </w:rPr>
            </w:pPr>
          </w:p>
          <w:p w14:paraId="13A9DECE" w14:textId="77777777" w:rsidR="004F0E28" w:rsidRPr="00875B69" w:rsidRDefault="004F0E28" w:rsidP="0005691F">
            <w:pPr>
              <w:contextualSpacing/>
              <w:rPr>
                <w:rFonts w:ascii="Arial" w:hAnsi="Arial" w:cs="Arial"/>
                <w:sz w:val="24"/>
                <w:szCs w:val="24"/>
              </w:rPr>
            </w:pPr>
          </w:p>
        </w:tc>
      </w:tr>
      <w:tr w:rsidR="004F0E28" w:rsidRPr="008E4E7F" w14:paraId="27357EA2" w14:textId="77777777" w:rsidTr="004F0E28">
        <w:trPr>
          <w:trHeight w:val="427"/>
          <w:jc w:val="center"/>
        </w:trPr>
        <w:tc>
          <w:tcPr>
            <w:tcW w:w="1354" w:type="pct"/>
            <w:gridSpan w:val="2"/>
            <w:tcBorders>
              <w:bottom w:val="single" w:sz="4" w:space="0" w:color="002060"/>
            </w:tcBorders>
            <w:shd w:val="clear" w:color="auto" w:fill="00B050"/>
            <w:vAlign w:val="center"/>
          </w:tcPr>
          <w:p w14:paraId="6DFD99CD" w14:textId="77777777" w:rsidR="004F0E28" w:rsidRPr="008E4E7F" w:rsidRDefault="004F0E28" w:rsidP="0005691F">
            <w:pPr>
              <w:contextualSpacing/>
              <w:rPr>
                <w:rFonts w:ascii="Arial" w:hAnsi="Arial" w:cs="Arial"/>
                <w:b/>
                <w:bCs/>
                <w:color w:val="FFFFFF" w:themeColor="background1"/>
                <w:sz w:val="24"/>
                <w:szCs w:val="24"/>
              </w:rPr>
            </w:pPr>
          </w:p>
          <w:p w14:paraId="350230E7" w14:textId="6E2113BF" w:rsidR="004F0E28" w:rsidRPr="008E4E7F" w:rsidRDefault="004F0E28" w:rsidP="0005691F">
            <w:pPr>
              <w:contextualSpacing/>
              <w:jc w:val="center"/>
              <w:rPr>
                <w:rFonts w:ascii="Arial" w:hAnsi="Arial" w:cs="Arial"/>
                <w:b/>
                <w:bCs/>
                <w:color w:val="FFFFFF" w:themeColor="background1"/>
                <w:sz w:val="24"/>
                <w:szCs w:val="24"/>
              </w:rPr>
            </w:pPr>
            <w:r w:rsidRPr="008E4E7F">
              <w:rPr>
                <w:rFonts w:ascii="Arial" w:hAnsi="Arial" w:cs="Arial"/>
                <w:b/>
                <w:bCs/>
                <w:color w:val="FFFFFF" w:themeColor="background1"/>
                <w:sz w:val="24"/>
                <w:szCs w:val="24"/>
              </w:rPr>
              <w:t>(2)</w:t>
            </w:r>
            <w:r>
              <w:t xml:space="preserve"> </w:t>
            </w:r>
            <w:r w:rsidRPr="002116B2">
              <w:rPr>
                <w:rFonts w:ascii="Arial" w:hAnsi="Arial" w:cs="Arial"/>
                <w:b/>
                <w:bCs/>
                <w:color w:val="FFFFFF" w:themeColor="background1"/>
                <w:sz w:val="24"/>
                <w:szCs w:val="24"/>
              </w:rPr>
              <w:t xml:space="preserve">Survivor reached SPa </w:t>
            </w:r>
            <w:del w:id="978" w:author="Jayne Wiberg" w:date="2025-03-13T15:36:00Z" w16du:dateUtc="2025-03-13T15:36:00Z">
              <w:r w:rsidRPr="002116B2" w:rsidDel="00AB4138">
                <w:rPr>
                  <w:rFonts w:ascii="Arial" w:hAnsi="Arial" w:cs="Arial"/>
                  <w:b/>
                  <w:bCs/>
                  <w:color w:val="FFFFFF" w:themeColor="background1"/>
                  <w:sz w:val="24"/>
                  <w:szCs w:val="24"/>
                </w:rPr>
                <w:delText>prior to</w:delText>
              </w:r>
            </w:del>
            <w:ins w:id="979" w:author="Jayne Wiberg" w:date="2025-03-13T15:36:00Z" w16du:dateUtc="2025-03-13T15:36:00Z">
              <w:r w:rsidR="00AB4138">
                <w:rPr>
                  <w:rFonts w:ascii="Arial" w:hAnsi="Arial" w:cs="Arial"/>
                  <w:b/>
                  <w:bCs/>
                  <w:color w:val="FFFFFF" w:themeColor="background1"/>
                  <w:sz w:val="24"/>
                  <w:szCs w:val="24"/>
                </w:rPr>
                <w:t>before</w:t>
              </w:r>
            </w:ins>
            <w:r w:rsidRPr="002116B2">
              <w:rPr>
                <w:rFonts w:ascii="Arial" w:hAnsi="Arial" w:cs="Arial"/>
                <w:b/>
                <w:bCs/>
                <w:color w:val="FFFFFF" w:themeColor="background1"/>
                <w:sz w:val="24"/>
                <w:szCs w:val="24"/>
              </w:rPr>
              <w:t xml:space="preserve"> 6 April 2016 and </w:t>
            </w:r>
            <w:r>
              <w:rPr>
                <w:rFonts w:ascii="Arial" w:hAnsi="Arial" w:cs="Arial"/>
                <w:b/>
                <w:bCs/>
                <w:color w:val="FFFFFF" w:themeColor="background1"/>
                <w:sz w:val="24"/>
                <w:szCs w:val="24"/>
              </w:rPr>
              <w:t xml:space="preserve">was </w:t>
            </w:r>
            <w:r w:rsidRPr="002116B2">
              <w:rPr>
                <w:rFonts w:ascii="Arial" w:hAnsi="Arial" w:cs="Arial"/>
                <w:b/>
                <w:bCs/>
                <w:color w:val="FFFFFF" w:themeColor="background1"/>
                <w:sz w:val="24"/>
                <w:szCs w:val="24"/>
              </w:rPr>
              <w:t xml:space="preserve">over SPa at the date of death of the </w:t>
            </w:r>
            <w:del w:id="980" w:author="Jayne Wiberg" w:date="2025-03-13T11:28:00Z" w16du:dateUtc="2025-03-13T11:28:00Z">
              <w:r w:rsidRPr="002116B2" w:rsidDel="00A9247C">
                <w:rPr>
                  <w:rFonts w:ascii="Arial" w:hAnsi="Arial" w:cs="Arial"/>
                  <w:b/>
                  <w:bCs/>
                  <w:color w:val="FFFFFF" w:themeColor="background1"/>
                  <w:sz w:val="24"/>
                  <w:szCs w:val="24"/>
                </w:rPr>
                <w:delText>Scheme member</w:delText>
              </w:r>
            </w:del>
            <w:ins w:id="981" w:author="Jayne Wiberg" w:date="2025-03-13T15:37:00Z" w16du:dateUtc="2025-03-13T15:37:00Z">
              <w:r w:rsidR="00AB4138">
                <w:rPr>
                  <w:rFonts w:ascii="Arial" w:hAnsi="Arial" w:cs="Arial"/>
                  <w:b/>
                  <w:bCs/>
                  <w:color w:val="FFFFFF" w:themeColor="background1"/>
                  <w:sz w:val="24"/>
                  <w:szCs w:val="24"/>
                </w:rPr>
                <w:t>m</w:t>
              </w:r>
            </w:ins>
            <w:ins w:id="982" w:author="Jayne Wiberg" w:date="2025-03-13T11:28:00Z" w16du:dateUtc="2025-03-13T11:28:00Z">
              <w:r w:rsidR="00A9247C">
                <w:rPr>
                  <w:rFonts w:ascii="Arial" w:hAnsi="Arial" w:cs="Arial"/>
                  <w:b/>
                  <w:bCs/>
                  <w:color w:val="FFFFFF" w:themeColor="background1"/>
                  <w:sz w:val="24"/>
                  <w:szCs w:val="24"/>
                </w:rPr>
                <w:t>ember</w:t>
              </w:r>
            </w:ins>
            <w:r w:rsidRPr="002116B2">
              <w:rPr>
                <w:rFonts w:ascii="Arial" w:hAnsi="Arial" w:cs="Arial"/>
                <w:b/>
                <w:bCs/>
                <w:color w:val="FFFFFF" w:themeColor="background1"/>
                <w:sz w:val="24"/>
                <w:szCs w:val="24"/>
              </w:rPr>
              <w:t>:</w:t>
            </w:r>
          </w:p>
          <w:p w14:paraId="301AE942" w14:textId="77777777" w:rsidR="004F0E28" w:rsidRPr="008E4E7F" w:rsidRDefault="004F0E28" w:rsidP="0005691F">
            <w:pPr>
              <w:contextualSpacing/>
              <w:rPr>
                <w:rFonts w:ascii="Arial" w:hAnsi="Arial" w:cs="Arial"/>
                <w:bCs/>
                <w:color w:val="000000"/>
                <w:sz w:val="24"/>
                <w:szCs w:val="24"/>
              </w:rPr>
            </w:pPr>
          </w:p>
          <w:p w14:paraId="13734C91" w14:textId="77777777" w:rsidR="004F0E28" w:rsidRPr="008E4E7F" w:rsidRDefault="004F0E28" w:rsidP="0005691F">
            <w:pPr>
              <w:contextualSpacing/>
              <w:rPr>
                <w:rFonts w:ascii="Arial" w:hAnsi="Arial" w:cs="Arial"/>
                <w:bCs/>
                <w:color w:val="000000"/>
                <w:sz w:val="24"/>
                <w:szCs w:val="24"/>
              </w:rPr>
            </w:pPr>
          </w:p>
        </w:tc>
        <w:tc>
          <w:tcPr>
            <w:tcW w:w="3646" w:type="pct"/>
            <w:gridSpan w:val="3"/>
          </w:tcPr>
          <w:p w14:paraId="076998C2" w14:textId="77777777" w:rsidR="004F0E28" w:rsidRPr="008E4E7F" w:rsidRDefault="004F0E28" w:rsidP="0005691F">
            <w:pPr>
              <w:contextualSpacing/>
              <w:rPr>
                <w:rFonts w:ascii="Arial" w:hAnsi="Arial" w:cs="Arial"/>
                <w:sz w:val="24"/>
                <w:szCs w:val="24"/>
              </w:rPr>
            </w:pPr>
            <w:r w:rsidRPr="008E4E7F">
              <w:rPr>
                <w:rFonts w:ascii="Arial" w:hAnsi="Arial" w:cs="Arial"/>
                <w:sz w:val="24"/>
                <w:szCs w:val="24"/>
              </w:rPr>
              <w:t xml:space="preserve">Survivor </w:t>
            </w:r>
            <w:r>
              <w:rPr>
                <w:rFonts w:ascii="Arial" w:hAnsi="Arial" w:cs="Arial"/>
                <w:sz w:val="24"/>
                <w:szCs w:val="24"/>
              </w:rPr>
              <w:t xml:space="preserve">is </w:t>
            </w:r>
            <w:r w:rsidRPr="008E4E7F">
              <w:rPr>
                <w:rFonts w:ascii="Arial" w:hAnsi="Arial" w:cs="Arial"/>
                <w:sz w:val="24"/>
                <w:szCs w:val="24"/>
              </w:rPr>
              <w:t>entitled to the old State Pension and may be entitled to inherited AP</w:t>
            </w:r>
            <w:r>
              <w:rPr>
                <w:rFonts w:ascii="Arial" w:hAnsi="Arial" w:cs="Arial"/>
                <w:sz w:val="24"/>
                <w:szCs w:val="24"/>
              </w:rPr>
              <w:t>.</w:t>
            </w:r>
            <w:r w:rsidRPr="008E4E7F">
              <w:rPr>
                <w:rFonts w:ascii="Arial" w:hAnsi="Arial" w:cs="Arial"/>
                <w:sz w:val="24"/>
                <w:szCs w:val="24"/>
              </w:rPr>
              <w:t xml:space="preserve"> </w:t>
            </w:r>
            <w:r>
              <w:rPr>
                <w:rFonts w:ascii="Arial" w:hAnsi="Arial" w:cs="Arial"/>
                <w:sz w:val="24"/>
                <w:szCs w:val="24"/>
              </w:rPr>
              <w:t>I</w:t>
            </w:r>
            <w:r w:rsidRPr="008E4E7F">
              <w:rPr>
                <w:rFonts w:ascii="Arial" w:hAnsi="Arial" w:cs="Arial"/>
                <w:sz w:val="24"/>
                <w:szCs w:val="24"/>
              </w:rPr>
              <w:t>f so, the LGPS survivor pension is:</w:t>
            </w:r>
          </w:p>
          <w:p w14:paraId="79160AD6" w14:textId="77777777" w:rsidR="004F0E28" w:rsidRDefault="004F0E28" w:rsidP="004F0E28">
            <w:pPr>
              <w:numPr>
                <w:ilvl w:val="0"/>
                <w:numId w:val="46"/>
              </w:numPr>
              <w:contextualSpacing/>
              <w:rPr>
                <w:rFonts w:ascii="Arial" w:hAnsi="Arial" w:cs="Arial"/>
                <w:sz w:val="24"/>
                <w:szCs w:val="24"/>
              </w:rPr>
            </w:pPr>
            <w:r w:rsidRPr="008E4E7F">
              <w:rPr>
                <w:rFonts w:ascii="Arial" w:hAnsi="Arial" w:cs="Arial"/>
                <w:sz w:val="24"/>
                <w:szCs w:val="24"/>
              </w:rPr>
              <w:t>AP&gt;=GMP</w:t>
            </w:r>
          </w:p>
          <w:p w14:paraId="5DAAB511" w14:textId="77777777" w:rsidR="004F0E28" w:rsidRDefault="004F0E28" w:rsidP="0005691F">
            <w:pPr>
              <w:ind w:left="720"/>
              <w:contextualSpacing/>
              <w:rPr>
                <w:rFonts w:ascii="Arial" w:hAnsi="Arial" w:cs="Arial"/>
                <w:sz w:val="24"/>
                <w:szCs w:val="24"/>
              </w:rPr>
            </w:pPr>
          </w:p>
          <w:p w14:paraId="78F13ACB" w14:textId="77777777" w:rsidR="004F0E28" w:rsidRPr="008E4E7F" w:rsidRDefault="004F0E28" w:rsidP="0005691F">
            <w:pPr>
              <w:contextualSpacing/>
              <w:rPr>
                <w:rFonts w:ascii="Arial" w:hAnsi="Arial" w:cs="Arial"/>
                <w:sz w:val="24"/>
                <w:szCs w:val="24"/>
              </w:rPr>
            </w:pPr>
            <w:r>
              <w:rPr>
                <w:rFonts w:ascii="Arial" w:hAnsi="Arial" w:cs="Arial"/>
                <w:sz w:val="24"/>
                <w:szCs w:val="24"/>
              </w:rPr>
              <w:t>E</w:t>
            </w:r>
            <w:r w:rsidRPr="008E4E7F">
              <w:rPr>
                <w:rFonts w:ascii="Arial" w:hAnsi="Arial" w:cs="Arial"/>
                <w:sz w:val="24"/>
                <w:szCs w:val="24"/>
              </w:rPr>
              <w:t>lse</w:t>
            </w:r>
            <w:r>
              <w:rPr>
                <w:rFonts w:ascii="Arial" w:hAnsi="Arial" w:cs="Arial"/>
                <w:sz w:val="24"/>
                <w:szCs w:val="24"/>
              </w:rPr>
              <w:t>, LGPS survivor pension is:</w:t>
            </w:r>
            <w:r w:rsidRPr="008E4E7F">
              <w:rPr>
                <w:rFonts w:ascii="Arial" w:hAnsi="Arial" w:cs="Arial"/>
                <w:sz w:val="24"/>
                <w:szCs w:val="24"/>
              </w:rPr>
              <w:t xml:space="preserve"> </w:t>
            </w:r>
          </w:p>
          <w:p w14:paraId="596973FB" w14:textId="77777777" w:rsidR="004F0E28" w:rsidRDefault="004F0E28" w:rsidP="004F0E28">
            <w:pPr>
              <w:numPr>
                <w:ilvl w:val="0"/>
                <w:numId w:val="46"/>
              </w:numPr>
              <w:contextualSpacing/>
              <w:rPr>
                <w:rFonts w:ascii="Arial" w:hAnsi="Arial" w:cs="Arial"/>
                <w:sz w:val="24"/>
                <w:szCs w:val="24"/>
              </w:rPr>
            </w:pPr>
            <w:r w:rsidRPr="008E4E7F">
              <w:rPr>
                <w:rFonts w:ascii="Arial" w:hAnsi="Arial" w:cs="Arial"/>
                <w:sz w:val="24"/>
                <w:szCs w:val="24"/>
              </w:rPr>
              <w:t>AP</w:t>
            </w:r>
            <w:r>
              <w:rPr>
                <w:rFonts w:ascii="Arial" w:hAnsi="Arial" w:cs="Arial"/>
                <w:sz w:val="24"/>
                <w:szCs w:val="24"/>
              </w:rPr>
              <w:t>&lt;</w:t>
            </w:r>
            <w:r w:rsidRPr="008E4E7F">
              <w:rPr>
                <w:rFonts w:ascii="Arial" w:hAnsi="Arial" w:cs="Arial"/>
                <w:sz w:val="24"/>
                <w:szCs w:val="24"/>
              </w:rPr>
              <w:t>GMP</w:t>
            </w:r>
          </w:p>
          <w:p w14:paraId="5CB1AC8D" w14:textId="77777777" w:rsidR="004F0E28" w:rsidRPr="008E4E7F" w:rsidRDefault="004F0E28" w:rsidP="0005691F">
            <w:pPr>
              <w:rPr>
                <w:rFonts w:ascii="Arial" w:hAnsi="Arial" w:cs="Arial"/>
                <w:bCs/>
                <w:color w:val="000000"/>
                <w:sz w:val="50"/>
                <w:szCs w:val="50"/>
              </w:rPr>
            </w:pPr>
          </w:p>
        </w:tc>
      </w:tr>
      <w:tr w:rsidR="004F0E28" w:rsidRPr="008E4E7F" w14:paraId="5BC606EB" w14:textId="77777777" w:rsidTr="004F0E28">
        <w:trPr>
          <w:trHeight w:val="2270"/>
          <w:jc w:val="center"/>
        </w:trPr>
        <w:tc>
          <w:tcPr>
            <w:tcW w:w="1354" w:type="pct"/>
            <w:gridSpan w:val="2"/>
            <w:shd w:val="clear" w:color="auto" w:fill="E37303"/>
            <w:vAlign w:val="center"/>
          </w:tcPr>
          <w:p w14:paraId="4A47C56C" w14:textId="4C301971" w:rsidR="004F0E28" w:rsidRPr="008E4E7F" w:rsidRDefault="004F0E28" w:rsidP="0005691F">
            <w:pPr>
              <w:contextualSpacing/>
              <w:rPr>
                <w:rFonts w:ascii="Arial" w:hAnsi="Arial" w:cs="Arial"/>
                <w:bCs/>
                <w:color w:val="E37303"/>
                <w:sz w:val="24"/>
                <w:szCs w:val="24"/>
              </w:rPr>
            </w:pPr>
            <w:r w:rsidRPr="008E4E7F">
              <w:rPr>
                <w:rFonts w:ascii="Arial" w:hAnsi="Arial" w:cs="Arial"/>
                <w:b/>
                <w:bCs/>
                <w:color w:val="FFFFFF" w:themeColor="background1"/>
                <w:sz w:val="24"/>
                <w:szCs w:val="24"/>
              </w:rPr>
              <w:t>(3)</w:t>
            </w:r>
            <w:r>
              <w:t xml:space="preserve"> </w:t>
            </w:r>
            <w:r w:rsidRPr="00820429">
              <w:rPr>
                <w:rFonts w:ascii="Arial" w:hAnsi="Arial" w:cs="Arial"/>
                <w:b/>
                <w:bCs/>
                <w:color w:val="FFFFFF" w:themeColor="background1"/>
                <w:sz w:val="24"/>
                <w:szCs w:val="24"/>
              </w:rPr>
              <w:t>Survivor reached SPa on or after 6 April 2016</w:t>
            </w:r>
            <w:r>
              <w:rPr>
                <w:rFonts w:ascii="Arial" w:hAnsi="Arial" w:cs="Arial"/>
                <w:b/>
                <w:bCs/>
                <w:color w:val="FFFFFF" w:themeColor="background1"/>
                <w:sz w:val="24"/>
                <w:szCs w:val="24"/>
              </w:rPr>
              <w:t xml:space="preserve"> and</w:t>
            </w:r>
            <w:r w:rsidRPr="00820429">
              <w:rPr>
                <w:rFonts w:ascii="Arial" w:hAnsi="Arial" w:cs="Arial"/>
                <w:b/>
                <w:bCs/>
                <w:color w:val="FFFFFF" w:themeColor="background1"/>
                <w:sz w:val="24"/>
                <w:szCs w:val="24"/>
              </w:rPr>
              <w:t xml:space="preserve"> was over SPa at the date of death of the </w:t>
            </w:r>
            <w:del w:id="983" w:author="Jayne Wiberg" w:date="2025-03-13T11:28:00Z" w16du:dateUtc="2025-03-13T11:28:00Z">
              <w:r w:rsidRPr="00820429" w:rsidDel="00A9247C">
                <w:rPr>
                  <w:rFonts w:ascii="Arial" w:hAnsi="Arial" w:cs="Arial"/>
                  <w:b/>
                  <w:bCs/>
                  <w:color w:val="FFFFFF" w:themeColor="background1"/>
                  <w:sz w:val="24"/>
                  <w:szCs w:val="24"/>
                </w:rPr>
                <w:delText>Scheme member</w:delText>
              </w:r>
            </w:del>
            <w:ins w:id="984" w:author="Jayne Wiberg" w:date="2025-03-13T15:37:00Z" w16du:dateUtc="2025-03-13T15:37:00Z">
              <w:r w:rsidR="00AB4138">
                <w:rPr>
                  <w:rFonts w:ascii="Arial" w:hAnsi="Arial" w:cs="Arial"/>
                  <w:b/>
                  <w:bCs/>
                  <w:color w:val="FFFFFF" w:themeColor="background1"/>
                  <w:sz w:val="24"/>
                  <w:szCs w:val="24"/>
                </w:rPr>
                <w:t>m</w:t>
              </w:r>
            </w:ins>
            <w:ins w:id="985" w:author="Jayne Wiberg" w:date="2025-03-13T11:28:00Z" w16du:dateUtc="2025-03-13T11:28:00Z">
              <w:r w:rsidR="00A9247C">
                <w:rPr>
                  <w:rFonts w:ascii="Arial" w:hAnsi="Arial" w:cs="Arial"/>
                  <w:b/>
                  <w:bCs/>
                  <w:color w:val="FFFFFF" w:themeColor="background1"/>
                  <w:sz w:val="24"/>
                  <w:szCs w:val="24"/>
                </w:rPr>
                <w:t>ember</w:t>
              </w:r>
            </w:ins>
          </w:p>
        </w:tc>
        <w:tc>
          <w:tcPr>
            <w:tcW w:w="1198" w:type="pct"/>
            <w:shd w:val="clear" w:color="auto" w:fill="D9D9D9" w:themeFill="background1" w:themeFillShade="D9"/>
            <w:vAlign w:val="center"/>
          </w:tcPr>
          <w:p w14:paraId="3E6D9F65" w14:textId="77777777" w:rsidR="004F0E28" w:rsidRPr="002A7343" w:rsidRDefault="004F0E28" w:rsidP="0005691F">
            <w:pPr>
              <w:jc w:val="center"/>
              <w:rPr>
                <w:rFonts w:ascii="Arial" w:eastAsia="Times New Roman" w:hAnsi="Arial" w:cs="Arial"/>
                <w:b/>
                <w:sz w:val="44"/>
                <w:szCs w:val="44"/>
              </w:rPr>
            </w:pPr>
            <w:r w:rsidRPr="002A7343">
              <w:rPr>
                <w:rFonts w:ascii="Arial" w:eastAsia="Times New Roman" w:hAnsi="Arial" w:cs="Arial"/>
                <w:b/>
                <w:sz w:val="44"/>
                <w:szCs w:val="44"/>
              </w:rPr>
              <w:t>N/A</w:t>
            </w:r>
          </w:p>
        </w:tc>
        <w:tc>
          <w:tcPr>
            <w:tcW w:w="2448" w:type="pct"/>
            <w:gridSpan w:val="2"/>
          </w:tcPr>
          <w:p w14:paraId="312C06DF" w14:textId="77777777" w:rsidR="004F0E28" w:rsidRDefault="004F0E28" w:rsidP="0005691F">
            <w:pPr>
              <w:contextualSpacing/>
              <w:rPr>
                <w:rFonts w:ascii="Arial" w:hAnsi="Arial" w:cs="Arial"/>
                <w:sz w:val="24"/>
                <w:szCs w:val="24"/>
              </w:rPr>
            </w:pPr>
            <w:r>
              <w:rPr>
                <w:rFonts w:ascii="Arial" w:hAnsi="Arial" w:cs="Arial"/>
                <w:sz w:val="24"/>
                <w:szCs w:val="24"/>
              </w:rPr>
              <w:t>Survivor is not entitled to any bereavement benefit.</w:t>
            </w:r>
          </w:p>
          <w:p w14:paraId="011054BC" w14:textId="77777777" w:rsidR="004F0E28" w:rsidRDefault="004F0E28" w:rsidP="0005691F">
            <w:pPr>
              <w:contextualSpacing/>
              <w:rPr>
                <w:rFonts w:ascii="Arial" w:hAnsi="Arial" w:cs="Arial"/>
                <w:sz w:val="24"/>
                <w:szCs w:val="24"/>
              </w:rPr>
            </w:pPr>
          </w:p>
          <w:p w14:paraId="6A8F71DB" w14:textId="77777777" w:rsidR="004F0E28" w:rsidRPr="00875B69" w:rsidRDefault="004F0E28" w:rsidP="0005691F">
            <w:pPr>
              <w:contextualSpacing/>
              <w:rPr>
                <w:rFonts w:ascii="Arial" w:hAnsi="Arial" w:cs="Arial"/>
                <w:sz w:val="24"/>
                <w:szCs w:val="24"/>
              </w:rPr>
            </w:pPr>
            <w:r>
              <w:rPr>
                <w:rFonts w:ascii="Arial" w:hAnsi="Arial" w:cs="Arial"/>
                <w:sz w:val="24"/>
                <w:szCs w:val="24"/>
              </w:rPr>
              <w:t>S</w:t>
            </w:r>
            <w:r w:rsidRPr="00875B69">
              <w:rPr>
                <w:rFonts w:ascii="Arial" w:hAnsi="Arial" w:cs="Arial"/>
                <w:sz w:val="24"/>
                <w:szCs w:val="24"/>
              </w:rPr>
              <w:t xml:space="preserve">urvivor </w:t>
            </w:r>
            <w:r>
              <w:rPr>
                <w:rFonts w:ascii="Arial" w:hAnsi="Arial" w:cs="Arial"/>
                <w:sz w:val="24"/>
                <w:szCs w:val="24"/>
              </w:rPr>
              <w:t>is entitled to t</w:t>
            </w:r>
            <w:r w:rsidRPr="00875B69">
              <w:rPr>
                <w:rFonts w:ascii="Arial" w:hAnsi="Arial" w:cs="Arial"/>
                <w:sz w:val="24"/>
                <w:szCs w:val="24"/>
              </w:rPr>
              <w:t xml:space="preserve">he new State Pension which has no AP element. </w:t>
            </w:r>
          </w:p>
          <w:p w14:paraId="1C0FDC4B" w14:textId="77777777" w:rsidR="004F0E28" w:rsidRPr="00875B69" w:rsidRDefault="004F0E28" w:rsidP="0005691F">
            <w:pPr>
              <w:contextualSpacing/>
              <w:rPr>
                <w:rFonts w:ascii="Arial" w:hAnsi="Arial" w:cs="Arial"/>
                <w:sz w:val="24"/>
                <w:szCs w:val="24"/>
              </w:rPr>
            </w:pPr>
          </w:p>
          <w:p w14:paraId="2782E03F" w14:textId="77777777" w:rsidR="004F0E28" w:rsidRPr="00875B69" w:rsidRDefault="004F0E28" w:rsidP="0005691F">
            <w:pPr>
              <w:contextualSpacing/>
              <w:rPr>
                <w:rFonts w:ascii="Arial" w:hAnsi="Arial" w:cs="Arial"/>
                <w:sz w:val="24"/>
                <w:szCs w:val="24"/>
              </w:rPr>
            </w:pPr>
            <w:r>
              <w:rPr>
                <w:rFonts w:ascii="Arial" w:hAnsi="Arial" w:cs="Arial"/>
                <w:sz w:val="24"/>
                <w:szCs w:val="24"/>
              </w:rPr>
              <w:t>If the deceased member reached SPa before 6 April 2016, a</w:t>
            </w:r>
            <w:r w:rsidRPr="00875B69">
              <w:rPr>
                <w:rFonts w:ascii="Arial" w:hAnsi="Arial" w:cs="Arial"/>
                <w:sz w:val="24"/>
                <w:szCs w:val="24"/>
              </w:rPr>
              <w:t xml:space="preserve">lthough the survivor may be entitled to an inherited amount based on a net inherited AP calculation, the inherited GMP is deducted at the </w:t>
            </w:r>
            <w:r w:rsidRPr="00875B69">
              <w:rPr>
                <w:rFonts w:ascii="Arial" w:hAnsi="Arial" w:cs="Arial"/>
                <w:b/>
                <w:sz w:val="24"/>
                <w:szCs w:val="24"/>
              </w:rPr>
              <w:t>point of award only</w:t>
            </w:r>
            <w:r w:rsidRPr="00875B69">
              <w:rPr>
                <w:rFonts w:ascii="Arial" w:hAnsi="Arial" w:cs="Arial"/>
                <w:sz w:val="24"/>
                <w:szCs w:val="24"/>
              </w:rPr>
              <w:t>, in the same way as their own GMP is deducted from their AP in the 2016 new State Pension starting amount calculation. In other words, it is consolidated into the survivor’s new State Pension.</w:t>
            </w:r>
          </w:p>
          <w:p w14:paraId="62E190CC" w14:textId="77777777" w:rsidR="004F0E28" w:rsidRPr="00875B69" w:rsidRDefault="004F0E28" w:rsidP="0005691F">
            <w:pPr>
              <w:contextualSpacing/>
              <w:rPr>
                <w:rFonts w:ascii="Arial" w:hAnsi="Arial" w:cs="Arial"/>
                <w:sz w:val="24"/>
                <w:szCs w:val="24"/>
              </w:rPr>
            </w:pPr>
          </w:p>
          <w:p w14:paraId="5EF0ED21" w14:textId="492233DA" w:rsidR="004F0E28" w:rsidRPr="00875B69" w:rsidRDefault="004F0E28" w:rsidP="004F0E28">
            <w:pPr>
              <w:contextualSpacing/>
              <w:rPr>
                <w:rFonts w:ascii="Arial" w:hAnsi="Arial" w:cs="Arial"/>
                <w:sz w:val="24"/>
                <w:szCs w:val="24"/>
              </w:rPr>
            </w:pPr>
            <w:r w:rsidRPr="00875B69">
              <w:rPr>
                <w:rFonts w:ascii="Arial" w:hAnsi="Arial" w:cs="Arial"/>
                <w:sz w:val="24"/>
                <w:szCs w:val="24"/>
              </w:rPr>
              <w:t xml:space="preserve">Accordingly, </w:t>
            </w:r>
            <w:r>
              <w:rPr>
                <w:rFonts w:ascii="Arial" w:hAnsi="Arial" w:cs="Arial"/>
                <w:sz w:val="24"/>
                <w:szCs w:val="24"/>
              </w:rPr>
              <w:t xml:space="preserve">whether the deceased reached SPa before 6 April 2016 or on or after that date, </w:t>
            </w:r>
            <w:r w:rsidRPr="00875B69">
              <w:rPr>
                <w:rFonts w:ascii="Arial" w:hAnsi="Arial" w:cs="Arial"/>
                <w:sz w:val="24"/>
                <w:szCs w:val="24"/>
              </w:rPr>
              <w:t>the LGPS survivor pension is AP&lt;GMP</w:t>
            </w:r>
            <w:del w:id="986" w:author="Jayne Wiberg" w:date="2025-03-07T16:27:00Z" w16du:dateUtc="2025-03-07T16:27:00Z">
              <w:r w:rsidRPr="00875B69" w:rsidDel="009B06E7">
                <w:rPr>
                  <w:rFonts w:ascii="Arial" w:hAnsi="Arial" w:cs="Arial"/>
                  <w:sz w:val="24"/>
                  <w:szCs w:val="24"/>
                </w:rPr>
                <w:delText xml:space="preserve"> up to at least 5 </w:delText>
              </w:r>
              <w:r w:rsidDel="009B06E7">
                <w:rPr>
                  <w:rFonts w:ascii="Arial" w:hAnsi="Arial" w:cs="Arial"/>
                  <w:sz w:val="24"/>
                  <w:szCs w:val="24"/>
                </w:rPr>
                <w:delText>April 2021</w:delText>
              </w:r>
            </w:del>
            <w:r w:rsidRPr="00875B69">
              <w:rPr>
                <w:rFonts w:ascii="Arial" w:hAnsi="Arial" w:cs="Arial"/>
                <w:sz w:val="24"/>
                <w:szCs w:val="24"/>
              </w:rPr>
              <w:t xml:space="preserve">. </w:t>
            </w:r>
          </w:p>
        </w:tc>
      </w:tr>
    </w:tbl>
    <w:p w14:paraId="2D086537" w14:textId="77777777" w:rsidR="008E4E7F" w:rsidRDefault="008E4E7F" w:rsidP="004B2C69">
      <w:pPr>
        <w:pStyle w:val="ListParagraph"/>
        <w:rPr>
          <w:rStyle w:val="A0"/>
          <w:rFonts w:ascii="Arial" w:hAnsi="Arial" w:cs="Arial"/>
          <w:b w:val="0"/>
          <w:sz w:val="22"/>
          <w:szCs w:val="22"/>
        </w:rPr>
      </w:pPr>
    </w:p>
    <w:p w14:paraId="361FA827" w14:textId="77777777" w:rsidR="008E4E7F" w:rsidRDefault="008E4E7F" w:rsidP="004B2C69">
      <w:pPr>
        <w:pStyle w:val="ListParagraph"/>
        <w:rPr>
          <w:rStyle w:val="A0"/>
          <w:rFonts w:ascii="Arial" w:hAnsi="Arial" w:cs="Arial"/>
          <w:b w:val="0"/>
          <w:sz w:val="22"/>
          <w:szCs w:val="22"/>
        </w:rPr>
      </w:pPr>
    </w:p>
    <w:p w14:paraId="4525D605" w14:textId="38610C15" w:rsidR="001700B0" w:rsidRPr="001700B0" w:rsidDel="008F1FB5" w:rsidRDefault="001700B0" w:rsidP="001700B0">
      <w:pPr>
        <w:spacing w:after="0" w:line="240" w:lineRule="auto"/>
        <w:rPr>
          <w:del w:id="987" w:author="Jayne Wiberg" w:date="2025-03-14T15:36:00Z" w16du:dateUtc="2025-03-14T15:36:00Z"/>
          <w:rFonts w:ascii="Arial" w:hAnsi="Arial" w:cs="Arial"/>
          <w:b/>
          <w:i/>
          <w:sz w:val="24"/>
          <w:szCs w:val="24"/>
        </w:rPr>
      </w:pPr>
      <w:del w:id="988" w:author="Jayne Wiberg" w:date="2025-03-14T15:36:00Z" w16du:dateUtc="2025-03-14T15:36:00Z">
        <w:r w:rsidRPr="001700B0" w:rsidDel="008F1FB5">
          <w:rPr>
            <w:rFonts w:ascii="Arial" w:hAnsi="Arial" w:cs="Arial"/>
            <w:b/>
            <w:i/>
            <w:color w:val="00B050"/>
            <w:sz w:val="24"/>
            <w:szCs w:val="24"/>
          </w:rPr>
          <w:delText xml:space="preserve">Back to </w:delText>
        </w:r>
        <w:r w:rsidDel="008F1FB5">
          <w:fldChar w:fldCharType="begin"/>
        </w:r>
        <w:r w:rsidDel="008F1FB5">
          <w:delInstrText>HYPERLINK \l "Index"</w:delInstrText>
        </w:r>
        <w:r w:rsidDel="008F1FB5">
          <w:fldChar w:fldCharType="separate"/>
        </w:r>
        <w:r w:rsidRPr="001700B0" w:rsidDel="008F1FB5">
          <w:rPr>
            <w:rStyle w:val="Hyperlink"/>
            <w:rFonts w:ascii="Arial" w:hAnsi="Arial" w:cs="Arial"/>
            <w:b/>
            <w:i/>
            <w:sz w:val="24"/>
            <w:szCs w:val="24"/>
          </w:rPr>
          <w:delText>index</w:delText>
        </w:r>
        <w:r w:rsidDel="008F1FB5">
          <w:fldChar w:fldCharType="end"/>
        </w:r>
      </w:del>
    </w:p>
    <w:p w14:paraId="4DFC3909" w14:textId="77777777" w:rsidR="008E4E7F" w:rsidRDefault="008E4E7F" w:rsidP="004B2C69">
      <w:pPr>
        <w:pStyle w:val="ListParagraph"/>
        <w:rPr>
          <w:rStyle w:val="A0"/>
          <w:rFonts w:ascii="Arial" w:hAnsi="Arial" w:cs="Arial"/>
          <w:b w:val="0"/>
          <w:sz w:val="22"/>
          <w:szCs w:val="22"/>
        </w:rPr>
      </w:pPr>
    </w:p>
    <w:p w14:paraId="6024E0EA" w14:textId="77777777" w:rsidR="008E4E7F" w:rsidRDefault="008E4E7F" w:rsidP="004B2C69">
      <w:pPr>
        <w:pStyle w:val="ListParagraph"/>
        <w:rPr>
          <w:rStyle w:val="A0"/>
          <w:rFonts w:ascii="Arial" w:hAnsi="Arial" w:cs="Arial"/>
          <w:b w:val="0"/>
          <w:sz w:val="22"/>
          <w:szCs w:val="22"/>
        </w:rPr>
      </w:pPr>
    </w:p>
    <w:p w14:paraId="7E00DCBB" w14:textId="3AE27C2D" w:rsidR="008F1A6C" w:rsidRDefault="008F1A6C" w:rsidP="004B2C69">
      <w:pPr>
        <w:pStyle w:val="ListParagraph"/>
        <w:rPr>
          <w:rStyle w:val="A0"/>
          <w:rFonts w:ascii="Arial" w:hAnsi="Arial" w:cs="Arial"/>
          <w:b w:val="0"/>
          <w:sz w:val="22"/>
          <w:szCs w:val="22"/>
        </w:rPr>
      </w:pPr>
    </w:p>
    <w:p w14:paraId="7751594C" w14:textId="77777777" w:rsidR="0069626D" w:rsidRDefault="0069626D" w:rsidP="004B2C69">
      <w:pPr>
        <w:pStyle w:val="ListParagraph"/>
        <w:rPr>
          <w:rStyle w:val="A0"/>
          <w:rFonts w:ascii="Arial" w:hAnsi="Arial" w:cs="Arial"/>
          <w:b w:val="0"/>
          <w:sz w:val="22"/>
          <w:szCs w:val="22"/>
        </w:rPr>
      </w:pPr>
    </w:p>
    <w:p w14:paraId="4F6E7694" w14:textId="77777777" w:rsidR="008E4E7F" w:rsidRDefault="008E4E7F" w:rsidP="004B2C69">
      <w:pPr>
        <w:pStyle w:val="ListParagraph"/>
        <w:rPr>
          <w:rStyle w:val="A0"/>
          <w:rFonts w:ascii="Arial" w:hAnsi="Arial" w:cs="Arial"/>
          <w:b w:val="0"/>
          <w:sz w:val="22"/>
          <w:szCs w:val="22"/>
        </w:rPr>
        <w:sectPr w:rsidR="008E4E7F" w:rsidSect="008E4E7F">
          <w:pgSz w:w="16838" w:h="11906" w:orient="landscape"/>
          <w:pgMar w:top="1440" w:right="1440" w:bottom="1440" w:left="1440" w:header="708" w:footer="708" w:gutter="0"/>
          <w:cols w:space="708"/>
          <w:docGrid w:linePitch="360"/>
        </w:sectPr>
      </w:pPr>
    </w:p>
    <w:p w14:paraId="34132DEE" w14:textId="0BCB87D6" w:rsidR="00096831" w:rsidRPr="00A36F6F" w:rsidRDefault="00F60E03" w:rsidP="00C806A7">
      <w:pPr>
        <w:rPr>
          <w:rStyle w:val="A0"/>
          <w:rFonts w:ascii="Arial" w:hAnsi="Arial" w:cs="Arial"/>
          <w:color w:val="002060"/>
          <w:sz w:val="26"/>
          <w:szCs w:val="26"/>
        </w:rPr>
      </w:pPr>
      <w:bookmarkStart w:id="989" w:name="Increasesforschememembers"/>
      <w:r w:rsidRPr="00A36F6F">
        <w:rPr>
          <w:rStyle w:val="A0"/>
          <w:rFonts w:ascii="Arial" w:hAnsi="Arial" w:cs="Arial"/>
          <w:color w:val="002060"/>
          <w:sz w:val="26"/>
          <w:szCs w:val="26"/>
        </w:rPr>
        <w:lastRenderedPageBreak/>
        <w:t xml:space="preserve">Increases for </w:t>
      </w:r>
      <w:del w:id="990" w:author="Jayne Wiberg" w:date="2025-03-13T11:28:00Z" w16du:dateUtc="2025-03-13T11:28:00Z">
        <w:r w:rsidR="007F5241" w:rsidRPr="00A36F6F" w:rsidDel="00A9247C">
          <w:rPr>
            <w:rStyle w:val="A0"/>
            <w:rFonts w:ascii="Arial" w:hAnsi="Arial" w:cs="Arial"/>
            <w:color w:val="002060"/>
            <w:sz w:val="26"/>
            <w:szCs w:val="26"/>
          </w:rPr>
          <w:delText>s</w:delText>
        </w:r>
        <w:r w:rsidR="008D1C03" w:rsidRPr="00A36F6F" w:rsidDel="00A9247C">
          <w:rPr>
            <w:rStyle w:val="A0"/>
            <w:rFonts w:ascii="Arial" w:hAnsi="Arial" w:cs="Arial"/>
            <w:color w:val="002060"/>
            <w:sz w:val="26"/>
            <w:szCs w:val="26"/>
          </w:rPr>
          <w:delText>cheme</w:delText>
        </w:r>
        <w:r w:rsidR="00096831" w:rsidRPr="00A36F6F" w:rsidDel="00A9247C">
          <w:rPr>
            <w:rStyle w:val="A0"/>
            <w:rFonts w:ascii="Arial" w:hAnsi="Arial" w:cs="Arial"/>
            <w:color w:val="002060"/>
            <w:sz w:val="26"/>
            <w:szCs w:val="26"/>
          </w:rPr>
          <w:delText xml:space="preserve"> </w:delText>
        </w:r>
        <w:r w:rsidR="00B656DD" w:rsidRPr="00A36F6F" w:rsidDel="00A9247C">
          <w:rPr>
            <w:rStyle w:val="A0"/>
            <w:rFonts w:ascii="Arial" w:hAnsi="Arial" w:cs="Arial"/>
            <w:color w:val="002060"/>
            <w:sz w:val="26"/>
            <w:szCs w:val="26"/>
          </w:rPr>
          <w:delText>member</w:delText>
        </w:r>
      </w:del>
      <w:ins w:id="991" w:author="Jayne Wiberg" w:date="2025-03-13T11:28:00Z" w16du:dateUtc="2025-03-13T11:28:00Z">
        <w:r w:rsidR="00A9247C">
          <w:rPr>
            <w:rStyle w:val="A0"/>
            <w:rFonts w:ascii="Arial" w:hAnsi="Arial" w:cs="Arial"/>
            <w:color w:val="002060"/>
            <w:sz w:val="26"/>
            <w:szCs w:val="26"/>
          </w:rPr>
          <w:t>member</w:t>
        </w:r>
      </w:ins>
      <w:r w:rsidR="00B656DD" w:rsidRPr="00A36F6F">
        <w:rPr>
          <w:rStyle w:val="A0"/>
          <w:rFonts w:ascii="Arial" w:hAnsi="Arial" w:cs="Arial"/>
          <w:color w:val="002060"/>
          <w:sz w:val="26"/>
          <w:szCs w:val="26"/>
        </w:rPr>
        <w:t>s</w:t>
      </w:r>
    </w:p>
    <w:bookmarkEnd w:id="989"/>
    <w:p w14:paraId="5ED5D368" w14:textId="77777777" w:rsidR="00096831" w:rsidRDefault="00096831" w:rsidP="006317D6">
      <w:pPr>
        <w:pStyle w:val="Default"/>
        <w:ind w:left="720"/>
        <w:rPr>
          <w:rStyle w:val="A0"/>
          <w:rFonts w:ascii="Arial" w:hAnsi="Arial" w:cs="Arial"/>
          <w:b w:val="0"/>
          <w:sz w:val="22"/>
          <w:szCs w:val="22"/>
        </w:rPr>
      </w:pPr>
    </w:p>
    <w:p w14:paraId="4C1C35B7" w14:textId="0A53D802" w:rsidR="00096831" w:rsidRPr="000822CF" w:rsidRDefault="00096831" w:rsidP="00404D1D">
      <w:pPr>
        <w:pStyle w:val="Default"/>
        <w:numPr>
          <w:ilvl w:val="0"/>
          <w:numId w:val="49"/>
        </w:numPr>
        <w:ind w:left="426" w:hanging="426"/>
        <w:rPr>
          <w:b/>
        </w:rPr>
      </w:pPr>
      <w:r w:rsidRPr="000822CF">
        <w:rPr>
          <w:rFonts w:ascii="Arial" w:hAnsi="Arial" w:cs="Arial"/>
          <w:bCs/>
        </w:rPr>
        <w:t xml:space="preserve">For </w:t>
      </w:r>
      <w:del w:id="992" w:author="Jayne Wiberg" w:date="2025-03-13T11:28:00Z" w16du:dateUtc="2025-03-13T11:28:00Z">
        <w:r w:rsidR="002A5F39" w:rsidRPr="000822CF" w:rsidDel="00A9247C">
          <w:rPr>
            <w:rFonts w:ascii="Arial" w:hAnsi="Arial" w:cs="Arial"/>
            <w:bCs/>
          </w:rPr>
          <w:delText>S</w:delText>
        </w:r>
        <w:r w:rsidR="008D1C03" w:rsidRPr="000822CF" w:rsidDel="00A9247C">
          <w:rPr>
            <w:rFonts w:ascii="Arial" w:hAnsi="Arial" w:cs="Arial"/>
            <w:bCs/>
          </w:rPr>
          <w:delText>cheme</w:delText>
        </w:r>
        <w:r w:rsidRPr="000822CF" w:rsidDel="00A9247C">
          <w:rPr>
            <w:rFonts w:ascii="Arial" w:hAnsi="Arial" w:cs="Arial"/>
            <w:bCs/>
          </w:rPr>
          <w:delText xml:space="preserve"> member</w:delText>
        </w:r>
      </w:del>
      <w:ins w:id="993" w:author="Jayne Wiberg" w:date="2025-03-13T15:37:00Z" w16du:dateUtc="2025-03-13T15:37:00Z">
        <w:r w:rsidR="004666FD">
          <w:rPr>
            <w:rFonts w:ascii="Arial" w:hAnsi="Arial" w:cs="Arial"/>
            <w:bCs/>
          </w:rPr>
          <w:t>m</w:t>
        </w:r>
      </w:ins>
      <w:ins w:id="994" w:author="Jayne Wiberg" w:date="2025-03-13T11:28:00Z" w16du:dateUtc="2025-03-13T11:28:00Z">
        <w:r w:rsidR="00A9247C">
          <w:rPr>
            <w:rFonts w:ascii="Arial" w:hAnsi="Arial" w:cs="Arial"/>
            <w:bCs/>
          </w:rPr>
          <w:t>ember</w:t>
        </w:r>
      </w:ins>
      <w:r w:rsidRPr="000822CF">
        <w:rPr>
          <w:rFonts w:ascii="Arial" w:hAnsi="Arial" w:cs="Arial"/>
          <w:bCs/>
        </w:rPr>
        <w:t xml:space="preserve">s who reached SPa prior to 6 April 2016, increases applied to their </w:t>
      </w:r>
      <w:r w:rsidR="00EE7246" w:rsidRPr="000822CF">
        <w:rPr>
          <w:rFonts w:ascii="Arial" w:hAnsi="Arial" w:cs="Arial"/>
          <w:bCs/>
        </w:rPr>
        <w:t>LGPS</w:t>
      </w:r>
      <w:r w:rsidRPr="000822CF">
        <w:rPr>
          <w:rFonts w:ascii="Arial" w:hAnsi="Arial" w:cs="Arial"/>
          <w:bCs/>
        </w:rPr>
        <w:t xml:space="preserve"> </w:t>
      </w:r>
      <w:r w:rsidR="00C67F03">
        <w:rPr>
          <w:rFonts w:ascii="Arial" w:hAnsi="Arial" w:cs="Arial"/>
          <w:bCs/>
        </w:rPr>
        <w:t>pension</w:t>
      </w:r>
      <w:r w:rsidRPr="000822CF">
        <w:rPr>
          <w:rFonts w:ascii="Arial" w:hAnsi="Arial" w:cs="Arial"/>
          <w:bCs/>
        </w:rPr>
        <w:t xml:space="preserve"> </w:t>
      </w:r>
      <w:r w:rsidRPr="00A61A9B">
        <w:rPr>
          <w:rFonts w:ascii="Arial" w:hAnsi="Arial" w:cs="Arial"/>
          <w:b/>
          <w:bCs/>
          <w:i/>
          <w:color w:val="002060"/>
        </w:rPr>
        <w:t>are</w:t>
      </w:r>
      <w:r w:rsidRPr="000822CF">
        <w:rPr>
          <w:rFonts w:ascii="Arial" w:hAnsi="Arial" w:cs="Arial"/>
          <w:bCs/>
        </w:rPr>
        <w:t xml:space="preserve"> dependent on </w:t>
      </w:r>
      <w:del w:id="995" w:author="Jayne Wiberg" w:date="2025-03-07T16:27:00Z" w16du:dateUtc="2025-03-07T16:27:00Z">
        <w:r w:rsidRPr="000822CF" w:rsidDel="00677E47">
          <w:rPr>
            <w:rFonts w:ascii="Arial" w:hAnsi="Arial" w:cs="Arial"/>
            <w:bCs/>
          </w:rPr>
          <w:delText>whether or not</w:delText>
        </w:r>
      </w:del>
      <w:ins w:id="996" w:author="Jayne Wiberg" w:date="2025-03-07T16:27:00Z" w16du:dateUtc="2025-03-07T16:27:00Z">
        <w:r w:rsidR="00677E47" w:rsidRPr="000822CF">
          <w:rPr>
            <w:rFonts w:ascii="Arial" w:hAnsi="Arial" w:cs="Arial"/>
            <w:bCs/>
          </w:rPr>
          <w:t>whether</w:t>
        </w:r>
      </w:ins>
      <w:r w:rsidRPr="000822CF">
        <w:rPr>
          <w:rFonts w:ascii="Arial" w:hAnsi="Arial" w:cs="Arial"/>
          <w:bCs/>
        </w:rPr>
        <w:t xml:space="preserve"> the State applies an ‘uprating difference calculation’ and pays the net result with any State benefits. </w:t>
      </w:r>
      <w:r w:rsidR="002A5F39" w:rsidRPr="000822CF">
        <w:rPr>
          <w:rFonts w:ascii="Arial" w:hAnsi="Arial" w:cs="Arial"/>
          <w:bCs/>
        </w:rPr>
        <w:t>T</w:t>
      </w:r>
      <w:r w:rsidRPr="000822CF">
        <w:rPr>
          <w:rFonts w:ascii="Arial" w:hAnsi="Arial" w:cs="Arial"/>
          <w:bCs/>
        </w:rPr>
        <w:t xml:space="preserve">he value of </w:t>
      </w:r>
      <w:r w:rsidR="002A5F39" w:rsidRPr="000822CF">
        <w:rPr>
          <w:rFonts w:ascii="Arial" w:hAnsi="Arial" w:cs="Arial"/>
          <w:bCs/>
        </w:rPr>
        <w:t xml:space="preserve">the </w:t>
      </w:r>
      <w:del w:id="997" w:author="Jayne Wiberg" w:date="2025-03-13T11:28:00Z" w16du:dateUtc="2025-03-13T11:28:00Z">
        <w:r w:rsidR="002A5F39" w:rsidRPr="000822CF" w:rsidDel="00A9247C">
          <w:rPr>
            <w:rFonts w:ascii="Arial" w:hAnsi="Arial" w:cs="Arial"/>
            <w:bCs/>
          </w:rPr>
          <w:delText>Scheme member</w:delText>
        </w:r>
      </w:del>
      <w:ins w:id="998" w:author="Jayne Wiberg" w:date="2025-03-13T15:37:00Z" w16du:dateUtc="2025-03-13T15:37:00Z">
        <w:r w:rsidR="0037160B">
          <w:rPr>
            <w:rFonts w:ascii="Arial" w:hAnsi="Arial" w:cs="Arial"/>
            <w:bCs/>
          </w:rPr>
          <w:t>m</w:t>
        </w:r>
      </w:ins>
      <w:ins w:id="999" w:author="Jayne Wiberg" w:date="2025-03-13T11:28:00Z" w16du:dateUtc="2025-03-13T11:28:00Z">
        <w:r w:rsidR="00A9247C">
          <w:rPr>
            <w:rFonts w:ascii="Arial" w:hAnsi="Arial" w:cs="Arial"/>
            <w:bCs/>
          </w:rPr>
          <w:t>ember</w:t>
        </w:r>
      </w:ins>
      <w:r w:rsidR="002A5F39" w:rsidRPr="000822CF">
        <w:rPr>
          <w:rFonts w:ascii="Arial" w:hAnsi="Arial" w:cs="Arial"/>
          <w:bCs/>
        </w:rPr>
        <w:t xml:space="preserve">’s </w:t>
      </w:r>
      <w:r w:rsidRPr="000822CF">
        <w:rPr>
          <w:rFonts w:ascii="Arial" w:hAnsi="Arial" w:cs="Arial"/>
          <w:bCs/>
        </w:rPr>
        <w:t>AP can be less than the value of the</w:t>
      </w:r>
      <w:r w:rsidR="002A5F39" w:rsidRPr="000822CF">
        <w:rPr>
          <w:rFonts w:ascii="Arial" w:hAnsi="Arial" w:cs="Arial"/>
          <w:bCs/>
        </w:rPr>
        <w:t>ir</w:t>
      </w:r>
      <w:r w:rsidRPr="000822CF">
        <w:rPr>
          <w:rFonts w:ascii="Arial" w:hAnsi="Arial" w:cs="Arial"/>
          <w:bCs/>
        </w:rPr>
        <w:t xml:space="preserve"> GMP or equal to or greater than the value of the </w:t>
      </w:r>
      <w:del w:id="1000" w:author="Jayne Wiberg" w:date="2025-03-13T11:28:00Z" w16du:dateUtc="2025-03-13T11:28:00Z">
        <w:r w:rsidR="008D1C03" w:rsidRPr="000822CF" w:rsidDel="00A9247C">
          <w:rPr>
            <w:rFonts w:ascii="Arial" w:hAnsi="Arial" w:cs="Arial"/>
            <w:bCs/>
          </w:rPr>
          <w:delText>Scheme</w:delText>
        </w:r>
        <w:r w:rsidRPr="000822CF" w:rsidDel="00A9247C">
          <w:rPr>
            <w:rFonts w:ascii="Arial" w:hAnsi="Arial" w:cs="Arial"/>
            <w:bCs/>
          </w:rPr>
          <w:delText xml:space="preserve"> member</w:delText>
        </w:r>
      </w:del>
      <w:ins w:id="1001" w:author="Jayne Wiberg" w:date="2025-03-13T15:38:00Z" w16du:dateUtc="2025-03-13T15:38:00Z">
        <w:r w:rsidR="0037160B">
          <w:rPr>
            <w:rFonts w:ascii="Arial" w:hAnsi="Arial" w:cs="Arial"/>
            <w:bCs/>
          </w:rPr>
          <w:t>m</w:t>
        </w:r>
      </w:ins>
      <w:ins w:id="1002" w:author="Jayne Wiberg" w:date="2025-03-13T11:28:00Z" w16du:dateUtc="2025-03-13T11:28:00Z">
        <w:r w:rsidR="00A9247C">
          <w:rPr>
            <w:rFonts w:ascii="Arial" w:hAnsi="Arial" w:cs="Arial"/>
            <w:bCs/>
          </w:rPr>
          <w:t>ember</w:t>
        </w:r>
      </w:ins>
      <w:r w:rsidR="002A5F39" w:rsidRPr="000822CF">
        <w:rPr>
          <w:rFonts w:ascii="Arial" w:hAnsi="Arial" w:cs="Arial"/>
          <w:bCs/>
        </w:rPr>
        <w:t>’</w:t>
      </w:r>
      <w:r w:rsidRPr="000822CF">
        <w:rPr>
          <w:rFonts w:ascii="Arial" w:hAnsi="Arial" w:cs="Arial"/>
          <w:bCs/>
        </w:rPr>
        <w:t>s GMP</w:t>
      </w:r>
      <w:r w:rsidR="006600C6" w:rsidRPr="000822CF">
        <w:rPr>
          <w:rFonts w:ascii="Arial" w:hAnsi="Arial" w:cs="Arial"/>
          <w:bCs/>
        </w:rPr>
        <w:t xml:space="preserve"> (i.e. AP&lt;GMP or AP&gt;=GMP)</w:t>
      </w:r>
      <w:r w:rsidRPr="000822CF">
        <w:rPr>
          <w:rFonts w:ascii="Arial" w:hAnsi="Arial" w:cs="Arial"/>
          <w:bCs/>
        </w:rPr>
        <w:t>.</w:t>
      </w:r>
    </w:p>
    <w:p w14:paraId="27F97621" w14:textId="77777777" w:rsidR="00EE0135" w:rsidRDefault="00EE0135" w:rsidP="00EE0135">
      <w:pPr>
        <w:pStyle w:val="Default"/>
        <w:ind w:left="720"/>
        <w:rPr>
          <w:b/>
          <w:sz w:val="22"/>
          <w:szCs w:val="22"/>
        </w:rPr>
      </w:pPr>
    </w:p>
    <w:p w14:paraId="1A38486C" w14:textId="0E87BE79" w:rsidR="00EE0135" w:rsidRPr="00A36F6F" w:rsidRDefault="00EE0135" w:rsidP="00404D1D">
      <w:pPr>
        <w:pStyle w:val="ListParagraph"/>
        <w:numPr>
          <w:ilvl w:val="0"/>
          <w:numId w:val="49"/>
        </w:numPr>
        <w:ind w:left="426" w:hanging="426"/>
        <w:rPr>
          <w:rFonts w:ascii="Arial" w:hAnsi="Arial" w:cs="Arial"/>
          <w:bCs/>
          <w:sz w:val="24"/>
          <w:szCs w:val="24"/>
        </w:rPr>
      </w:pPr>
      <w:r w:rsidRPr="00A36F6F">
        <w:rPr>
          <w:rFonts w:ascii="Arial" w:hAnsi="Arial" w:cs="Arial"/>
          <w:sz w:val="24"/>
          <w:szCs w:val="24"/>
        </w:rPr>
        <w:t xml:space="preserve">Where a </w:t>
      </w:r>
      <w:del w:id="1003" w:author="Jayne Wiberg" w:date="2025-03-13T11:28:00Z" w16du:dateUtc="2025-03-13T11:28:00Z">
        <w:r w:rsidRPr="00A36F6F" w:rsidDel="00A9247C">
          <w:rPr>
            <w:rFonts w:ascii="Arial" w:hAnsi="Arial" w:cs="Arial"/>
            <w:sz w:val="24"/>
            <w:szCs w:val="24"/>
          </w:rPr>
          <w:delText>Scheme member</w:delText>
        </w:r>
      </w:del>
      <w:ins w:id="1004" w:author="Jayne Wiberg" w:date="2025-03-13T15:38:00Z" w16du:dateUtc="2025-03-13T15:38:00Z">
        <w:r w:rsidR="0037160B">
          <w:rPr>
            <w:rFonts w:ascii="Arial" w:hAnsi="Arial" w:cs="Arial"/>
            <w:sz w:val="24"/>
            <w:szCs w:val="24"/>
          </w:rPr>
          <w:t>m</w:t>
        </w:r>
      </w:ins>
      <w:ins w:id="1005" w:author="Jayne Wiberg" w:date="2025-03-13T11:28:00Z" w16du:dateUtc="2025-03-13T11:28:00Z">
        <w:r w:rsidR="00A9247C">
          <w:rPr>
            <w:rFonts w:ascii="Arial" w:hAnsi="Arial" w:cs="Arial"/>
            <w:sz w:val="24"/>
            <w:szCs w:val="24"/>
          </w:rPr>
          <w:t>ember</w:t>
        </w:r>
      </w:ins>
      <w:r w:rsidRPr="00A36F6F">
        <w:rPr>
          <w:rFonts w:ascii="Arial" w:hAnsi="Arial" w:cs="Arial"/>
          <w:sz w:val="24"/>
          <w:szCs w:val="24"/>
        </w:rPr>
        <w:t xml:space="preserve">’s SPa is before 6 April 2016 any AP&lt;GMP notification usually applies from a given date, depending upon when the circumstances set out in </w:t>
      </w:r>
      <w:hyperlink w:anchor="SurvivorGMPentitlementtable" w:history="1">
        <w:r w:rsidRPr="00C67F03">
          <w:rPr>
            <w:rStyle w:val="Hyperlink"/>
            <w:rFonts w:ascii="Arial" w:hAnsi="Arial" w:cs="Arial"/>
            <w:sz w:val="24"/>
            <w:szCs w:val="24"/>
          </w:rPr>
          <w:t xml:space="preserve">paragraph </w:t>
        </w:r>
        <w:r w:rsidR="0038163A" w:rsidRPr="00C67F03">
          <w:rPr>
            <w:rStyle w:val="Hyperlink"/>
            <w:rFonts w:ascii="Arial" w:hAnsi="Arial" w:cs="Arial"/>
            <w:sz w:val="24"/>
            <w:szCs w:val="24"/>
          </w:rPr>
          <w:t>17</w:t>
        </w:r>
      </w:hyperlink>
      <w:r w:rsidRPr="00A36F6F">
        <w:rPr>
          <w:rFonts w:ascii="Arial" w:hAnsi="Arial" w:cs="Arial"/>
          <w:sz w:val="24"/>
          <w:szCs w:val="24"/>
        </w:rPr>
        <w:t xml:space="preserve"> apply.</w:t>
      </w:r>
      <w:r w:rsidRPr="00A36F6F">
        <w:rPr>
          <w:rFonts w:ascii="Arial" w:hAnsi="Arial" w:cs="Arial"/>
          <w:bCs/>
          <w:sz w:val="24"/>
          <w:szCs w:val="24"/>
        </w:rPr>
        <w:t xml:space="preserve"> Where the AP&lt;GMP (which may be from the outset of payment of the pension or from such a time after payment of the pension has commenced) the pension should be</w:t>
      </w:r>
      <w:r w:rsidR="00517BDA">
        <w:rPr>
          <w:rFonts w:ascii="Arial" w:hAnsi="Arial" w:cs="Arial"/>
          <w:bCs/>
          <w:sz w:val="24"/>
          <w:szCs w:val="24"/>
        </w:rPr>
        <w:t xml:space="preserve"> </w:t>
      </w:r>
      <w:r w:rsidR="00517BDA" w:rsidRPr="007515B1">
        <w:rPr>
          <w:rFonts w:ascii="Arial" w:hAnsi="Arial" w:cs="Arial"/>
          <w:bCs/>
          <w:sz w:val="24"/>
          <w:szCs w:val="24"/>
        </w:rPr>
        <w:t xml:space="preserve">recalculated from the effective date of the GMP (or date pension became payable, if later) to the date </w:t>
      </w:r>
      <w:del w:id="1006" w:author="Jayne Wiberg" w:date="2025-03-13T15:38:00Z" w16du:dateUtc="2025-03-13T15:38:00Z">
        <w:r w:rsidR="00517BDA" w:rsidRPr="007515B1" w:rsidDel="00672E0B">
          <w:rPr>
            <w:rFonts w:ascii="Arial" w:hAnsi="Arial" w:cs="Arial"/>
            <w:bCs/>
            <w:sz w:val="24"/>
            <w:szCs w:val="24"/>
          </w:rPr>
          <w:delText xml:space="preserve">upon which </w:delText>
        </w:r>
      </w:del>
      <w:r w:rsidR="00517BDA" w:rsidRPr="007515B1">
        <w:rPr>
          <w:rFonts w:ascii="Arial" w:hAnsi="Arial" w:cs="Arial"/>
          <w:bCs/>
          <w:sz w:val="24"/>
          <w:szCs w:val="24"/>
        </w:rPr>
        <w:t>the pensioner became AP&lt;GMP and thereafter (until such a time as AP&lt;GMP ceases), to include pensions increase on the Pre 88 GMP  and any excess in pensions increase above 3% on the Post 88 GMP</w:t>
      </w:r>
      <w:r w:rsidR="00517BDA" w:rsidRPr="00A36F6F">
        <w:rPr>
          <w:rStyle w:val="FootnoteReference"/>
          <w:rFonts w:ascii="Arial" w:hAnsi="Arial" w:cs="Arial"/>
          <w:bCs/>
          <w:sz w:val="24"/>
          <w:szCs w:val="24"/>
        </w:rPr>
        <w:footnoteReference w:id="25"/>
      </w:r>
      <w:r w:rsidR="00517BDA" w:rsidRPr="007515B1">
        <w:rPr>
          <w:rFonts w:ascii="Arial" w:hAnsi="Arial" w:cs="Arial"/>
          <w:bCs/>
          <w:sz w:val="24"/>
          <w:szCs w:val="24"/>
        </w:rPr>
        <w:t>.</w:t>
      </w:r>
    </w:p>
    <w:p w14:paraId="71458DC3" w14:textId="6F7F0E84" w:rsidR="00096831" w:rsidRPr="00EE0135" w:rsidRDefault="00EE0135" w:rsidP="00096831">
      <w:pPr>
        <w:pStyle w:val="Default"/>
        <w:ind w:left="720"/>
        <w:rPr>
          <w:rFonts w:ascii="Arial" w:hAnsi="Arial" w:cs="Arial"/>
          <w:sz w:val="22"/>
          <w:szCs w:val="22"/>
        </w:rPr>
      </w:pPr>
      <w:r w:rsidRPr="007515B1">
        <w:rPr>
          <w:rFonts w:ascii="Arial" w:hAnsi="Arial" w:cs="Arial"/>
          <w:bCs/>
        </w:rPr>
        <w:t xml:space="preserve">   </w:t>
      </w:r>
    </w:p>
    <w:p w14:paraId="51AA8734" w14:textId="6D3F314F" w:rsidR="007C2A8D" w:rsidRPr="00A36F6F" w:rsidRDefault="00096831" w:rsidP="00404D1D">
      <w:pPr>
        <w:pStyle w:val="Default"/>
        <w:numPr>
          <w:ilvl w:val="0"/>
          <w:numId w:val="49"/>
        </w:numPr>
        <w:ind w:left="426" w:hanging="426"/>
        <w:rPr>
          <w:rFonts w:ascii="Arial" w:hAnsi="Arial" w:cs="Arial"/>
          <w:b/>
        </w:rPr>
      </w:pPr>
      <w:r w:rsidRPr="00A36F6F">
        <w:rPr>
          <w:rFonts w:ascii="Arial" w:hAnsi="Arial" w:cs="Arial"/>
          <w:bCs/>
        </w:rPr>
        <w:t xml:space="preserve">For </w:t>
      </w:r>
      <w:del w:id="1013" w:author="Jayne Wiberg" w:date="2025-03-13T11:28:00Z" w16du:dateUtc="2025-03-13T11:28:00Z">
        <w:r w:rsidR="002A5F39" w:rsidRPr="00A36F6F" w:rsidDel="00A9247C">
          <w:rPr>
            <w:rFonts w:ascii="Arial" w:hAnsi="Arial" w:cs="Arial"/>
            <w:bCs/>
          </w:rPr>
          <w:delText>S</w:delText>
        </w:r>
        <w:r w:rsidR="008D1C03" w:rsidRPr="00A36F6F" w:rsidDel="00A9247C">
          <w:rPr>
            <w:rFonts w:ascii="Arial" w:hAnsi="Arial" w:cs="Arial"/>
            <w:bCs/>
          </w:rPr>
          <w:delText>cheme</w:delText>
        </w:r>
        <w:r w:rsidRPr="00A36F6F" w:rsidDel="00A9247C">
          <w:rPr>
            <w:rFonts w:ascii="Arial" w:hAnsi="Arial" w:cs="Arial"/>
            <w:bCs/>
          </w:rPr>
          <w:delText xml:space="preserve"> member</w:delText>
        </w:r>
      </w:del>
      <w:ins w:id="1014" w:author="Jayne Wiberg" w:date="2025-03-13T15:38:00Z" w16du:dateUtc="2025-03-13T15:38:00Z">
        <w:r w:rsidR="00672E0B">
          <w:rPr>
            <w:rFonts w:ascii="Arial" w:hAnsi="Arial" w:cs="Arial"/>
            <w:bCs/>
          </w:rPr>
          <w:t>m</w:t>
        </w:r>
      </w:ins>
      <w:ins w:id="1015" w:author="Jayne Wiberg" w:date="2025-03-13T11:28:00Z" w16du:dateUtc="2025-03-13T11:28:00Z">
        <w:r w:rsidR="00A9247C">
          <w:rPr>
            <w:rFonts w:ascii="Arial" w:hAnsi="Arial" w:cs="Arial"/>
            <w:bCs/>
          </w:rPr>
          <w:t>ember</w:t>
        </w:r>
      </w:ins>
      <w:r w:rsidRPr="00A36F6F">
        <w:rPr>
          <w:rFonts w:ascii="Arial" w:hAnsi="Arial" w:cs="Arial"/>
          <w:bCs/>
        </w:rPr>
        <w:t>s who reach S</w:t>
      </w:r>
      <w:r w:rsidR="00FA08E2" w:rsidRPr="00A36F6F">
        <w:rPr>
          <w:rFonts w:ascii="Arial" w:hAnsi="Arial" w:cs="Arial"/>
          <w:bCs/>
        </w:rPr>
        <w:t>P</w:t>
      </w:r>
      <w:r w:rsidRPr="00A36F6F">
        <w:rPr>
          <w:rFonts w:ascii="Arial" w:hAnsi="Arial" w:cs="Arial"/>
          <w:bCs/>
        </w:rPr>
        <w:t xml:space="preserve">a </w:t>
      </w:r>
      <w:r w:rsidR="00A36F6F">
        <w:rPr>
          <w:rFonts w:ascii="Arial" w:hAnsi="Arial" w:cs="Arial"/>
          <w:bCs/>
        </w:rPr>
        <w:t>after</w:t>
      </w:r>
      <w:r w:rsidR="007C2A8D" w:rsidRPr="00A36F6F">
        <w:rPr>
          <w:rFonts w:ascii="Arial" w:hAnsi="Arial" w:cs="Arial"/>
          <w:bCs/>
        </w:rPr>
        <w:t xml:space="preserve"> </w:t>
      </w:r>
      <w:r w:rsidR="007515B1">
        <w:rPr>
          <w:rFonts w:ascii="Arial" w:hAnsi="Arial" w:cs="Arial"/>
          <w:bCs/>
        </w:rPr>
        <w:t>5</w:t>
      </w:r>
      <w:r w:rsidRPr="00A36F6F">
        <w:rPr>
          <w:rFonts w:ascii="Arial" w:hAnsi="Arial" w:cs="Arial"/>
          <w:bCs/>
        </w:rPr>
        <w:t xml:space="preserve"> April 2016</w:t>
      </w:r>
      <w:r w:rsidR="007C2A8D" w:rsidRPr="00A36F6F">
        <w:rPr>
          <w:rFonts w:ascii="Arial" w:hAnsi="Arial" w:cs="Arial"/>
          <w:bCs/>
        </w:rPr>
        <w:t xml:space="preserve"> </w:t>
      </w:r>
      <w:del w:id="1016" w:author="Jayne Wiberg" w:date="2025-03-07T16:28:00Z" w16du:dateUtc="2025-03-07T16:28:00Z">
        <w:r w:rsidR="007C2A8D" w:rsidRPr="00A36F6F" w:rsidDel="005C5ADA">
          <w:rPr>
            <w:rFonts w:ascii="Arial" w:hAnsi="Arial" w:cs="Arial"/>
            <w:bCs/>
          </w:rPr>
          <w:delText xml:space="preserve">and </w:delText>
        </w:r>
        <w:r w:rsidR="00A36F6F" w:rsidDel="005C5ADA">
          <w:rPr>
            <w:rFonts w:ascii="Arial" w:hAnsi="Arial" w:cs="Arial"/>
            <w:bCs/>
          </w:rPr>
          <w:delText>prior to 6</w:delText>
        </w:r>
        <w:r w:rsidR="007C2A8D" w:rsidRPr="00A36F6F" w:rsidDel="005C5ADA">
          <w:rPr>
            <w:rFonts w:ascii="Arial" w:hAnsi="Arial" w:cs="Arial"/>
            <w:bCs/>
          </w:rPr>
          <w:delText xml:space="preserve"> </w:delText>
        </w:r>
        <w:r w:rsidR="00A63593" w:rsidDel="005C5ADA">
          <w:rPr>
            <w:rFonts w:ascii="Arial" w:hAnsi="Arial" w:cs="Arial"/>
            <w:bCs/>
          </w:rPr>
          <w:delText>April 2021</w:delText>
        </w:r>
        <w:r w:rsidRPr="00A36F6F" w:rsidDel="005C5ADA">
          <w:rPr>
            <w:rFonts w:ascii="Arial" w:hAnsi="Arial" w:cs="Arial"/>
            <w:bCs/>
          </w:rPr>
          <w:delText xml:space="preserve">, </w:delText>
        </w:r>
      </w:del>
      <w:r w:rsidR="00AA06F0" w:rsidRPr="00A36F6F">
        <w:rPr>
          <w:rFonts w:ascii="Arial" w:hAnsi="Arial" w:cs="Arial"/>
          <w:bCs/>
        </w:rPr>
        <w:t>the increases applied to</w:t>
      </w:r>
      <w:r w:rsidR="0030254D" w:rsidRPr="00A36F6F">
        <w:rPr>
          <w:rFonts w:ascii="Arial" w:hAnsi="Arial" w:cs="Arial"/>
          <w:bCs/>
        </w:rPr>
        <w:t xml:space="preserve"> </w:t>
      </w:r>
      <w:r w:rsidR="00AA06F0" w:rsidRPr="00A36F6F">
        <w:rPr>
          <w:rFonts w:ascii="Arial" w:hAnsi="Arial" w:cs="Arial"/>
          <w:bCs/>
        </w:rPr>
        <w:t xml:space="preserve">their </w:t>
      </w:r>
      <w:r w:rsidR="00EE7246" w:rsidRPr="00A36F6F">
        <w:rPr>
          <w:rFonts w:ascii="Arial" w:hAnsi="Arial" w:cs="Arial"/>
          <w:bCs/>
        </w:rPr>
        <w:t>LGPS</w:t>
      </w:r>
      <w:r w:rsidR="00AA06F0" w:rsidRPr="00A36F6F">
        <w:rPr>
          <w:rFonts w:ascii="Arial" w:hAnsi="Arial" w:cs="Arial"/>
          <w:bCs/>
        </w:rPr>
        <w:t xml:space="preserve"> benefits</w:t>
      </w:r>
      <w:r w:rsidR="0030254D" w:rsidRPr="00A36F6F">
        <w:rPr>
          <w:rFonts w:ascii="Arial" w:hAnsi="Arial" w:cs="Arial"/>
          <w:bCs/>
        </w:rPr>
        <w:t xml:space="preserve"> </w:t>
      </w:r>
      <w:r w:rsidR="00AA06F0" w:rsidRPr="00A61A9B">
        <w:rPr>
          <w:rFonts w:ascii="Arial" w:hAnsi="Arial" w:cs="Arial"/>
          <w:b/>
          <w:bCs/>
          <w:i/>
          <w:color w:val="002060"/>
        </w:rPr>
        <w:t>are not</w:t>
      </w:r>
      <w:r w:rsidR="00AA06F0" w:rsidRPr="00A61A9B">
        <w:rPr>
          <w:rFonts w:ascii="Arial" w:hAnsi="Arial" w:cs="Arial"/>
          <w:bCs/>
          <w:color w:val="002060"/>
        </w:rPr>
        <w:t xml:space="preserve"> </w:t>
      </w:r>
      <w:r w:rsidR="00AA06F0" w:rsidRPr="00A36F6F">
        <w:rPr>
          <w:rFonts w:ascii="Arial" w:hAnsi="Arial" w:cs="Arial"/>
          <w:bCs/>
        </w:rPr>
        <w:t xml:space="preserve">dependent on </w:t>
      </w:r>
      <w:del w:id="1017" w:author="Jayne Wiberg" w:date="2025-03-07T16:27:00Z" w16du:dateUtc="2025-03-07T16:27:00Z">
        <w:r w:rsidR="00AA06F0" w:rsidRPr="00A36F6F" w:rsidDel="00677E47">
          <w:rPr>
            <w:rFonts w:ascii="Arial" w:hAnsi="Arial" w:cs="Arial"/>
            <w:bCs/>
          </w:rPr>
          <w:delText>whether or not</w:delText>
        </w:r>
      </w:del>
      <w:ins w:id="1018" w:author="Jayne Wiberg" w:date="2025-03-07T16:27:00Z" w16du:dateUtc="2025-03-07T16:27:00Z">
        <w:r w:rsidR="00677E47" w:rsidRPr="00A36F6F">
          <w:rPr>
            <w:rFonts w:ascii="Arial" w:hAnsi="Arial" w:cs="Arial"/>
            <w:bCs/>
          </w:rPr>
          <w:t>whether</w:t>
        </w:r>
      </w:ins>
      <w:r w:rsidR="00AA06F0" w:rsidRPr="00A36F6F">
        <w:rPr>
          <w:rFonts w:ascii="Arial" w:hAnsi="Arial" w:cs="Arial"/>
          <w:bCs/>
        </w:rPr>
        <w:t xml:space="preserve"> </w:t>
      </w:r>
      <w:r w:rsidRPr="00A36F6F">
        <w:rPr>
          <w:rFonts w:ascii="Arial" w:hAnsi="Arial" w:cs="Arial"/>
          <w:bCs/>
        </w:rPr>
        <w:t>the State applies an ‘uprating difference calculation’ and pays the net result with any State benefits. This is because the application of the ‘uprating difference calculation’ ended on 5 April 2016 with the ending of contracting out.</w:t>
      </w:r>
      <w:r w:rsidR="006E06BE" w:rsidRPr="00A36F6F">
        <w:rPr>
          <w:rFonts w:ascii="Arial" w:hAnsi="Arial" w:cs="Arial"/>
          <w:bCs/>
        </w:rPr>
        <w:t xml:space="preserve"> </w:t>
      </w:r>
      <w:del w:id="1019" w:author="Jayne Wiberg" w:date="2025-03-13T15:39:00Z" w16du:dateUtc="2025-03-13T15:39:00Z">
        <w:r w:rsidR="00C14371" w:rsidRPr="00A36F6F" w:rsidDel="00672E0B">
          <w:rPr>
            <w:rFonts w:ascii="Arial" w:hAnsi="Arial" w:cs="Arial"/>
            <w:bCs/>
          </w:rPr>
          <w:delText>F</w:delText>
        </w:r>
        <w:r w:rsidR="006E06BE" w:rsidRPr="00A36F6F" w:rsidDel="00672E0B">
          <w:rPr>
            <w:rFonts w:ascii="Arial" w:hAnsi="Arial" w:cs="Arial"/>
            <w:bCs/>
          </w:rPr>
          <w:delText>or such individuals</w:delText>
        </w:r>
      </w:del>
      <w:ins w:id="1020" w:author="Jayne Wiberg" w:date="2025-03-13T15:39:00Z" w16du:dateUtc="2025-03-13T15:39:00Z">
        <w:r w:rsidR="00672E0B">
          <w:rPr>
            <w:rFonts w:ascii="Arial" w:hAnsi="Arial" w:cs="Arial"/>
            <w:bCs/>
          </w:rPr>
          <w:t>T</w:t>
        </w:r>
      </w:ins>
      <w:del w:id="1021" w:author="Jayne Wiberg" w:date="2025-03-13T15:39:00Z" w16du:dateUtc="2025-03-13T15:39:00Z">
        <w:r w:rsidR="006E06BE" w:rsidRPr="00A36F6F" w:rsidDel="00672E0B">
          <w:rPr>
            <w:rFonts w:ascii="Arial" w:hAnsi="Arial" w:cs="Arial"/>
            <w:bCs/>
          </w:rPr>
          <w:delText xml:space="preserve"> t</w:delText>
        </w:r>
      </w:del>
      <w:r w:rsidR="006E06BE" w:rsidRPr="00A36F6F">
        <w:rPr>
          <w:rFonts w:ascii="Arial" w:hAnsi="Arial" w:cs="Arial"/>
          <w:bCs/>
        </w:rPr>
        <w:t xml:space="preserve">heir </w:t>
      </w:r>
      <w:r w:rsidR="00C14371" w:rsidRPr="00A36F6F">
        <w:rPr>
          <w:rFonts w:ascii="Arial" w:hAnsi="Arial" w:cs="Arial"/>
          <w:bCs/>
        </w:rPr>
        <w:t>AP</w:t>
      </w:r>
      <w:r w:rsidR="006E06BE" w:rsidRPr="00A36F6F">
        <w:rPr>
          <w:rFonts w:ascii="Arial" w:hAnsi="Arial" w:cs="Arial"/>
          <w:bCs/>
        </w:rPr>
        <w:t xml:space="preserve"> will always be less than their GMP, as their </w:t>
      </w:r>
      <w:r w:rsidR="00C14371" w:rsidRPr="00A36F6F">
        <w:rPr>
          <w:rFonts w:ascii="Arial" w:hAnsi="Arial" w:cs="Arial"/>
          <w:bCs/>
        </w:rPr>
        <w:t>AP</w:t>
      </w:r>
      <w:r w:rsidR="006E06BE" w:rsidRPr="00A36F6F">
        <w:rPr>
          <w:rFonts w:ascii="Arial" w:hAnsi="Arial" w:cs="Arial"/>
          <w:bCs/>
        </w:rPr>
        <w:t xml:space="preserve"> is no longer paid by the State</w:t>
      </w:r>
      <w:r w:rsidR="006600C6" w:rsidRPr="00A36F6F">
        <w:rPr>
          <w:rFonts w:ascii="Arial" w:hAnsi="Arial" w:cs="Arial"/>
          <w:bCs/>
        </w:rPr>
        <w:t xml:space="preserve"> (i.e</w:t>
      </w:r>
      <w:r w:rsidR="002A5F39" w:rsidRPr="00A36F6F">
        <w:rPr>
          <w:rFonts w:ascii="Arial" w:hAnsi="Arial" w:cs="Arial"/>
          <w:bCs/>
        </w:rPr>
        <w:t>.</w:t>
      </w:r>
      <w:r w:rsidR="006600C6" w:rsidRPr="00A36F6F">
        <w:rPr>
          <w:rFonts w:ascii="Arial" w:hAnsi="Arial" w:cs="Arial"/>
          <w:bCs/>
        </w:rPr>
        <w:t xml:space="preserve"> AP&lt;GMP)</w:t>
      </w:r>
      <w:r w:rsidR="006E06BE" w:rsidRPr="00A36F6F">
        <w:rPr>
          <w:rFonts w:ascii="Arial" w:hAnsi="Arial" w:cs="Arial"/>
          <w:bCs/>
        </w:rPr>
        <w:t>.</w:t>
      </w:r>
      <w:r w:rsidR="007F6C89" w:rsidRPr="00A36F6F">
        <w:rPr>
          <w:rFonts w:ascii="Arial" w:hAnsi="Arial" w:cs="Arial"/>
          <w:bCs/>
        </w:rPr>
        <w:t xml:space="preserve"> Thus, their pension must be calculated from the outset (or from the </w:t>
      </w:r>
      <w:r w:rsidR="00EE0135" w:rsidRPr="00A36F6F">
        <w:rPr>
          <w:rFonts w:ascii="Arial" w:hAnsi="Arial" w:cs="Arial"/>
        </w:rPr>
        <w:t>effective date of the GMP</w:t>
      </w:r>
      <w:r w:rsidR="007F6C89" w:rsidRPr="00A36F6F">
        <w:rPr>
          <w:rFonts w:ascii="Arial" w:hAnsi="Arial" w:cs="Arial"/>
        </w:rPr>
        <w:t>, if later)</w:t>
      </w:r>
      <w:r w:rsidR="00EE0135" w:rsidRPr="00A36F6F">
        <w:rPr>
          <w:rFonts w:ascii="Arial" w:hAnsi="Arial" w:cs="Arial"/>
        </w:rPr>
        <w:t xml:space="preserve"> to include pensions increase on the Pre 88 GMP and any excess in pensions increase above 3% on the Post 88 GMP</w:t>
      </w:r>
      <w:r w:rsidR="00253873" w:rsidRPr="00A36F6F">
        <w:rPr>
          <w:rStyle w:val="FootnoteReference"/>
          <w:rFonts w:ascii="Arial" w:hAnsi="Arial" w:cs="Arial"/>
        </w:rPr>
        <w:footnoteReference w:id="26"/>
      </w:r>
      <w:r w:rsidR="00EE0135" w:rsidRPr="00A36F6F">
        <w:rPr>
          <w:rFonts w:ascii="Arial" w:hAnsi="Arial" w:cs="Arial"/>
        </w:rPr>
        <w:t xml:space="preserve">. </w:t>
      </w:r>
    </w:p>
    <w:p w14:paraId="40D9FBBC" w14:textId="77777777" w:rsidR="007C2A8D" w:rsidRPr="007C2A8D" w:rsidRDefault="007C2A8D" w:rsidP="007C2A8D">
      <w:pPr>
        <w:pStyle w:val="Default"/>
        <w:ind w:left="720"/>
        <w:rPr>
          <w:rFonts w:ascii="Arial" w:hAnsi="Arial" w:cs="Arial"/>
          <w:b/>
          <w:sz w:val="22"/>
          <w:szCs w:val="22"/>
        </w:rPr>
      </w:pPr>
    </w:p>
    <w:p w14:paraId="44CA3067" w14:textId="0572F411" w:rsidR="00EE0135" w:rsidRPr="00FC1168" w:rsidRDefault="007C2A8D" w:rsidP="00FC1168">
      <w:pPr>
        <w:ind w:left="284"/>
        <w:rPr>
          <w:rFonts w:ascii="Arial" w:hAnsi="Arial" w:cs="Arial"/>
          <w:color w:val="000000"/>
          <w:sz w:val="24"/>
          <w:szCs w:val="24"/>
        </w:rPr>
      </w:pPr>
      <w:del w:id="1027" w:author="Jayne Wiberg" w:date="2025-03-07T16:28:00Z" w16du:dateUtc="2025-03-07T16:28:00Z">
        <w:r w:rsidRPr="00FC1168" w:rsidDel="005C5ADA">
          <w:rPr>
            <w:rFonts w:ascii="Arial" w:hAnsi="Arial" w:cs="Arial"/>
            <w:color w:val="000000"/>
            <w:sz w:val="24"/>
            <w:szCs w:val="24"/>
          </w:rPr>
          <w:delText>For Scheme member</w:delText>
        </w:r>
      </w:del>
      <w:ins w:id="1028" w:author="Jayne Wiberg" w:date="2025-03-13T11:28:00Z" w16du:dateUtc="2025-03-13T11:28:00Z">
        <w:r w:rsidR="00A9247C" w:rsidRPr="00FC1168">
          <w:rPr>
            <w:rFonts w:ascii="Arial" w:hAnsi="Arial" w:cs="Arial"/>
            <w:color w:val="000000"/>
            <w:sz w:val="24"/>
            <w:szCs w:val="24"/>
          </w:rPr>
          <w:t>Member</w:t>
        </w:r>
      </w:ins>
      <w:del w:id="1029" w:author="Jayne Wiberg" w:date="2025-03-07T16:28:00Z" w16du:dateUtc="2025-03-07T16:28:00Z">
        <w:r w:rsidRPr="00FC1168" w:rsidDel="005C5ADA">
          <w:rPr>
            <w:rFonts w:ascii="Arial" w:hAnsi="Arial" w:cs="Arial"/>
            <w:color w:val="000000"/>
            <w:sz w:val="24"/>
            <w:szCs w:val="24"/>
          </w:rPr>
          <w:delText xml:space="preserve">s who reach SPa after </w:delText>
        </w:r>
        <w:r w:rsidR="006B665C" w:rsidRPr="00FC1168" w:rsidDel="005C5ADA">
          <w:rPr>
            <w:rFonts w:ascii="Arial" w:hAnsi="Arial" w:cs="Arial"/>
            <w:color w:val="000000"/>
            <w:sz w:val="24"/>
            <w:szCs w:val="24"/>
          </w:rPr>
          <w:delText>5</w:delText>
        </w:r>
        <w:r w:rsidR="00C67F03" w:rsidRPr="00FC1168" w:rsidDel="005C5ADA">
          <w:rPr>
            <w:rFonts w:ascii="Arial" w:hAnsi="Arial" w:cs="Arial"/>
            <w:color w:val="000000"/>
            <w:sz w:val="24"/>
            <w:szCs w:val="24"/>
          </w:rPr>
          <w:delText xml:space="preserve"> </w:delText>
        </w:r>
        <w:r w:rsidR="00A63593" w:rsidRPr="00FC1168" w:rsidDel="005C5ADA">
          <w:rPr>
            <w:rFonts w:ascii="Arial" w:hAnsi="Arial" w:cs="Arial"/>
            <w:color w:val="000000"/>
            <w:sz w:val="24"/>
            <w:szCs w:val="24"/>
          </w:rPr>
          <w:delText>April 2021</w:delText>
        </w:r>
        <w:r w:rsidRPr="00FC1168" w:rsidDel="005C5ADA">
          <w:rPr>
            <w:rFonts w:ascii="Arial" w:hAnsi="Arial" w:cs="Arial"/>
            <w:color w:val="000000"/>
            <w:sz w:val="24"/>
            <w:szCs w:val="24"/>
          </w:rPr>
          <w:delText>, the increases applied to their LGPS benefits are not dependent on whether or not the State applies an ‘uprating difference calculation’ and pays the net result with any State benefits. This is because the application of the ‘uprating difference calculation’ ended on 5 April 2016 with the ending of contracting out. For such individuals their AP will always be less than their GMP, as their AP is no longer paid by the State (i.e. AP&lt;GMP). Thus, their pension must be calculated from the outset (or from the effective date of the GMP, if later) to include pensions increase on the Pre 88 GMP</w:delText>
        </w:r>
        <w:r w:rsidR="002A005E" w:rsidRPr="004D3C2E" w:rsidDel="005C5ADA">
          <w:rPr>
            <w:rFonts w:ascii="Arial" w:hAnsi="Arial" w:cs="Arial"/>
            <w:bCs/>
            <w:sz w:val="24"/>
            <w:szCs w:val="24"/>
            <w:rPrChange w:id="1030" w:author="Jayne Wiberg" w:date="2025-03-13T15:39:00Z" w16du:dateUtc="2025-03-13T15:39:00Z">
              <w:rPr>
                <w:bCs/>
              </w:rPr>
            </w:rPrChange>
          </w:rPr>
          <w:delText xml:space="preserve"> </w:delText>
        </w:r>
        <w:r w:rsidRPr="004D3C2E" w:rsidDel="005C5ADA">
          <w:rPr>
            <w:rFonts w:ascii="Arial" w:hAnsi="Arial" w:cs="Arial"/>
            <w:color w:val="000000"/>
            <w:sz w:val="24"/>
            <w:szCs w:val="24"/>
            <w:rPrChange w:id="1031" w:author="Jayne Wiberg" w:date="2025-03-13T15:39:00Z" w16du:dateUtc="2025-03-13T15:39:00Z">
              <w:rPr/>
            </w:rPrChange>
          </w:rPr>
          <w:delText>and any excess in pensions increase above 3% on the Post 88 GMP</w:delText>
        </w:r>
        <w:r w:rsidRPr="00A36F6F" w:rsidDel="005C5ADA">
          <w:rPr>
            <w:rStyle w:val="FootnoteReference"/>
            <w:rFonts w:ascii="Arial" w:hAnsi="Arial" w:cs="Arial"/>
            <w:sz w:val="24"/>
            <w:szCs w:val="24"/>
          </w:rPr>
          <w:footnoteReference w:id="27"/>
        </w:r>
        <w:r w:rsidRPr="004D3C2E" w:rsidDel="005C5ADA">
          <w:rPr>
            <w:rFonts w:ascii="Arial" w:hAnsi="Arial" w:cs="Arial"/>
            <w:color w:val="000000"/>
            <w:sz w:val="24"/>
            <w:szCs w:val="24"/>
            <w:rPrChange w:id="1034" w:author="Jayne Wiberg" w:date="2025-03-13T15:39:00Z" w16du:dateUtc="2025-03-13T15:39:00Z">
              <w:rPr/>
            </w:rPrChange>
          </w:rPr>
          <w:delText xml:space="preserve">. </w:delText>
        </w:r>
        <w:r w:rsidR="00A36F6F" w:rsidRPr="004D3C2E" w:rsidDel="005C5ADA">
          <w:rPr>
            <w:rFonts w:ascii="Arial" w:hAnsi="Arial" w:cs="Arial"/>
            <w:color w:val="000000"/>
            <w:sz w:val="24"/>
            <w:szCs w:val="24"/>
            <w:rPrChange w:id="1035" w:author="Jayne Wiberg" w:date="2025-03-13T15:39:00Z" w16du:dateUtc="2025-03-13T15:39:00Z">
              <w:rPr/>
            </w:rPrChange>
          </w:rPr>
          <w:delText>H</w:delText>
        </w:r>
        <w:r w:rsidR="008A0964" w:rsidRPr="004D3C2E" w:rsidDel="005C5ADA">
          <w:rPr>
            <w:rFonts w:ascii="Arial" w:hAnsi="Arial" w:cs="Arial"/>
            <w:sz w:val="24"/>
            <w:szCs w:val="24"/>
            <w:rPrChange w:id="1036" w:author="Jayne Wiberg" w:date="2025-03-13T15:39:00Z" w16du:dateUtc="2025-03-13T15:39:00Z">
              <w:rPr/>
            </w:rPrChange>
          </w:rPr>
          <w:delText>owever, whether or not these increases will continue to be applied beyond SPa is not yet known</w:delText>
        </w:r>
        <w:r w:rsidRPr="00A36F6F" w:rsidDel="005C5ADA">
          <w:rPr>
            <w:rStyle w:val="FootnoteReference"/>
            <w:rFonts w:ascii="Arial" w:hAnsi="Arial" w:cs="Arial"/>
            <w:sz w:val="24"/>
            <w:szCs w:val="24"/>
          </w:rPr>
          <w:footnoteReference w:id="28"/>
        </w:r>
        <w:r w:rsidR="00973043" w:rsidRPr="004D3C2E" w:rsidDel="005C5ADA">
          <w:rPr>
            <w:rFonts w:ascii="Arial" w:hAnsi="Arial" w:cs="Arial"/>
            <w:sz w:val="24"/>
            <w:szCs w:val="24"/>
            <w:rPrChange w:id="1039" w:author="Jayne Wiberg" w:date="2025-03-13T15:39:00Z" w16du:dateUtc="2025-03-13T15:39:00Z">
              <w:rPr/>
            </w:rPrChange>
          </w:rPr>
          <w:delText xml:space="preserve">. </w:delText>
        </w:r>
        <w:r w:rsidR="008A0964" w:rsidRPr="004D3C2E" w:rsidDel="005C5ADA">
          <w:rPr>
            <w:rFonts w:ascii="Arial" w:hAnsi="Arial" w:cs="Arial"/>
            <w:sz w:val="24"/>
            <w:szCs w:val="24"/>
            <w:rPrChange w:id="1040" w:author="Jayne Wiberg" w:date="2025-03-13T15:39:00Z" w16du:dateUtc="2025-03-13T15:39:00Z">
              <w:rPr/>
            </w:rPrChange>
          </w:rPr>
          <w:delText xml:space="preserve"> </w:delText>
        </w:r>
        <w:r w:rsidR="00973043" w:rsidRPr="004D3C2E" w:rsidDel="005C5ADA">
          <w:rPr>
            <w:rFonts w:ascii="Arial" w:hAnsi="Arial" w:cs="Arial"/>
            <w:sz w:val="24"/>
            <w:szCs w:val="24"/>
            <w:rPrChange w:id="1041" w:author="Jayne Wiberg" w:date="2025-03-13T15:39:00Z" w16du:dateUtc="2025-03-13T15:39:00Z">
              <w:rPr/>
            </w:rPrChange>
          </w:rPr>
          <w:delText xml:space="preserve">The Government has indicated in the </w:delText>
        </w:r>
        <w:r w:rsidR="00973043" w:rsidRPr="004D3C2E" w:rsidDel="005C5ADA">
          <w:fldChar w:fldCharType="begin"/>
        </w:r>
        <w:r w:rsidR="00973043" w:rsidDel="005C5ADA">
          <w:delInstrText>HYPERLINK "https://www.gov.uk/government/consultations/indexation-and-equalisation-of-gmp-in-public-service-pension-schemes" \l "history"</w:delInstrText>
        </w:r>
        <w:r w:rsidR="00973043" w:rsidRPr="004D3C2E" w:rsidDel="005C5ADA">
          <w:fldChar w:fldCharType="separate"/>
        </w:r>
        <w:r w:rsidR="00973043" w:rsidRPr="004D3C2E" w:rsidDel="005C5ADA">
          <w:rPr>
            <w:rStyle w:val="Hyperlink"/>
            <w:rFonts w:ascii="Arial" w:hAnsi="Arial" w:cs="Arial"/>
            <w:sz w:val="24"/>
            <w:szCs w:val="24"/>
          </w:rPr>
          <w:delText>outcome</w:delText>
        </w:r>
        <w:r w:rsidR="00973043" w:rsidRPr="004D3C2E" w:rsidDel="005C5ADA">
          <w:rPr>
            <w:rStyle w:val="Hyperlink"/>
            <w:rFonts w:ascii="Arial" w:hAnsi="Arial" w:cs="Arial"/>
            <w:sz w:val="24"/>
            <w:szCs w:val="24"/>
          </w:rPr>
          <w:fldChar w:fldCharType="end"/>
        </w:r>
        <w:r w:rsidR="00973043" w:rsidRPr="004D3C2E" w:rsidDel="005C5ADA">
          <w:rPr>
            <w:rFonts w:ascii="Arial" w:hAnsi="Arial" w:cs="Arial"/>
            <w:sz w:val="24"/>
            <w:szCs w:val="24"/>
            <w:rPrChange w:id="1042" w:author="Jayne Wiberg" w:date="2025-03-13T15:39:00Z" w16du:dateUtc="2025-03-13T15:39:00Z">
              <w:rPr/>
            </w:rPrChange>
          </w:rPr>
          <w:delText xml:space="preserve"> to its </w:delText>
        </w:r>
        <w:r w:rsidR="00973043" w:rsidRPr="004D3C2E" w:rsidDel="005C5ADA">
          <w:rPr>
            <w:rFonts w:ascii="Arial" w:hAnsi="Arial" w:cs="Arial"/>
            <w:sz w:val="24"/>
            <w:szCs w:val="24"/>
            <w:rPrChange w:id="1043" w:author="Jayne Wiberg" w:date="2025-03-13T15:39:00Z" w16du:dateUtc="2025-03-13T15:39:00Z">
              <w:rPr/>
            </w:rPrChange>
          </w:rPr>
          <w:lastRenderedPageBreak/>
          <w:delText xml:space="preserve">consultation on increases to public service pension benefits published on 22 January 2018, that it intends to investigate the possibility of an alternative long term solution, known as conversion. This guide will be updated to cover the position beyond 5 April 2021 once the outcome to those investigations are known. </w:delText>
        </w:r>
      </w:del>
    </w:p>
    <w:p w14:paraId="3628E8DB" w14:textId="77777777" w:rsidR="002A561F" w:rsidRDefault="002A561F" w:rsidP="008A0964">
      <w:pPr>
        <w:pStyle w:val="Default"/>
        <w:rPr>
          <w:rFonts w:ascii="Arial" w:hAnsi="Arial" w:cs="Arial"/>
          <w:b/>
          <w:sz w:val="22"/>
          <w:szCs w:val="22"/>
        </w:rPr>
      </w:pPr>
    </w:p>
    <w:p w14:paraId="10D3FF1B" w14:textId="36CD8067" w:rsidR="001700B0" w:rsidRPr="001700B0" w:rsidDel="00EE2769" w:rsidRDefault="001700B0" w:rsidP="001700B0">
      <w:pPr>
        <w:spacing w:after="0" w:line="240" w:lineRule="auto"/>
        <w:rPr>
          <w:del w:id="1044" w:author="Jayne Wiberg" w:date="2025-03-14T15:36:00Z" w16du:dateUtc="2025-03-14T15:36:00Z"/>
          <w:rFonts w:ascii="Arial" w:hAnsi="Arial" w:cs="Arial"/>
          <w:b/>
          <w:i/>
          <w:sz w:val="24"/>
          <w:szCs w:val="24"/>
        </w:rPr>
      </w:pPr>
      <w:del w:id="1045" w:author="Jayne Wiberg" w:date="2025-03-14T15:36:00Z" w16du:dateUtc="2025-03-14T15:36:00Z">
        <w:r w:rsidRPr="001700B0" w:rsidDel="00EE2769">
          <w:rPr>
            <w:rFonts w:ascii="Arial" w:hAnsi="Arial" w:cs="Arial"/>
            <w:b/>
            <w:i/>
            <w:color w:val="00B050"/>
            <w:sz w:val="24"/>
            <w:szCs w:val="24"/>
          </w:rPr>
          <w:delText xml:space="preserve">Back to </w:delText>
        </w:r>
        <w:r w:rsidDel="00EE2769">
          <w:fldChar w:fldCharType="begin"/>
        </w:r>
        <w:r w:rsidDel="00EE2769">
          <w:delInstrText>HYPERLINK \l "Index"</w:delInstrText>
        </w:r>
        <w:r w:rsidDel="00EE2769">
          <w:fldChar w:fldCharType="separate"/>
        </w:r>
        <w:r w:rsidRPr="001700B0" w:rsidDel="00EE2769">
          <w:rPr>
            <w:rStyle w:val="Hyperlink"/>
            <w:rFonts w:ascii="Arial" w:hAnsi="Arial" w:cs="Arial"/>
            <w:b/>
            <w:i/>
            <w:sz w:val="24"/>
            <w:szCs w:val="24"/>
          </w:rPr>
          <w:delText>index</w:delText>
        </w:r>
        <w:r w:rsidDel="00EE2769">
          <w:fldChar w:fldCharType="end"/>
        </w:r>
      </w:del>
    </w:p>
    <w:p w14:paraId="771F8F93" w14:textId="77777777" w:rsidR="001700B0" w:rsidRPr="008A0964" w:rsidRDefault="001700B0" w:rsidP="008A0964">
      <w:pPr>
        <w:pStyle w:val="Default"/>
        <w:rPr>
          <w:rFonts w:ascii="Arial" w:hAnsi="Arial" w:cs="Arial"/>
          <w:b/>
          <w:sz w:val="22"/>
          <w:szCs w:val="22"/>
        </w:rPr>
      </w:pPr>
    </w:p>
    <w:p w14:paraId="5A79E1A3" w14:textId="2609F363" w:rsidR="00D04939" w:rsidRPr="00A36F6F" w:rsidRDefault="00B656DD" w:rsidP="00A36F6F">
      <w:pPr>
        <w:pStyle w:val="ListParagraph"/>
        <w:autoSpaceDE w:val="0"/>
        <w:autoSpaceDN w:val="0"/>
        <w:adjustRightInd w:val="0"/>
        <w:spacing w:after="0" w:line="240" w:lineRule="auto"/>
        <w:ind w:left="0"/>
        <w:rPr>
          <w:rFonts w:ascii="Arial" w:hAnsi="Arial" w:cs="Arial"/>
          <w:b/>
          <w:color w:val="002060"/>
          <w:sz w:val="26"/>
          <w:szCs w:val="26"/>
        </w:rPr>
      </w:pPr>
      <w:bookmarkStart w:id="1046" w:name="Increasesforsurvivorsdiedpre16"/>
      <w:r w:rsidRPr="00A36F6F">
        <w:rPr>
          <w:rFonts w:ascii="Arial" w:hAnsi="Arial" w:cs="Arial"/>
          <w:b/>
          <w:color w:val="002060"/>
          <w:sz w:val="26"/>
          <w:szCs w:val="26"/>
        </w:rPr>
        <w:t>Increases for s</w:t>
      </w:r>
      <w:r w:rsidR="00D04939" w:rsidRPr="00A36F6F">
        <w:rPr>
          <w:rFonts w:ascii="Arial" w:hAnsi="Arial" w:cs="Arial"/>
          <w:b/>
          <w:color w:val="002060"/>
          <w:sz w:val="26"/>
          <w:szCs w:val="26"/>
        </w:rPr>
        <w:t xml:space="preserve">urvivors of </w:t>
      </w:r>
      <w:del w:id="1047" w:author="Jayne Wiberg" w:date="2025-03-13T11:28:00Z" w16du:dateUtc="2025-03-13T11:28:00Z">
        <w:r w:rsidR="007F5241" w:rsidRPr="00A36F6F" w:rsidDel="00A9247C">
          <w:rPr>
            <w:rFonts w:ascii="Arial" w:hAnsi="Arial" w:cs="Arial"/>
            <w:b/>
            <w:color w:val="002060"/>
            <w:sz w:val="26"/>
            <w:szCs w:val="26"/>
          </w:rPr>
          <w:delText>s</w:delText>
        </w:r>
        <w:r w:rsidR="008D1C03" w:rsidRPr="00A36F6F" w:rsidDel="00A9247C">
          <w:rPr>
            <w:rFonts w:ascii="Arial" w:hAnsi="Arial" w:cs="Arial"/>
            <w:b/>
            <w:color w:val="002060"/>
            <w:sz w:val="26"/>
            <w:szCs w:val="26"/>
          </w:rPr>
          <w:delText>cheme</w:delText>
        </w:r>
        <w:r w:rsidR="00D04939" w:rsidRPr="00A36F6F" w:rsidDel="00A9247C">
          <w:rPr>
            <w:rFonts w:ascii="Arial" w:hAnsi="Arial" w:cs="Arial"/>
            <w:b/>
            <w:color w:val="002060"/>
            <w:sz w:val="26"/>
            <w:szCs w:val="26"/>
          </w:rPr>
          <w:delText xml:space="preserve"> member</w:delText>
        </w:r>
      </w:del>
      <w:ins w:id="1048" w:author="Jayne Wiberg" w:date="2025-03-13T11:28:00Z" w16du:dateUtc="2025-03-13T11:28:00Z">
        <w:r w:rsidR="00A9247C">
          <w:rPr>
            <w:rFonts w:ascii="Arial" w:hAnsi="Arial" w:cs="Arial"/>
            <w:b/>
            <w:color w:val="002060"/>
            <w:sz w:val="26"/>
            <w:szCs w:val="26"/>
          </w:rPr>
          <w:t>member</w:t>
        </w:r>
      </w:ins>
      <w:r w:rsidR="00D04939" w:rsidRPr="00A36F6F">
        <w:rPr>
          <w:rFonts w:ascii="Arial" w:hAnsi="Arial" w:cs="Arial"/>
          <w:b/>
          <w:color w:val="002060"/>
          <w:sz w:val="26"/>
          <w:szCs w:val="26"/>
        </w:rPr>
        <w:t xml:space="preserve">s </w:t>
      </w:r>
    </w:p>
    <w:bookmarkEnd w:id="1046"/>
    <w:p w14:paraId="10D22061" w14:textId="77777777" w:rsidR="007E3394" w:rsidRDefault="007E3394" w:rsidP="007E3394">
      <w:pPr>
        <w:pStyle w:val="ListParagraph"/>
        <w:autoSpaceDE w:val="0"/>
        <w:autoSpaceDN w:val="0"/>
        <w:adjustRightInd w:val="0"/>
        <w:spacing w:after="0" w:line="240" w:lineRule="auto"/>
        <w:rPr>
          <w:rFonts w:ascii="Humanist777BT-LightB" w:hAnsi="Humanist777BT-LightB" w:cs="Humanist777BT-LightB"/>
          <w:b/>
          <w:color w:val="000000"/>
        </w:rPr>
      </w:pPr>
    </w:p>
    <w:p w14:paraId="6830EDDF" w14:textId="79F7DA01" w:rsidR="009000F8" w:rsidRPr="00A36F6F" w:rsidRDefault="00FD1593" w:rsidP="00404D1D">
      <w:pPr>
        <w:pStyle w:val="ListParagraph"/>
        <w:numPr>
          <w:ilvl w:val="0"/>
          <w:numId w:val="49"/>
        </w:numPr>
        <w:ind w:left="426" w:hanging="426"/>
        <w:rPr>
          <w:b/>
          <w:sz w:val="24"/>
          <w:szCs w:val="24"/>
        </w:rPr>
      </w:pPr>
      <w:r w:rsidRPr="00A36F6F">
        <w:rPr>
          <w:rFonts w:ascii="Arial" w:hAnsi="Arial" w:cs="Arial"/>
          <w:bCs/>
          <w:sz w:val="24"/>
          <w:szCs w:val="24"/>
        </w:rPr>
        <w:t>I</w:t>
      </w:r>
      <w:r w:rsidR="007E3394" w:rsidRPr="00A36F6F">
        <w:rPr>
          <w:rFonts w:ascii="Arial" w:hAnsi="Arial" w:cs="Arial"/>
          <w:bCs/>
          <w:sz w:val="24"/>
          <w:szCs w:val="24"/>
        </w:rPr>
        <w:t xml:space="preserve">ncreases applied to </w:t>
      </w:r>
      <w:r w:rsidR="00EE7246" w:rsidRPr="00A36F6F">
        <w:rPr>
          <w:rFonts w:ascii="Arial" w:hAnsi="Arial" w:cs="Arial"/>
          <w:bCs/>
          <w:sz w:val="24"/>
          <w:szCs w:val="24"/>
        </w:rPr>
        <w:t>LGPS</w:t>
      </w:r>
      <w:r w:rsidR="007E3394" w:rsidRPr="00A36F6F">
        <w:rPr>
          <w:rFonts w:ascii="Arial" w:hAnsi="Arial" w:cs="Arial"/>
          <w:bCs/>
          <w:sz w:val="24"/>
          <w:szCs w:val="24"/>
        </w:rPr>
        <w:t xml:space="preserve"> </w:t>
      </w:r>
      <w:r w:rsidR="00E46934" w:rsidRPr="00A36F6F">
        <w:rPr>
          <w:rFonts w:ascii="Arial" w:hAnsi="Arial" w:cs="Arial"/>
          <w:bCs/>
          <w:sz w:val="24"/>
          <w:szCs w:val="24"/>
        </w:rPr>
        <w:t xml:space="preserve">survivor </w:t>
      </w:r>
      <w:r w:rsidR="007E3394" w:rsidRPr="00A36F6F">
        <w:rPr>
          <w:rFonts w:ascii="Arial" w:hAnsi="Arial" w:cs="Arial"/>
          <w:bCs/>
          <w:sz w:val="24"/>
          <w:szCs w:val="24"/>
        </w:rPr>
        <w:t xml:space="preserve">benefits </w:t>
      </w:r>
      <w:r w:rsidR="007C6992">
        <w:rPr>
          <w:rFonts w:ascii="Arial" w:hAnsi="Arial" w:cs="Arial"/>
          <w:b/>
          <w:bCs/>
          <w:i/>
          <w:color w:val="002060"/>
          <w:sz w:val="24"/>
          <w:szCs w:val="24"/>
        </w:rPr>
        <w:t>may be</w:t>
      </w:r>
      <w:r w:rsidR="006A00F1" w:rsidRPr="00A36F6F">
        <w:rPr>
          <w:rFonts w:ascii="Arial" w:hAnsi="Arial" w:cs="Arial"/>
          <w:bCs/>
          <w:sz w:val="24"/>
          <w:szCs w:val="24"/>
        </w:rPr>
        <w:t xml:space="preserve"> </w:t>
      </w:r>
      <w:r w:rsidR="007E3394" w:rsidRPr="00A36F6F">
        <w:rPr>
          <w:rFonts w:ascii="Arial" w:hAnsi="Arial" w:cs="Arial"/>
          <w:bCs/>
          <w:sz w:val="24"/>
          <w:szCs w:val="24"/>
        </w:rPr>
        <w:t xml:space="preserve">dependent on </w:t>
      </w:r>
      <w:del w:id="1049" w:author="Jayne Wiberg" w:date="2025-03-13T15:40:00Z" w16du:dateUtc="2025-03-13T15:40:00Z">
        <w:r w:rsidR="007E3394" w:rsidRPr="00A36F6F" w:rsidDel="00FC1168">
          <w:rPr>
            <w:rFonts w:ascii="Arial" w:hAnsi="Arial" w:cs="Arial"/>
            <w:bCs/>
            <w:sz w:val="24"/>
            <w:szCs w:val="24"/>
          </w:rPr>
          <w:delText>whether or not</w:delText>
        </w:r>
      </w:del>
      <w:ins w:id="1050" w:author="Jayne Wiberg" w:date="2025-03-13T15:40:00Z" w16du:dateUtc="2025-03-13T15:40:00Z">
        <w:r w:rsidR="00FC1168" w:rsidRPr="00A36F6F">
          <w:rPr>
            <w:rFonts w:ascii="Arial" w:hAnsi="Arial" w:cs="Arial"/>
            <w:bCs/>
            <w:sz w:val="24"/>
            <w:szCs w:val="24"/>
          </w:rPr>
          <w:t>whether</w:t>
        </w:r>
      </w:ins>
      <w:r w:rsidR="007E3394" w:rsidRPr="00A36F6F">
        <w:rPr>
          <w:rFonts w:ascii="Arial" w:hAnsi="Arial" w:cs="Arial"/>
          <w:bCs/>
          <w:sz w:val="24"/>
          <w:szCs w:val="24"/>
        </w:rPr>
        <w:t xml:space="preserve"> the State applies an ‘uprating difference calculation’ and pays the net result with any State benefits</w:t>
      </w:r>
      <w:r w:rsidR="00197484">
        <w:rPr>
          <w:rFonts w:ascii="Arial" w:hAnsi="Arial" w:cs="Arial"/>
          <w:bCs/>
          <w:sz w:val="24"/>
          <w:szCs w:val="24"/>
        </w:rPr>
        <w:t xml:space="preserve"> (but see paragraph</w:t>
      </w:r>
      <w:ins w:id="1051" w:author="Jayne Wiberg" w:date="2025-03-13T16:17:00Z" w16du:dateUtc="2025-03-13T16:17:00Z">
        <w:r w:rsidR="000560F4">
          <w:rPr>
            <w:rFonts w:ascii="Arial" w:hAnsi="Arial" w:cs="Arial"/>
            <w:bCs/>
            <w:sz w:val="24"/>
            <w:szCs w:val="24"/>
          </w:rPr>
          <w:t>s</w:t>
        </w:r>
      </w:ins>
      <w:r w:rsidR="00197484">
        <w:rPr>
          <w:rFonts w:ascii="Arial" w:hAnsi="Arial" w:cs="Arial"/>
          <w:bCs/>
          <w:sz w:val="24"/>
          <w:szCs w:val="24"/>
        </w:rPr>
        <w:t xml:space="preserve"> </w:t>
      </w:r>
      <w:del w:id="1052" w:author="Jayne Wiberg" w:date="2025-03-13T16:17:00Z" w16du:dateUtc="2025-03-13T16:17:00Z">
        <w:r w:rsidR="00197484" w:rsidRPr="000560F4" w:rsidDel="000560F4">
          <w:rPr>
            <w:rFonts w:ascii="Arial" w:hAnsi="Arial" w:cs="Arial"/>
            <w:bCs/>
            <w:sz w:val="24"/>
            <w:szCs w:val="24"/>
          </w:rPr>
          <w:delText>26</w:delText>
        </w:r>
        <w:r w:rsidR="00197484" w:rsidDel="000560F4">
          <w:rPr>
            <w:rFonts w:ascii="Arial" w:hAnsi="Arial" w:cs="Arial"/>
            <w:bCs/>
            <w:sz w:val="24"/>
            <w:szCs w:val="24"/>
          </w:rPr>
          <w:delText xml:space="preserve"> and the table in </w:delText>
        </w:r>
        <w:r w:rsidR="00197484" w:rsidDel="000560F4">
          <w:fldChar w:fldCharType="begin"/>
        </w:r>
        <w:r w:rsidR="00197484" w:rsidDel="000560F4">
          <w:delInstrText>HYPERLINK \l "Statesurvivorbenefits"</w:delInstrText>
        </w:r>
        <w:r w:rsidR="00197484" w:rsidDel="000560F4">
          <w:fldChar w:fldCharType="separate"/>
        </w:r>
        <w:r w:rsidR="00197484" w:rsidRPr="00C67F03" w:rsidDel="000560F4">
          <w:rPr>
            <w:rStyle w:val="Hyperlink"/>
            <w:rFonts w:ascii="Arial" w:hAnsi="Arial" w:cs="Arial"/>
            <w:bCs/>
            <w:sz w:val="24"/>
            <w:szCs w:val="24"/>
          </w:rPr>
          <w:delText>paragraph 27</w:delText>
        </w:r>
        <w:r w:rsidR="00197484" w:rsidDel="000560F4">
          <w:fldChar w:fldCharType="end"/>
        </w:r>
      </w:del>
      <w:ins w:id="1053" w:author="Jayne Wiberg" w:date="2025-03-13T16:17:00Z" w16du:dateUtc="2025-03-13T16:17:00Z">
        <w:r w:rsidR="000560F4">
          <w:rPr>
            <w:rFonts w:ascii="Arial" w:hAnsi="Arial" w:cs="Arial"/>
            <w:bCs/>
            <w:sz w:val="24"/>
            <w:szCs w:val="24"/>
          </w:rPr>
          <w:t>27 to 29</w:t>
        </w:r>
      </w:ins>
      <w:r w:rsidR="00197484">
        <w:rPr>
          <w:rFonts w:ascii="Arial" w:hAnsi="Arial" w:cs="Arial"/>
          <w:bCs/>
          <w:sz w:val="24"/>
          <w:szCs w:val="24"/>
        </w:rPr>
        <w:t>)</w:t>
      </w:r>
      <w:r w:rsidR="007E3394" w:rsidRPr="00A36F6F">
        <w:rPr>
          <w:rFonts w:ascii="Arial" w:hAnsi="Arial" w:cs="Arial"/>
          <w:bCs/>
          <w:sz w:val="24"/>
          <w:szCs w:val="24"/>
        </w:rPr>
        <w:t xml:space="preserve">. </w:t>
      </w:r>
      <w:r w:rsidR="002A5F39" w:rsidRPr="00A36F6F">
        <w:rPr>
          <w:rFonts w:ascii="Arial" w:hAnsi="Arial" w:cs="Arial"/>
          <w:bCs/>
          <w:sz w:val="24"/>
          <w:szCs w:val="24"/>
        </w:rPr>
        <w:t>T</w:t>
      </w:r>
      <w:r w:rsidR="007E3394" w:rsidRPr="00A36F6F">
        <w:rPr>
          <w:rFonts w:ascii="Arial" w:hAnsi="Arial" w:cs="Arial"/>
          <w:bCs/>
          <w:sz w:val="24"/>
          <w:szCs w:val="24"/>
        </w:rPr>
        <w:t xml:space="preserve">he value of </w:t>
      </w:r>
      <w:r w:rsidR="00920271" w:rsidRPr="00A36F6F">
        <w:rPr>
          <w:rFonts w:ascii="Arial" w:hAnsi="Arial" w:cs="Arial"/>
          <w:bCs/>
          <w:sz w:val="24"/>
          <w:szCs w:val="24"/>
        </w:rPr>
        <w:t xml:space="preserve">inherited </w:t>
      </w:r>
      <w:r w:rsidR="007E3394" w:rsidRPr="00A36F6F">
        <w:rPr>
          <w:rFonts w:ascii="Arial" w:hAnsi="Arial" w:cs="Arial"/>
          <w:bCs/>
          <w:sz w:val="24"/>
          <w:szCs w:val="24"/>
        </w:rPr>
        <w:t>AP can be less than the value of the survivor</w:t>
      </w:r>
      <w:r w:rsidR="002A5F39" w:rsidRPr="00A36F6F">
        <w:rPr>
          <w:rFonts w:ascii="Arial" w:hAnsi="Arial" w:cs="Arial"/>
          <w:bCs/>
          <w:sz w:val="24"/>
          <w:szCs w:val="24"/>
        </w:rPr>
        <w:t>’</w:t>
      </w:r>
      <w:r w:rsidR="007E3394" w:rsidRPr="00A36F6F">
        <w:rPr>
          <w:rFonts w:ascii="Arial" w:hAnsi="Arial" w:cs="Arial"/>
          <w:bCs/>
          <w:sz w:val="24"/>
          <w:szCs w:val="24"/>
        </w:rPr>
        <w:t>s inherited GMP or equal to or greater than the value of the survivor</w:t>
      </w:r>
      <w:r w:rsidR="002A5F39" w:rsidRPr="00A36F6F">
        <w:rPr>
          <w:rFonts w:ascii="Arial" w:hAnsi="Arial" w:cs="Arial"/>
          <w:bCs/>
          <w:sz w:val="24"/>
          <w:szCs w:val="24"/>
        </w:rPr>
        <w:t>’</w:t>
      </w:r>
      <w:r w:rsidR="007E3394" w:rsidRPr="00A36F6F">
        <w:rPr>
          <w:rFonts w:ascii="Arial" w:hAnsi="Arial" w:cs="Arial"/>
          <w:bCs/>
          <w:sz w:val="24"/>
          <w:szCs w:val="24"/>
        </w:rPr>
        <w:t>s inherited GMP</w:t>
      </w:r>
      <w:del w:id="1054" w:author="Jayne Wiberg" w:date="2025-03-18T17:08:00Z" w16du:dateUtc="2025-03-18T17:08:00Z">
        <w:r w:rsidR="007E3394" w:rsidRPr="00A36F6F" w:rsidDel="00912D75">
          <w:rPr>
            <w:rStyle w:val="FootnoteReference"/>
            <w:rFonts w:ascii="Arial" w:hAnsi="Arial" w:cs="Arial"/>
            <w:bCs/>
            <w:sz w:val="24"/>
            <w:szCs w:val="24"/>
          </w:rPr>
          <w:footnoteReference w:id="29"/>
        </w:r>
      </w:del>
      <w:r w:rsidR="006600C6" w:rsidRPr="00A36F6F">
        <w:rPr>
          <w:rFonts w:ascii="Arial" w:hAnsi="Arial" w:cs="Arial"/>
          <w:bCs/>
          <w:sz w:val="24"/>
          <w:szCs w:val="24"/>
        </w:rPr>
        <w:t xml:space="preserve"> (i.e. the survivor</w:t>
      </w:r>
      <w:r w:rsidR="002A5F39" w:rsidRPr="00A36F6F">
        <w:rPr>
          <w:rFonts w:ascii="Arial" w:hAnsi="Arial" w:cs="Arial"/>
          <w:bCs/>
          <w:sz w:val="24"/>
          <w:szCs w:val="24"/>
        </w:rPr>
        <w:t>,</w:t>
      </w:r>
      <w:r w:rsidR="006600C6" w:rsidRPr="00A36F6F">
        <w:rPr>
          <w:rFonts w:ascii="Arial" w:hAnsi="Arial" w:cs="Arial"/>
          <w:bCs/>
          <w:sz w:val="24"/>
          <w:szCs w:val="24"/>
        </w:rPr>
        <w:t xml:space="preserve"> regardless of the age by which they reach S</w:t>
      </w:r>
      <w:r w:rsidR="00685BEB" w:rsidRPr="00A36F6F">
        <w:rPr>
          <w:rFonts w:ascii="Arial" w:hAnsi="Arial" w:cs="Arial"/>
          <w:bCs/>
          <w:sz w:val="24"/>
          <w:szCs w:val="24"/>
        </w:rPr>
        <w:t>P</w:t>
      </w:r>
      <w:r w:rsidR="006600C6" w:rsidRPr="00A36F6F">
        <w:rPr>
          <w:rFonts w:ascii="Arial" w:hAnsi="Arial" w:cs="Arial"/>
          <w:bCs/>
          <w:sz w:val="24"/>
          <w:szCs w:val="24"/>
        </w:rPr>
        <w:t>a</w:t>
      </w:r>
      <w:r w:rsidR="002A5F39" w:rsidRPr="00A36F6F">
        <w:rPr>
          <w:rFonts w:ascii="Arial" w:hAnsi="Arial" w:cs="Arial"/>
          <w:bCs/>
          <w:sz w:val="24"/>
          <w:szCs w:val="24"/>
        </w:rPr>
        <w:t>,</w:t>
      </w:r>
      <w:r w:rsidR="006600C6" w:rsidRPr="00A36F6F">
        <w:rPr>
          <w:rFonts w:ascii="Arial" w:hAnsi="Arial" w:cs="Arial"/>
          <w:bCs/>
          <w:sz w:val="24"/>
          <w:szCs w:val="24"/>
        </w:rPr>
        <w:t xml:space="preserve"> can be AP&lt;GMP or AP&gt;=GMP).</w:t>
      </w:r>
      <w:r w:rsidR="009000F8" w:rsidRPr="00A36F6F">
        <w:rPr>
          <w:rFonts w:ascii="Arial" w:hAnsi="Arial" w:cs="Arial"/>
          <w:bCs/>
          <w:sz w:val="24"/>
          <w:szCs w:val="24"/>
        </w:rPr>
        <w:t xml:space="preserve"> </w:t>
      </w:r>
    </w:p>
    <w:p w14:paraId="38226C8A" w14:textId="77777777" w:rsidR="009000F8" w:rsidRDefault="009000F8" w:rsidP="009000F8">
      <w:pPr>
        <w:pStyle w:val="ListParagraph"/>
        <w:rPr>
          <w:rFonts w:ascii="Arial" w:hAnsi="Arial" w:cs="Arial"/>
          <w:bCs/>
        </w:rPr>
      </w:pPr>
    </w:p>
    <w:p w14:paraId="7DA9419B" w14:textId="264FA6B7" w:rsidR="00096831" w:rsidRPr="005C5ADA" w:rsidRDefault="009000F8" w:rsidP="00404D1D">
      <w:pPr>
        <w:pStyle w:val="ListParagraph"/>
        <w:numPr>
          <w:ilvl w:val="0"/>
          <w:numId w:val="49"/>
        </w:numPr>
        <w:ind w:left="426" w:hanging="426"/>
        <w:rPr>
          <w:b/>
        </w:rPr>
      </w:pPr>
      <w:r w:rsidRPr="005C5ADA">
        <w:rPr>
          <w:rFonts w:ascii="Arial" w:hAnsi="Arial" w:cs="Arial"/>
          <w:bCs/>
          <w:sz w:val="24"/>
          <w:szCs w:val="24"/>
        </w:rPr>
        <w:t xml:space="preserve">Where the survivor is AP&lt;GMP </w:t>
      </w:r>
      <w:r w:rsidR="002F2241" w:rsidRPr="005C5ADA">
        <w:rPr>
          <w:rFonts w:ascii="Arial" w:hAnsi="Arial" w:cs="Arial"/>
          <w:bCs/>
          <w:sz w:val="24"/>
          <w:szCs w:val="24"/>
        </w:rPr>
        <w:t xml:space="preserve">under these circumstances </w:t>
      </w:r>
      <w:r w:rsidRPr="005C5ADA">
        <w:rPr>
          <w:rFonts w:ascii="Arial" w:hAnsi="Arial" w:cs="Arial"/>
          <w:bCs/>
          <w:sz w:val="24"/>
          <w:szCs w:val="24"/>
        </w:rPr>
        <w:t>(this may</w:t>
      </w:r>
      <w:r w:rsidR="002A5F39" w:rsidRPr="005C5ADA">
        <w:rPr>
          <w:rFonts w:ascii="Arial" w:hAnsi="Arial" w:cs="Arial"/>
          <w:bCs/>
          <w:sz w:val="24"/>
          <w:szCs w:val="24"/>
        </w:rPr>
        <w:t xml:space="preserve"> </w:t>
      </w:r>
      <w:r w:rsidRPr="005C5ADA">
        <w:rPr>
          <w:rFonts w:ascii="Arial" w:hAnsi="Arial" w:cs="Arial"/>
          <w:bCs/>
          <w:sz w:val="24"/>
          <w:szCs w:val="24"/>
        </w:rPr>
        <w:t>be from the outset of payment of the survivor</w:t>
      </w:r>
      <w:r w:rsidR="002A5F39" w:rsidRPr="005C5ADA">
        <w:rPr>
          <w:rFonts w:ascii="Arial" w:hAnsi="Arial" w:cs="Arial"/>
          <w:bCs/>
          <w:sz w:val="24"/>
          <w:szCs w:val="24"/>
        </w:rPr>
        <w:t>’s</w:t>
      </w:r>
      <w:r w:rsidRPr="005C5ADA">
        <w:rPr>
          <w:rFonts w:ascii="Arial" w:hAnsi="Arial" w:cs="Arial"/>
          <w:bCs/>
          <w:sz w:val="24"/>
          <w:szCs w:val="24"/>
        </w:rPr>
        <w:t xml:space="preserve"> </w:t>
      </w:r>
      <w:r w:rsidR="002A5F39" w:rsidRPr="005C5ADA">
        <w:rPr>
          <w:rFonts w:ascii="Arial" w:hAnsi="Arial" w:cs="Arial"/>
          <w:bCs/>
          <w:sz w:val="24"/>
          <w:szCs w:val="24"/>
        </w:rPr>
        <w:t>pension</w:t>
      </w:r>
      <w:r w:rsidRPr="005C5ADA">
        <w:rPr>
          <w:rFonts w:ascii="Arial" w:hAnsi="Arial" w:cs="Arial"/>
          <w:bCs/>
          <w:sz w:val="24"/>
          <w:szCs w:val="24"/>
        </w:rPr>
        <w:t xml:space="preserve"> or from such a time after payment of the survivor</w:t>
      </w:r>
      <w:r w:rsidR="002A5F39" w:rsidRPr="005C5ADA">
        <w:rPr>
          <w:rFonts w:ascii="Arial" w:hAnsi="Arial" w:cs="Arial"/>
          <w:bCs/>
          <w:sz w:val="24"/>
          <w:szCs w:val="24"/>
        </w:rPr>
        <w:t>’s pension</w:t>
      </w:r>
      <w:r w:rsidRPr="005C5ADA">
        <w:rPr>
          <w:rFonts w:ascii="Arial" w:hAnsi="Arial" w:cs="Arial"/>
          <w:bCs/>
          <w:sz w:val="24"/>
          <w:szCs w:val="24"/>
        </w:rPr>
        <w:t xml:space="preserve"> has commenced) the </w:t>
      </w:r>
      <w:r w:rsidR="007515B1" w:rsidRPr="005C5ADA">
        <w:rPr>
          <w:rFonts w:ascii="Arial" w:hAnsi="Arial" w:cs="Arial"/>
          <w:bCs/>
          <w:sz w:val="24"/>
          <w:szCs w:val="24"/>
        </w:rPr>
        <w:t xml:space="preserve">LGPS </w:t>
      </w:r>
      <w:r w:rsidRPr="005C5ADA">
        <w:rPr>
          <w:rFonts w:ascii="Arial" w:hAnsi="Arial" w:cs="Arial"/>
          <w:bCs/>
          <w:sz w:val="24"/>
          <w:szCs w:val="24"/>
        </w:rPr>
        <w:t>survivor</w:t>
      </w:r>
      <w:r w:rsidR="002A5F39" w:rsidRPr="005C5ADA">
        <w:rPr>
          <w:rFonts w:ascii="Arial" w:hAnsi="Arial" w:cs="Arial"/>
          <w:bCs/>
          <w:sz w:val="24"/>
          <w:szCs w:val="24"/>
        </w:rPr>
        <w:t>’s</w:t>
      </w:r>
      <w:r w:rsidRPr="005C5ADA">
        <w:rPr>
          <w:rFonts w:ascii="Arial" w:hAnsi="Arial" w:cs="Arial"/>
          <w:bCs/>
          <w:sz w:val="24"/>
          <w:szCs w:val="24"/>
        </w:rPr>
        <w:t xml:space="preserve"> </w:t>
      </w:r>
      <w:r w:rsidR="002A5F39" w:rsidRPr="005C5ADA">
        <w:rPr>
          <w:rFonts w:ascii="Arial" w:hAnsi="Arial" w:cs="Arial"/>
          <w:bCs/>
          <w:sz w:val="24"/>
          <w:szCs w:val="24"/>
        </w:rPr>
        <w:t>pension</w:t>
      </w:r>
      <w:r w:rsidRPr="005C5ADA">
        <w:rPr>
          <w:rFonts w:ascii="Arial" w:hAnsi="Arial" w:cs="Arial"/>
          <w:bCs/>
          <w:sz w:val="24"/>
          <w:szCs w:val="24"/>
        </w:rPr>
        <w:t xml:space="preserve"> should be</w:t>
      </w:r>
      <w:ins w:id="1057" w:author="Jayne Wiberg" w:date="2025-03-07T16:29:00Z" w16du:dateUtc="2025-03-07T16:29:00Z">
        <w:r w:rsidR="005C5ADA" w:rsidRPr="005C5ADA">
          <w:rPr>
            <w:rFonts w:ascii="Arial" w:hAnsi="Arial" w:cs="Arial"/>
            <w:bCs/>
            <w:sz w:val="24"/>
            <w:szCs w:val="24"/>
          </w:rPr>
          <w:t xml:space="preserve"> </w:t>
        </w:r>
      </w:ins>
      <w:r w:rsidRPr="005C5ADA">
        <w:rPr>
          <w:rFonts w:ascii="Arial" w:hAnsi="Arial" w:cs="Arial"/>
          <w:bCs/>
          <w:sz w:val="24"/>
          <w:szCs w:val="24"/>
        </w:rPr>
        <w:t>recalculated from the</w:t>
      </w:r>
      <w:r w:rsidR="00B84C5B" w:rsidRPr="005C5ADA">
        <w:rPr>
          <w:rFonts w:ascii="Arial" w:hAnsi="Arial" w:cs="Arial"/>
          <w:bCs/>
          <w:sz w:val="24"/>
          <w:szCs w:val="24"/>
        </w:rPr>
        <w:t xml:space="preserve"> </w:t>
      </w:r>
      <w:r w:rsidRPr="005C5ADA">
        <w:rPr>
          <w:rFonts w:ascii="Arial" w:hAnsi="Arial" w:cs="Arial"/>
          <w:bCs/>
          <w:sz w:val="24"/>
          <w:szCs w:val="24"/>
        </w:rPr>
        <w:t xml:space="preserve">effective date of the GMP to </w:t>
      </w:r>
      <w:r w:rsidR="00B84C5B" w:rsidRPr="005C5ADA">
        <w:rPr>
          <w:rFonts w:ascii="Arial" w:hAnsi="Arial" w:cs="Arial"/>
          <w:bCs/>
          <w:sz w:val="24"/>
          <w:szCs w:val="24"/>
        </w:rPr>
        <w:t xml:space="preserve">the date upon which the survivor became AP&lt;GMP and thereafter (until such a time </w:t>
      </w:r>
      <w:r w:rsidR="00970EC0" w:rsidRPr="005C5ADA">
        <w:rPr>
          <w:rFonts w:ascii="Arial" w:hAnsi="Arial" w:cs="Arial"/>
          <w:bCs/>
          <w:sz w:val="24"/>
          <w:szCs w:val="24"/>
        </w:rPr>
        <w:t xml:space="preserve">as </w:t>
      </w:r>
      <w:r w:rsidR="00B84C5B" w:rsidRPr="005C5ADA">
        <w:rPr>
          <w:rFonts w:ascii="Arial" w:hAnsi="Arial" w:cs="Arial"/>
          <w:bCs/>
          <w:sz w:val="24"/>
          <w:szCs w:val="24"/>
        </w:rPr>
        <w:t xml:space="preserve">AP&lt;GMP ceases), to </w:t>
      </w:r>
      <w:r w:rsidRPr="005C5ADA">
        <w:rPr>
          <w:rFonts w:ascii="Arial" w:hAnsi="Arial" w:cs="Arial"/>
          <w:bCs/>
          <w:sz w:val="24"/>
          <w:szCs w:val="24"/>
        </w:rPr>
        <w:t>include pension</w:t>
      </w:r>
      <w:r w:rsidR="00E46934" w:rsidRPr="005C5ADA">
        <w:rPr>
          <w:rFonts w:ascii="Arial" w:hAnsi="Arial" w:cs="Arial"/>
          <w:bCs/>
          <w:sz w:val="24"/>
          <w:szCs w:val="24"/>
        </w:rPr>
        <w:t>s</w:t>
      </w:r>
      <w:r w:rsidRPr="005C5ADA">
        <w:rPr>
          <w:rFonts w:ascii="Arial" w:hAnsi="Arial" w:cs="Arial"/>
          <w:bCs/>
          <w:sz w:val="24"/>
          <w:szCs w:val="24"/>
        </w:rPr>
        <w:t xml:space="preserve"> increase on</w:t>
      </w:r>
      <w:r w:rsidR="00B84C5B" w:rsidRPr="005C5ADA">
        <w:rPr>
          <w:rFonts w:ascii="Arial" w:hAnsi="Arial" w:cs="Arial"/>
          <w:bCs/>
          <w:sz w:val="24"/>
          <w:szCs w:val="24"/>
        </w:rPr>
        <w:t xml:space="preserve"> </w:t>
      </w:r>
      <w:r w:rsidR="00E46934" w:rsidRPr="005C5ADA">
        <w:rPr>
          <w:rFonts w:ascii="Arial" w:hAnsi="Arial" w:cs="Arial"/>
          <w:bCs/>
          <w:sz w:val="24"/>
          <w:szCs w:val="24"/>
        </w:rPr>
        <w:t xml:space="preserve">the Pre 88 GMP and </w:t>
      </w:r>
      <w:r w:rsidR="00B84C5B" w:rsidRPr="005C5ADA">
        <w:rPr>
          <w:rFonts w:ascii="Arial" w:hAnsi="Arial" w:cs="Arial"/>
          <w:bCs/>
          <w:sz w:val="24"/>
          <w:szCs w:val="24"/>
        </w:rPr>
        <w:t>a</w:t>
      </w:r>
      <w:r w:rsidRPr="005C5ADA">
        <w:rPr>
          <w:rFonts w:ascii="Arial" w:hAnsi="Arial" w:cs="Arial"/>
          <w:bCs/>
          <w:sz w:val="24"/>
          <w:szCs w:val="24"/>
        </w:rPr>
        <w:t>ny excess</w:t>
      </w:r>
      <w:r w:rsidR="00E46934" w:rsidRPr="005C5ADA">
        <w:rPr>
          <w:rFonts w:ascii="Arial" w:hAnsi="Arial" w:cs="Arial"/>
          <w:bCs/>
          <w:sz w:val="24"/>
          <w:szCs w:val="24"/>
        </w:rPr>
        <w:t xml:space="preserve"> in pensions increase</w:t>
      </w:r>
      <w:r w:rsidRPr="005C5ADA">
        <w:rPr>
          <w:rFonts w:ascii="Arial" w:hAnsi="Arial" w:cs="Arial"/>
          <w:bCs/>
          <w:sz w:val="24"/>
          <w:szCs w:val="24"/>
        </w:rPr>
        <w:t xml:space="preserve"> above 3% on the Post 88 GMP</w:t>
      </w:r>
      <w:del w:id="1058" w:author="Jayne Wiberg" w:date="2025-03-18T17:07:00Z" w16du:dateUtc="2025-03-18T17:07:00Z">
        <w:r w:rsidR="002C59E9" w:rsidRPr="00A36F6F" w:rsidDel="001F5BF8">
          <w:rPr>
            <w:rStyle w:val="FootnoteReference"/>
            <w:rFonts w:ascii="Arial" w:hAnsi="Arial" w:cs="Arial"/>
            <w:bCs/>
            <w:sz w:val="24"/>
            <w:szCs w:val="24"/>
          </w:rPr>
          <w:footnoteReference w:id="30"/>
        </w:r>
      </w:del>
      <w:r w:rsidR="00B84C5B" w:rsidRPr="005C5ADA">
        <w:rPr>
          <w:rFonts w:ascii="Arial" w:hAnsi="Arial" w:cs="Arial"/>
          <w:bCs/>
          <w:sz w:val="24"/>
          <w:szCs w:val="24"/>
        </w:rPr>
        <w:t>.</w:t>
      </w:r>
      <w:r w:rsidRPr="005C5ADA">
        <w:rPr>
          <w:rFonts w:ascii="Arial" w:hAnsi="Arial" w:cs="Arial"/>
          <w:bCs/>
          <w:sz w:val="24"/>
          <w:szCs w:val="24"/>
        </w:rPr>
        <w:t xml:space="preserve">   </w:t>
      </w:r>
    </w:p>
    <w:p w14:paraId="7D0EDD81" w14:textId="77777777" w:rsidR="008031C0" w:rsidRPr="007E3394" w:rsidRDefault="008031C0" w:rsidP="008031C0">
      <w:pPr>
        <w:pStyle w:val="ListParagraph"/>
        <w:ind w:left="1440"/>
        <w:rPr>
          <w:b/>
        </w:rPr>
      </w:pPr>
    </w:p>
    <w:p w14:paraId="3114A40F" w14:textId="2109E8DD" w:rsidR="006A00F1" w:rsidRPr="006A00F1" w:rsidDel="00EC05E8" w:rsidRDefault="00E43280" w:rsidP="00404D1D">
      <w:pPr>
        <w:pStyle w:val="ListParagraph"/>
        <w:numPr>
          <w:ilvl w:val="0"/>
          <w:numId w:val="49"/>
        </w:numPr>
        <w:ind w:left="426" w:hanging="426"/>
        <w:rPr>
          <w:del w:id="1061" w:author="Jayne Wiberg" w:date="2025-03-07T16:29:00Z" w16du:dateUtc="2025-03-07T16:29:00Z"/>
          <w:rFonts w:ascii="Arial" w:hAnsi="Arial" w:cs="Arial"/>
          <w:color w:val="000000"/>
          <w:sz w:val="24"/>
          <w:szCs w:val="24"/>
        </w:rPr>
      </w:pPr>
      <w:del w:id="1062" w:author="Jayne Wiberg" w:date="2025-03-07T16:29:00Z" w16du:dateUtc="2025-03-07T16:29:00Z">
        <w:r w:rsidDel="00EC05E8">
          <w:rPr>
            <w:rFonts w:ascii="Arial" w:hAnsi="Arial" w:cs="Arial"/>
            <w:sz w:val="24"/>
            <w:szCs w:val="24"/>
          </w:rPr>
          <w:delText xml:space="preserve">The method by which survivor pensions </w:delText>
        </w:r>
        <w:r w:rsidR="00FB7865" w:rsidRPr="006A00F1" w:rsidDel="00EC05E8">
          <w:rPr>
            <w:rFonts w:ascii="Arial" w:hAnsi="Arial" w:cs="Arial"/>
            <w:sz w:val="24"/>
            <w:szCs w:val="24"/>
          </w:rPr>
          <w:delText xml:space="preserve">paid after 5 </w:delText>
        </w:r>
        <w:r w:rsidDel="00EC05E8">
          <w:rPr>
            <w:rFonts w:ascii="Arial" w:hAnsi="Arial" w:cs="Arial"/>
            <w:sz w:val="24"/>
            <w:szCs w:val="24"/>
          </w:rPr>
          <w:delText>April 2021 are increased (in respect of</w:delText>
        </w:r>
        <w:r w:rsidR="006A00F1" w:rsidDel="00EC05E8">
          <w:rPr>
            <w:rFonts w:ascii="Arial" w:hAnsi="Arial" w:cs="Arial"/>
            <w:sz w:val="24"/>
            <w:szCs w:val="24"/>
          </w:rPr>
          <w:delText xml:space="preserve"> </w:delText>
        </w:r>
        <w:r w:rsidR="00C9169B" w:rsidRPr="006A00F1" w:rsidDel="00EC05E8">
          <w:rPr>
            <w:rFonts w:ascii="Arial" w:hAnsi="Arial" w:cs="Arial"/>
            <w:bCs/>
            <w:sz w:val="24"/>
            <w:szCs w:val="24"/>
          </w:rPr>
          <w:delText xml:space="preserve">survivors who reach SPa after 5 </w:delText>
        </w:r>
        <w:r w:rsidDel="00EC05E8">
          <w:rPr>
            <w:rFonts w:ascii="Arial" w:hAnsi="Arial" w:cs="Arial"/>
            <w:bCs/>
            <w:sz w:val="24"/>
            <w:szCs w:val="24"/>
          </w:rPr>
          <w:delText>April 2021)</w:delText>
        </w:r>
        <w:r w:rsidR="00C9169B" w:rsidRPr="006A00F1" w:rsidDel="00EC05E8">
          <w:rPr>
            <w:rFonts w:ascii="Arial" w:hAnsi="Arial" w:cs="Arial"/>
            <w:bCs/>
            <w:sz w:val="24"/>
            <w:szCs w:val="24"/>
          </w:rPr>
          <w:delText xml:space="preserve"> </w:delText>
        </w:r>
        <w:r w:rsidR="00FB7865" w:rsidRPr="006A00F1" w:rsidDel="00EC05E8">
          <w:rPr>
            <w:rFonts w:ascii="Arial" w:hAnsi="Arial" w:cs="Arial"/>
            <w:sz w:val="24"/>
            <w:szCs w:val="24"/>
          </w:rPr>
          <w:delText>are subject to</w:delText>
        </w:r>
        <w:r w:rsidDel="00EC05E8">
          <w:rPr>
            <w:rFonts w:ascii="Arial" w:hAnsi="Arial" w:cs="Arial"/>
            <w:sz w:val="24"/>
            <w:szCs w:val="24"/>
          </w:rPr>
          <w:delText xml:space="preserve"> further investigations. The Government has indicated in the </w:delText>
        </w:r>
        <w:r w:rsidDel="00EC05E8">
          <w:fldChar w:fldCharType="begin"/>
        </w:r>
        <w:r w:rsidDel="00EC05E8">
          <w:delInstrText>HYPERLINK "https://www.gov.uk/government/consultations/indexation-and-equalisation-of-gmp-in-public-service-pension-schemes" \l "history"</w:delInstrText>
        </w:r>
        <w:r w:rsidDel="00EC05E8">
          <w:fldChar w:fldCharType="separate"/>
        </w:r>
        <w:r w:rsidRPr="000A05F7" w:rsidDel="00EC05E8">
          <w:rPr>
            <w:rStyle w:val="Hyperlink"/>
            <w:rFonts w:ascii="Arial" w:hAnsi="Arial" w:cs="Arial"/>
            <w:sz w:val="24"/>
            <w:szCs w:val="24"/>
          </w:rPr>
          <w:delText>outcome</w:delText>
        </w:r>
        <w:r w:rsidDel="00EC05E8">
          <w:rPr>
            <w:rStyle w:val="Hyperlink"/>
            <w:rFonts w:ascii="Arial" w:hAnsi="Arial" w:cs="Arial"/>
            <w:sz w:val="24"/>
            <w:szCs w:val="24"/>
          </w:rPr>
          <w:fldChar w:fldCharType="end"/>
        </w:r>
        <w:r w:rsidDel="00EC05E8">
          <w:rPr>
            <w:rFonts w:ascii="Arial" w:hAnsi="Arial" w:cs="Arial"/>
            <w:sz w:val="24"/>
            <w:szCs w:val="24"/>
          </w:rPr>
          <w:delText xml:space="preserve"> to its consultation on increases to public service pension benefits published on 22 January 2018, that it intends to investigate the possibility of an alternative long term solution, known as conversion. This guide </w:delText>
        </w:r>
        <w:r w:rsidRPr="002C7B58" w:rsidDel="00EC05E8">
          <w:rPr>
            <w:rFonts w:ascii="Arial" w:hAnsi="Arial" w:cs="Arial"/>
            <w:sz w:val="24"/>
            <w:szCs w:val="24"/>
          </w:rPr>
          <w:delText xml:space="preserve">will be updated to cover the position beyond 5 </w:delText>
        </w:r>
        <w:r w:rsidDel="00EC05E8">
          <w:rPr>
            <w:rFonts w:ascii="Arial" w:hAnsi="Arial" w:cs="Arial"/>
            <w:sz w:val="24"/>
            <w:szCs w:val="24"/>
          </w:rPr>
          <w:delText>April</w:delText>
        </w:r>
        <w:r w:rsidRPr="002C7B58" w:rsidDel="00EC05E8">
          <w:rPr>
            <w:rFonts w:ascii="Arial" w:hAnsi="Arial" w:cs="Arial"/>
            <w:sz w:val="24"/>
            <w:szCs w:val="24"/>
          </w:rPr>
          <w:delText xml:space="preserve"> 20</w:delText>
        </w:r>
        <w:r w:rsidDel="00EC05E8">
          <w:rPr>
            <w:rFonts w:ascii="Arial" w:hAnsi="Arial" w:cs="Arial"/>
            <w:sz w:val="24"/>
            <w:szCs w:val="24"/>
          </w:rPr>
          <w:delText>21</w:delText>
        </w:r>
        <w:r w:rsidRPr="002C7B58" w:rsidDel="00EC05E8">
          <w:rPr>
            <w:rFonts w:ascii="Arial" w:hAnsi="Arial" w:cs="Arial"/>
            <w:sz w:val="24"/>
            <w:szCs w:val="24"/>
          </w:rPr>
          <w:delText xml:space="preserve"> </w:delText>
        </w:r>
        <w:r w:rsidDel="00EC05E8">
          <w:rPr>
            <w:rFonts w:ascii="Arial" w:hAnsi="Arial" w:cs="Arial"/>
            <w:sz w:val="24"/>
            <w:szCs w:val="24"/>
          </w:rPr>
          <w:delText xml:space="preserve">once the outcome to those investigations are </w:delText>
        </w:r>
        <w:r w:rsidRPr="002C7B58" w:rsidDel="00EC05E8">
          <w:rPr>
            <w:rFonts w:ascii="Arial" w:hAnsi="Arial" w:cs="Arial"/>
            <w:sz w:val="24"/>
            <w:szCs w:val="24"/>
          </w:rPr>
          <w:delText>known</w:delText>
        </w:r>
        <w:r w:rsidDel="00EC05E8">
          <w:rPr>
            <w:rFonts w:ascii="Arial" w:hAnsi="Arial" w:cs="Arial"/>
            <w:sz w:val="24"/>
            <w:szCs w:val="24"/>
          </w:rPr>
          <w:delText>.</w:delText>
        </w:r>
      </w:del>
    </w:p>
    <w:p w14:paraId="4DBB56C3" w14:textId="77777777" w:rsidR="006A00F1" w:rsidRPr="006A00F1" w:rsidRDefault="006A00F1" w:rsidP="006A00F1">
      <w:pPr>
        <w:pStyle w:val="ListParagraph"/>
        <w:ind w:left="426"/>
        <w:rPr>
          <w:rFonts w:ascii="Arial" w:hAnsi="Arial" w:cs="Arial"/>
          <w:color w:val="000000"/>
          <w:sz w:val="24"/>
          <w:szCs w:val="24"/>
        </w:rPr>
      </w:pPr>
    </w:p>
    <w:p w14:paraId="754CC993" w14:textId="0AD7A656" w:rsidR="00BB1C61" w:rsidRPr="006A00F1" w:rsidRDefault="00BB1C61" w:rsidP="00404D1D">
      <w:pPr>
        <w:pStyle w:val="ListParagraph"/>
        <w:numPr>
          <w:ilvl w:val="0"/>
          <w:numId w:val="49"/>
        </w:numPr>
        <w:ind w:left="426" w:hanging="426"/>
        <w:rPr>
          <w:rFonts w:ascii="Arial" w:hAnsi="Arial" w:cs="Arial"/>
          <w:color w:val="000000"/>
          <w:sz w:val="24"/>
          <w:szCs w:val="24"/>
        </w:rPr>
      </w:pPr>
      <w:r w:rsidRPr="006A00F1">
        <w:rPr>
          <w:sz w:val="24"/>
          <w:szCs w:val="24"/>
        </w:rPr>
        <w:t xml:space="preserve"> </w:t>
      </w:r>
      <w:r w:rsidR="006A00F1" w:rsidRPr="006A00F1">
        <w:rPr>
          <w:rFonts w:ascii="Arial" w:hAnsi="Arial" w:cs="Arial"/>
          <w:sz w:val="24"/>
          <w:szCs w:val="24"/>
        </w:rPr>
        <w:t>The following table sets out how</w:t>
      </w:r>
      <w:r w:rsidR="006A00F1">
        <w:rPr>
          <w:rFonts w:ascii="Arial" w:hAnsi="Arial" w:cs="Arial"/>
          <w:sz w:val="24"/>
          <w:szCs w:val="24"/>
        </w:rPr>
        <w:t xml:space="preserve"> a survivor GMP is applied within the payment of an LGPS survivor benefit from the appropriate entitlement and effective date.</w:t>
      </w:r>
    </w:p>
    <w:p w14:paraId="74CD7A1C" w14:textId="77777777" w:rsidR="006A00F1" w:rsidRPr="006A00F1" w:rsidRDefault="006A00F1" w:rsidP="006A00F1">
      <w:pPr>
        <w:pStyle w:val="ListParagraph"/>
        <w:rPr>
          <w:rFonts w:ascii="Arial" w:hAnsi="Arial" w:cs="Arial"/>
          <w:color w:val="000000"/>
          <w:sz w:val="24"/>
          <w:szCs w:val="24"/>
        </w:rPr>
      </w:pPr>
    </w:p>
    <w:p w14:paraId="0117F8E7" w14:textId="77777777" w:rsidR="006A00F1" w:rsidRDefault="006A00F1" w:rsidP="006A00F1">
      <w:pPr>
        <w:pStyle w:val="ListParagraph"/>
        <w:ind w:left="426"/>
        <w:rPr>
          <w:rFonts w:ascii="Arial" w:hAnsi="Arial" w:cs="Arial"/>
          <w:color w:val="000000"/>
          <w:sz w:val="24"/>
          <w:szCs w:val="24"/>
        </w:rPr>
      </w:pPr>
    </w:p>
    <w:p w14:paraId="63EEBD8E" w14:textId="6F07649E" w:rsidR="001700B0" w:rsidRPr="001700B0" w:rsidDel="00EE2769" w:rsidRDefault="001700B0" w:rsidP="001700B0">
      <w:pPr>
        <w:spacing w:after="0" w:line="240" w:lineRule="auto"/>
        <w:rPr>
          <w:del w:id="1063" w:author="Jayne Wiberg" w:date="2025-03-14T15:36:00Z" w16du:dateUtc="2025-03-14T15:36:00Z"/>
          <w:rFonts w:ascii="Arial" w:hAnsi="Arial" w:cs="Arial"/>
          <w:b/>
          <w:i/>
          <w:sz w:val="24"/>
          <w:szCs w:val="24"/>
        </w:rPr>
      </w:pPr>
      <w:del w:id="1064" w:author="Jayne Wiberg" w:date="2025-03-14T15:36:00Z" w16du:dateUtc="2025-03-14T15:36:00Z">
        <w:r w:rsidRPr="001700B0" w:rsidDel="00EE2769">
          <w:rPr>
            <w:rFonts w:ascii="Arial" w:hAnsi="Arial" w:cs="Arial"/>
            <w:b/>
            <w:i/>
            <w:color w:val="00B050"/>
            <w:sz w:val="24"/>
            <w:szCs w:val="24"/>
          </w:rPr>
          <w:delText xml:space="preserve">Back to </w:delText>
        </w:r>
        <w:r w:rsidDel="00EE2769">
          <w:fldChar w:fldCharType="begin"/>
        </w:r>
        <w:r w:rsidDel="00EE2769">
          <w:delInstrText>HYPERLINK \l "Index"</w:delInstrText>
        </w:r>
        <w:r w:rsidDel="00EE2769">
          <w:fldChar w:fldCharType="separate"/>
        </w:r>
        <w:r w:rsidRPr="001700B0" w:rsidDel="00EE2769">
          <w:rPr>
            <w:rStyle w:val="Hyperlink"/>
            <w:rFonts w:ascii="Arial" w:hAnsi="Arial" w:cs="Arial"/>
            <w:b/>
            <w:i/>
            <w:sz w:val="24"/>
            <w:szCs w:val="24"/>
          </w:rPr>
          <w:delText>index</w:delText>
        </w:r>
        <w:r w:rsidDel="00EE2769">
          <w:fldChar w:fldCharType="end"/>
        </w:r>
      </w:del>
    </w:p>
    <w:p w14:paraId="4D7523A1" w14:textId="77777777" w:rsidR="006A00F1" w:rsidRPr="001700B0" w:rsidRDefault="006A00F1" w:rsidP="001700B0">
      <w:pPr>
        <w:rPr>
          <w:rFonts w:ascii="Arial" w:hAnsi="Arial" w:cs="Arial"/>
          <w:color w:val="000000"/>
          <w:sz w:val="24"/>
          <w:szCs w:val="24"/>
        </w:rPr>
      </w:pPr>
    </w:p>
    <w:p w14:paraId="0B82B5B2" w14:textId="77777777" w:rsidR="006A00F1" w:rsidRDefault="006A00F1" w:rsidP="006A00F1">
      <w:pPr>
        <w:pStyle w:val="ListParagraph"/>
        <w:ind w:left="426"/>
        <w:rPr>
          <w:rFonts w:ascii="Arial" w:hAnsi="Arial" w:cs="Arial"/>
          <w:color w:val="000000"/>
          <w:sz w:val="24"/>
          <w:szCs w:val="24"/>
        </w:rPr>
      </w:pPr>
    </w:p>
    <w:p w14:paraId="6FBCD262" w14:textId="77777777" w:rsidR="006A00F1" w:rsidRDefault="006A00F1" w:rsidP="006A00F1">
      <w:pPr>
        <w:pStyle w:val="ListParagraph"/>
        <w:ind w:left="426"/>
        <w:rPr>
          <w:rFonts w:ascii="Arial" w:hAnsi="Arial" w:cs="Arial"/>
          <w:color w:val="000000"/>
          <w:sz w:val="24"/>
          <w:szCs w:val="24"/>
        </w:rPr>
        <w:sectPr w:rsidR="006A00F1" w:rsidSect="008E4E7F">
          <w:pgSz w:w="11906" w:h="16838"/>
          <w:pgMar w:top="1440" w:right="1440" w:bottom="1440" w:left="1440" w:header="708" w:footer="708" w:gutter="0"/>
          <w:cols w:space="708"/>
          <w:docGrid w:linePitch="360"/>
        </w:sectPr>
      </w:pPr>
    </w:p>
    <w:tbl>
      <w:tblPr>
        <w:tblW w:w="5000" w:type="pct"/>
        <w:tblBorders>
          <w:top w:val="single" w:sz="8" w:space="0" w:color="E37303"/>
          <w:left w:val="single" w:sz="8" w:space="0" w:color="E37303"/>
          <w:bottom w:val="single" w:sz="8" w:space="0" w:color="E37303"/>
          <w:right w:val="single" w:sz="8" w:space="0" w:color="E37303"/>
          <w:insideH w:val="single" w:sz="8" w:space="0" w:color="E37303"/>
          <w:insideV w:val="single" w:sz="8" w:space="0" w:color="E37303"/>
        </w:tblBorders>
        <w:tblLayout w:type="fixed"/>
        <w:tblCellMar>
          <w:left w:w="0" w:type="dxa"/>
          <w:right w:w="0" w:type="dxa"/>
        </w:tblCellMar>
        <w:tblLook w:val="04A0" w:firstRow="1" w:lastRow="0" w:firstColumn="1" w:lastColumn="0" w:noHBand="0" w:noVBand="1"/>
      </w:tblPr>
      <w:tblGrid>
        <w:gridCol w:w="1269"/>
        <w:gridCol w:w="1274"/>
        <w:gridCol w:w="1703"/>
        <w:gridCol w:w="1698"/>
        <w:gridCol w:w="1845"/>
        <w:gridCol w:w="1416"/>
        <w:gridCol w:w="2266"/>
        <w:gridCol w:w="2467"/>
      </w:tblGrid>
      <w:tr w:rsidR="0059652A" w:rsidRPr="00CD260B" w14:paraId="094056A8" w14:textId="77777777" w:rsidTr="0059652A">
        <w:trPr>
          <w:tblHeader/>
        </w:trPr>
        <w:tc>
          <w:tcPr>
            <w:tcW w:w="45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37303"/>
          </w:tcPr>
          <w:p w14:paraId="0BB3D600" w14:textId="4A95E917" w:rsidR="006A00F1" w:rsidRPr="00CD260B" w:rsidRDefault="009A7297" w:rsidP="009B6A53">
            <w:pPr>
              <w:spacing w:after="0" w:line="252" w:lineRule="auto"/>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lastRenderedPageBreak/>
              <w:t>Scenario</w:t>
            </w:r>
          </w:p>
        </w:tc>
        <w:tc>
          <w:tcPr>
            <w:tcW w:w="45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37303"/>
            <w:tcMar>
              <w:top w:w="0" w:type="dxa"/>
              <w:left w:w="108" w:type="dxa"/>
              <w:bottom w:w="0" w:type="dxa"/>
              <w:right w:w="108" w:type="dxa"/>
            </w:tcMar>
            <w:hideMark/>
          </w:tcPr>
          <w:p w14:paraId="71343ED8" w14:textId="40F5C587" w:rsidR="006A00F1" w:rsidRPr="009A7297" w:rsidRDefault="009A7297" w:rsidP="00C83345">
            <w:pPr>
              <w:spacing w:after="0" w:line="252" w:lineRule="auto"/>
              <w:jc w:val="center"/>
              <w:rPr>
                <w:rFonts w:ascii="Arial" w:eastAsia="Times New Roman" w:hAnsi="Arial" w:cs="Arial"/>
                <w:b/>
                <w:color w:val="FFFFFF" w:themeColor="background1"/>
                <w:sz w:val="24"/>
                <w:szCs w:val="24"/>
              </w:rPr>
            </w:pPr>
            <w:r w:rsidRPr="009A7297">
              <w:rPr>
                <w:rFonts w:ascii="Arial" w:eastAsia="Times New Roman" w:hAnsi="Arial" w:cs="Arial"/>
                <w:b/>
                <w:color w:val="FFFFFF" w:themeColor="background1"/>
                <w:sz w:val="24"/>
                <w:szCs w:val="24"/>
              </w:rPr>
              <w:t>Example</w:t>
            </w:r>
            <w:r w:rsidR="00C95CCE">
              <w:rPr>
                <w:rFonts w:ascii="Arial" w:eastAsia="Times New Roman" w:hAnsi="Arial" w:cs="Arial"/>
                <w:b/>
                <w:color w:val="FFFFFF" w:themeColor="background1"/>
                <w:sz w:val="24"/>
                <w:szCs w:val="24"/>
              </w:rPr>
              <w:t xml:space="preserve"> No.</w:t>
            </w:r>
          </w:p>
        </w:tc>
        <w:tc>
          <w:tcPr>
            <w:tcW w:w="61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37303"/>
            <w:hideMark/>
          </w:tcPr>
          <w:p w14:paraId="7C5BC6C5" w14:textId="77777777" w:rsidR="006A00F1" w:rsidRPr="00CD260B" w:rsidRDefault="006A00F1" w:rsidP="006A00F1">
            <w:pPr>
              <w:spacing w:after="0" w:line="252" w:lineRule="auto"/>
              <w:jc w:val="center"/>
              <w:rPr>
                <w:rFonts w:ascii="Calibri" w:eastAsia="Times New Roman" w:hAnsi="Calibri" w:cs="Times New Roman"/>
                <w:color w:val="FFFFFF" w:themeColor="background1"/>
                <w:sz w:val="24"/>
                <w:szCs w:val="24"/>
              </w:rPr>
            </w:pPr>
            <w:r w:rsidRPr="00CD260B">
              <w:rPr>
                <w:rFonts w:ascii="Arial" w:eastAsia="Times New Roman" w:hAnsi="Arial" w:cs="Arial"/>
                <w:b/>
                <w:bCs/>
                <w:color w:val="FFFFFF" w:themeColor="background1"/>
                <w:sz w:val="24"/>
                <w:szCs w:val="24"/>
              </w:rPr>
              <w:t>Deceased member died</w:t>
            </w:r>
          </w:p>
        </w:tc>
        <w:tc>
          <w:tcPr>
            <w:tcW w:w="60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37303"/>
            <w:tcMar>
              <w:top w:w="0" w:type="dxa"/>
              <w:left w:w="108" w:type="dxa"/>
              <w:bottom w:w="0" w:type="dxa"/>
              <w:right w:w="108" w:type="dxa"/>
            </w:tcMar>
            <w:hideMark/>
          </w:tcPr>
          <w:p w14:paraId="67E57FC1" w14:textId="687510E6" w:rsidR="006A00F1" w:rsidRPr="00CD260B" w:rsidRDefault="006A00F1" w:rsidP="0059652A">
            <w:pPr>
              <w:spacing w:after="0" w:line="252" w:lineRule="auto"/>
              <w:jc w:val="center"/>
              <w:rPr>
                <w:rFonts w:ascii="Calibri" w:eastAsia="Times New Roman" w:hAnsi="Calibri" w:cs="Times New Roman"/>
                <w:color w:val="FFFFFF" w:themeColor="background1"/>
                <w:sz w:val="24"/>
                <w:szCs w:val="24"/>
              </w:rPr>
            </w:pPr>
            <w:r w:rsidRPr="00CD260B">
              <w:rPr>
                <w:rFonts w:ascii="Arial" w:eastAsia="Times New Roman" w:hAnsi="Arial" w:cs="Arial"/>
                <w:b/>
                <w:bCs/>
                <w:color w:val="FFFFFF" w:themeColor="background1"/>
                <w:sz w:val="24"/>
                <w:szCs w:val="24"/>
              </w:rPr>
              <w:t xml:space="preserve">Deceased </w:t>
            </w:r>
            <w:r w:rsidR="0059652A">
              <w:rPr>
                <w:rFonts w:ascii="Arial" w:eastAsia="Times New Roman" w:hAnsi="Arial" w:cs="Arial"/>
                <w:b/>
                <w:bCs/>
                <w:color w:val="FFFFFF" w:themeColor="background1"/>
                <w:sz w:val="24"/>
                <w:szCs w:val="24"/>
              </w:rPr>
              <w:t>m</w:t>
            </w:r>
            <w:r w:rsidRPr="00CD260B">
              <w:rPr>
                <w:rFonts w:ascii="Arial" w:eastAsia="Times New Roman" w:hAnsi="Arial" w:cs="Arial"/>
                <w:b/>
                <w:bCs/>
                <w:color w:val="FFFFFF" w:themeColor="background1"/>
                <w:sz w:val="24"/>
                <w:szCs w:val="24"/>
              </w:rPr>
              <w:t>ember reaches SPa</w:t>
            </w:r>
          </w:p>
        </w:tc>
        <w:tc>
          <w:tcPr>
            <w:tcW w:w="6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37303"/>
            <w:tcMar>
              <w:top w:w="0" w:type="dxa"/>
              <w:left w:w="108" w:type="dxa"/>
              <w:bottom w:w="0" w:type="dxa"/>
              <w:right w:w="108" w:type="dxa"/>
            </w:tcMar>
            <w:hideMark/>
          </w:tcPr>
          <w:p w14:paraId="6A63099E" w14:textId="77777777" w:rsidR="006A00F1" w:rsidRPr="00CD260B" w:rsidRDefault="006A00F1" w:rsidP="006A00F1">
            <w:pPr>
              <w:spacing w:after="0" w:line="252" w:lineRule="auto"/>
              <w:jc w:val="center"/>
              <w:rPr>
                <w:rFonts w:ascii="Calibri" w:eastAsia="Times New Roman" w:hAnsi="Calibri" w:cs="Times New Roman"/>
                <w:color w:val="FFFFFF" w:themeColor="background1"/>
                <w:sz w:val="24"/>
                <w:szCs w:val="24"/>
              </w:rPr>
            </w:pPr>
            <w:r w:rsidRPr="00CD260B">
              <w:rPr>
                <w:rFonts w:ascii="Arial" w:eastAsia="Times New Roman" w:hAnsi="Arial" w:cs="Arial"/>
                <w:b/>
                <w:bCs/>
                <w:color w:val="FFFFFF" w:themeColor="background1"/>
                <w:sz w:val="24"/>
                <w:szCs w:val="24"/>
              </w:rPr>
              <w:t>Survivor reaches SPa</w:t>
            </w:r>
          </w:p>
        </w:tc>
        <w:tc>
          <w:tcPr>
            <w:tcW w:w="50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37303"/>
            <w:hideMark/>
          </w:tcPr>
          <w:p w14:paraId="7474F1EC" w14:textId="77777777" w:rsidR="006A00F1" w:rsidRPr="00CD260B" w:rsidRDefault="006A00F1" w:rsidP="006A00F1">
            <w:pPr>
              <w:spacing w:after="0" w:line="252" w:lineRule="auto"/>
              <w:jc w:val="center"/>
              <w:rPr>
                <w:rFonts w:ascii="Calibri" w:eastAsia="Times New Roman" w:hAnsi="Calibri" w:cs="Times New Roman"/>
                <w:color w:val="FFFFFF" w:themeColor="background1"/>
                <w:sz w:val="24"/>
                <w:szCs w:val="24"/>
              </w:rPr>
            </w:pPr>
            <w:r w:rsidRPr="00CD260B">
              <w:rPr>
                <w:rFonts w:ascii="Arial" w:eastAsia="Times New Roman" w:hAnsi="Arial" w:cs="Arial"/>
                <w:b/>
                <w:bCs/>
                <w:color w:val="FFFFFF" w:themeColor="background1"/>
                <w:sz w:val="24"/>
                <w:szCs w:val="24"/>
              </w:rPr>
              <w:t>Can a survivor be paid an inherited additional pension?</w:t>
            </w:r>
          </w:p>
        </w:tc>
        <w:tc>
          <w:tcPr>
            <w:tcW w:w="81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37303"/>
            <w:hideMark/>
          </w:tcPr>
          <w:p w14:paraId="4571F0C8" w14:textId="42144F9B" w:rsidR="006A00F1" w:rsidRPr="00CD260B" w:rsidRDefault="006A00F1" w:rsidP="002F71D9">
            <w:pPr>
              <w:spacing w:after="0" w:line="252" w:lineRule="auto"/>
              <w:jc w:val="center"/>
              <w:rPr>
                <w:rFonts w:ascii="Calibri" w:eastAsia="Times New Roman" w:hAnsi="Calibri" w:cs="Times New Roman"/>
                <w:color w:val="FFFFFF" w:themeColor="background1"/>
                <w:sz w:val="24"/>
                <w:szCs w:val="24"/>
              </w:rPr>
            </w:pPr>
            <w:r w:rsidRPr="00CD260B">
              <w:rPr>
                <w:rFonts w:ascii="Arial" w:eastAsia="Times New Roman" w:hAnsi="Arial" w:cs="Arial"/>
                <w:b/>
                <w:bCs/>
                <w:color w:val="FFFFFF" w:themeColor="background1"/>
                <w:sz w:val="24"/>
                <w:szCs w:val="24"/>
              </w:rPr>
              <w:t>Any survivor GMP will be applied as follows from the appropriate entitlement and effective dates</w:t>
            </w:r>
          </w:p>
        </w:tc>
        <w:tc>
          <w:tcPr>
            <w:tcW w:w="88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37303"/>
          </w:tcPr>
          <w:p w14:paraId="3F2F00D9" w14:textId="7A51076D" w:rsidR="006A00F1" w:rsidRPr="00CD260B" w:rsidRDefault="00314DFD" w:rsidP="00314DFD">
            <w:pPr>
              <w:spacing w:after="0" w:line="252" w:lineRule="auto"/>
              <w:jc w:val="center"/>
              <w:rPr>
                <w:rFonts w:ascii="Arial" w:eastAsia="Times New Roman" w:hAnsi="Arial" w:cs="Arial"/>
                <w:b/>
                <w:bCs/>
                <w:color w:val="FFFFFF" w:themeColor="background1"/>
                <w:sz w:val="24"/>
                <w:szCs w:val="24"/>
              </w:rPr>
            </w:pPr>
            <w:r>
              <w:rPr>
                <w:rFonts w:ascii="Arial" w:eastAsia="Times New Roman" w:hAnsi="Arial" w:cs="Arial"/>
                <w:b/>
                <w:bCs/>
                <w:color w:val="FFFFFF" w:themeColor="background1"/>
                <w:sz w:val="24"/>
                <w:szCs w:val="24"/>
              </w:rPr>
              <w:t>P</w:t>
            </w:r>
            <w:r w:rsidR="006A00F1" w:rsidRPr="00CD260B">
              <w:rPr>
                <w:rFonts w:ascii="Arial" w:eastAsia="Times New Roman" w:hAnsi="Arial" w:cs="Arial"/>
                <w:b/>
                <w:bCs/>
                <w:color w:val="FFFFFF" w:themeColor="background1"/>
                <w:sz w:val="24"/>
                <w:szCs w:val="24"/>
              </w:rPr>
              <w:t>aragraph in HMT Direction</w:t>
            </w:r>
            <w:r>
              <w:rPr>
                <w:rFonts w:ascii="Arial" w:eastAsia="Times New Roman" w:hAnsi="Arial" w:cs="Arial"/>
                <w:b/>
                <w:bCs/>
                <w:color w:val="FFFFFF" w:themeColor="background1"/>
                <w:sz w:val="24"/>
                <w:szCs w:val="24"/>
              </w:rPr>
              <w:t xml:space="preserve"> dated </w:t>
            </w:r>
            <w:del w:id="1065" w:author="Jayne Wiberg" w:date="2025-03-07T16:30:00Z" w16du:dateUtc="2025-03-07T16:30:00Z">
              <w:r w:rsidDel="00615EB6">
                <w:rPr>
                  <w:rFonts w:ascii="Arial" w:eastAsia="Times New Roman" w:hAnsi="Arial" w:cs="Arial"/>
                  <w:b/>
                  <w:bCs/>
                  <w:color w:val="FFFFFF" w:themeColor="background1"/>
                  <w:sz w:val="24"/>
                  <w:szCs w:val="24"/>
                </w:rPr>
                <w:delText xml:space="preserve">3 December </w:delText>
              </w:r>
              <w:r w:rsidRPr="00B41851" w:rsidDel="00615EB6">
                <w:rPr>
                  <w:rFonts w:ascii="Arial" w:eastAsia="Times New Roman" w:hAnsi="Arial" w:cs="Arial"/>
                  <w:b/>
                  <w:bCs/>
                  <w:color w:val="FFFFFF" w:themeColor="background1"/>
                  <w:sz w:val="24"/>
                  <w:szCs w:val="24"/>
                </w:rPr>
                <w:delText>2018</w:delText>
              </w:r>
            </w:del>
            <w:ins w:id="1066" w:author="Jayne Wiberg" w:date="2025-03-07T16:30:00Z" w16du:dateUtc="2025-03-07T16:30:00Z">
              <w:r w:rsidR="00615EB6" w:rsidRPr="00B41851">
                <w:rPr>
                  <w:rFonts w:ascii="Arial" w:eastAsia="Times New Roman" w:hAnsi="Arial" w:cs="Arial"/>
                  <w:b/>
                  <w:bCs/>
                  <w:color w:val="FFFFFF" w:themeColor="background1"/>
                  <w:sz w:val="24"/>
                  <w:szCs w:val="24"/>
                </w:rPr>
                <w:t>3</w:t>
              </w:r>
              <w:r w:rsidR="00615EB6" w:rsidRPr="00B41851">
                <w:rPr>
                  <w:rFonts w:ascii="Arial" w:eastAsia="Times New Roman" w:hAnsi="Arial" w:cs="Arial"/>
                  <w:b/>
                  <w:color w:val="FFFFFF" w:themeColor="background1"/>
                  <w:sz w:val="24"/>
                  <w:szCs w:val="24"/>
                </w:rPr>
                <w:t>1</w:t>
              </w:r>
              <w:r w:rsidR="00B41851" w:rsidRPr="00B41851">
                <w:rPr>
                  <w:rFonts w:ascii="Arial" w:eastAsia="Times New Roman" w:hAnsi="Arial" w:cs="Arial"/>
                  <w:b/>
                  <w:color w:val="FFFFFF" w:themeColor="background1"/>
                  <w:sz w:val="24"/>
                  <w:szCs w:val="24"/>
                </w:rPr>
                <w:t xml:space="preserve"> March 2021</w:t>
              </w:r>
            </w:ins>
            <w:r w:rsidR="006A00F1" w:rsidRPr="00CD260B">
              <w:rPr>
                <w:rFonts w:ascii="Arial" w:eastAsia="Times New Roman" w:hAnsi="Arial" w:cs="Arial"/>
                <w:b/>
                <w:bCs/>
                <w:color w:val="FFFFFF" w:themeColor="background1"/>
                <w:sz w:val="24"/>
                <w:szCs w:val="24"/>
              </w:rPr>
              <w:t xml:space="preserve"> where AP&lt;GMP (if </w:t>
            </w:r>
            <w:r w:rsidR="002F71D9">
              <w:rPr>
                <w:rFonts w:ascii="Arial" w:eastAsia="Times New Roman" w:hAnsi="Arial" w:cs="Arial"/>
                <w:b/>
                <w:bCs/>
                <w:color w:val="FFFFFF" w:themeColor="background1"/>
                <w:sz w:val="24"/>
                <w:szCs w:val="24"/>
              </w:rPr>
              <w:t xml:space="preserve">not </w:t>
            </w:r>
            <w:r w:rsidR="006A00F1" w:rsidRPr="00CD260B">
              <w:rPr>
                <w:rFonts w:ascii="Arial" w:eastAsia="Times New Roman" w:hAnsi="Arial" w:cs="Arial"/>
                <w:b/>
                <w:bCs/>
                <w:color w:val="FFFFFF" w:themeColor="background1"/>
                <w:sz w:val="24"/>
                <w:szCs w:val="24"/>
              </w:rPr>
              <w:t>entitled to AP) or where there is a GMP but no entitlement to AP</w:t>
            </w:r>
          </w:p>
        </w:tc>
      </w:tr>
      <w:tr w:rsidR="0059652A" w:rsidRPr="00CD260B" w14:paraId="102F8FE0" w14:textId="77777777" w:rsidTr="0059652A">
        <w:tc>
          <w:tcPr>
            <w:tcW w:w="455" w:type="pct"/>
            <w:tcBorders>
              <w:top w:val="single" w:sz="8" w:space="0" w:color="FFFFFF" w:themeColor="background1"/>
            </w:tcBorders>
          </w:tcPr>
          <w:p w14:paraId="06299BA0" w14:textId="5995A503" w:rsidR="006A00F1" w:rsidRPr="00CD260B" w:rsidRDefault="002F71D9" w:rsidP="009B6A53">
            <w:pPr>
              <w:spacing w:after="0" w:line="252" w:lineRule="auto"/>
              <w:jc w:val="center"/>
              <w:rPr>
                <w:rFonts w:ascii="Arial" w:eastAsia="Times New Roman" w:hAnsi="Arial" w:cs="Arial"/>
                <w:b/>
                <w:bCs/>
                <w:sz w:val="24"/>
                <w:szCs w:val="24"/>
              </w:rPr>
            </w:pPr>
            <w:r>
              <w:rPr>
                <w:rFonts w:ascii="Arial" w:eastAsia="Times New Roman" w:hAnsi="Arial" w:cs="Arial"/>
                <w:b/>
                <w:bCs/>
                <w:sz w:val="24"/>
                <w:szCs w:val="24"/>
              </w:rPr>
              <w:t>1</w:t>
            </w:r>
          </w:p>
        </w:tc>
        <w:tc>
          <w:tcPr>
            <w:tcW w:w="457" w:type="pct"/>
            <w:tcBorders>
              <w:top w:val="single" w:sz="8" w:space="0" w:color="FFFFFF" w:themeColor="background1"/>
            </w:tcBorders>
            <w:tcMar>
              <w:top w:w="0" w:type="dxa"/>
              <w:left w:w="108" w:type="dxa"/>
              <w:bottom w:w="0" w:type="dxa"/>
              <w:right w:w="108" w:type="dxa"/>
            </w:tcMar>
          </w:tcPr>
          <w:p w14:paraId="0543EF44" w14:textId="424BE304" w:rsidR="006A00F1" w:rsidRPr="009B6A53" w:rsidRDefault="009B6A53" w:rsidP="009B6A53">
            <w:pPr>
              <w:spacing w:after="0" w:line="252" w:lineRule="auto"/>
              <w:jc w:val="center"/>
              <w:rPr>
                <w:rFonts w:ascii="Arial" w:eastAsia="Times New Roman" w:hAnsi="Arial" w:cs="Arial"/>
                <w:b/>
                <w:sz w:val="24"/>
                <w:szCs w:val="24"/>
              </w:rPr>
            </w:pPr>
            <w:r w:rsidRPr="009B6A53">
              <w:rPr>
                <w:rFonts w:ascii="Arial" w:eastAsia="Times New Roman" w:hAnsi="Arial" w:cs="Arial"/>
                <w:b/>
                <w:sz w:val="24"/>
                <w:szCs w:val="24"/>
              </w:rPr>
              <w:t>1 and 2</w:t>
            </w:r>
          </w:p>
        </w:tc>
        <w:tc>
          <w:tcPr>
            <w:tcW w:w="611" w:type="pct"/>
            <w:tcBorders>
              <w:top w:val="single" w:sz="8" w:space="0" w:color="FFFFFF" w:themeColor="background1"/>
            </w:tcBorders>
            <w:hideMark/>
          </w:tcPr>
          <w:p w14:paraId="1A3EC8A4" w14:textId="3095EB80" w:rsidR="006A00F1" w:rsidRPr="00CD260B" w:rsidRDefault="006A00F1" w:rsidP="006A00F1">
            <w:pPr>
              <w:spacing w:after="0" w:line="252" w:lineRule="auto"/>
              <w:rPr>
                <w:rFonts w:ascii="Calibri" w:eastAsia="Times New Roman" w:hAnsi="Calibri" w:cs="Times New Roman"/>
                <w:sz w:val="24"/>
                <w:szCs w:val="24"/>
              </w:rPr>
            </w:pPr>
            <w:del w:id="1067" w:author="Jayne Wiberg" w:date="2025-03-13T15:42:00Z" w16du:dateUtc="2025-03-13T15:42:00Z">
              <w:r w:rsidRPr="00CD260B" w:rsidDel="001D0370">
                <w:rPr>
                  <w:rFonts w:ascii="Arial" w:eastAsia="Times New Roman" w:hAnsi="Arial" w:cs="Arial"/>
                  <w:sz w:val="24"/>
                  <w:szCs w:val="24"/>
                </w:rPr>
                <w:delText>Prior to</w:delText>
              </w:r>
            </w:del>
            <w:ins w:id="1068" w:author="Jayne Wiberg" w:date="2025-03-13T15:42:00Z" w16du:dateUtc="2025-03-13T15:42:00Z">
              <w:r w:rsidR="001D0370">
                <w:rPr>
                  <w:rFonts w:ascii="Arial" w:eastAsia="Times New Roman" w:hAnsi="Arial" w:cs="Arial"/>
                  <w:sz w:val="24"/>
                  <w:szCs w:val="24"/>
                </w:rPr>
                <w:t>Before</w:t>
              </w:r>
            </w:ins>
            <w:r w:rsidRPr="00CD260B">
              <w:rPr>
                <w:rFonts w:ascii="Arial" w:eastAsia="Times New Roman" w:hAnsi="Arial" w:cs="Arial"/>
                <w:sz w:val="24"/>
                <w:szCs w:val="24"/>
              </w:rPr>
              <w:t xml:space="preserve"> 6 April 2016</w:t>
            </w:r>
          </w:p>
        </w:tc>
        <w:tc>
          <w:tcPr>
            <w:tcW w:w="609" w:type="pct"/>
            <w:tcBorders>
              <w:top w:val="single" w:sz="8" w:space="0" w:color="FFFFFF" w:themeColor="background1"/>
            </w:tcBorders>
            <w:tcMar>
              <w:top w:w="0" w:type="dxa"/>
              <w:left w:w="108" w:type="dxa"/>
              <w:bottom w:w="0" w:type="dxa"/>
              <w:right w:w="108" w:type="dxa"/>
            </w:tcMar>
            <w:hideMark/>
          </w:tcPr>
          <w:p w14:paraId="75A3F33F" w14:textId="3CD32700" w:rsidR="006A00F1" w:rsidRPr="00CD260B" w:rsidRDefault="006A00F1" w:rsidP="006A00F1">
            <w:pPr>
              <w:spacing w:after="0" w:line="252" w:lineRule="auto"/>
              <w:rPr>
                <w:rFonts w:ascii="Calibri" w:eastAsia="Times New Roman" w:hAnsi="Calibri" w:cs="Times New Roman"/>
                <w:sz w:val="24"/>
                <w:szCs w:val="24"/>
              </w:rPr>
            </w:pPr>
            <w:del w:id="1069" w:author="Jayne Wiberg" w:date="2025-03-13T15:43:00Z" w16du:dateUtc="2025-03-13T15:43:00Z">
              <w:r w:rsidRPr="00CD260B" w:rsidDel="001D0370">
                <w:rPr>
                  <w:rFonts w:ascii="Arial" w:eastAsia="Times New Roman" w:hAnsi="Arial" w:cs="Arial"/>
                  <w:sz w:val="24"/>
                  <w:szCs w:val="24"/>
                </w:rPr>
                <w:delText>Prior to</w:delText>
              </w:r>
            </w:del>
            <w:ins w:id="1070" w:author="Jayne Wiberg" w:date="2025-03-13T15:43:00Z" w16du:dateUtc="2025-03-13T15:43:00Z">
              <w:r w:rsidR="001D0370">
                <w:rPr>
                  <w:rFonts w:ascii="Arial" w:eastAsia="Times New Roman" w:hAnsi="Arial" w:cs="Arial"/>
                  <w:sz w:val="24"/>
                  <w:szCs w:val="24"/>
                </w:rPr>
                <w:t>Before</w:t>
              </w:r>
            </w:ins>
            <w:r w:rsidRPr="00CD260B">
              <w:rPr>
                <w:rFonts w:ascii="Arial" w:eastAsia="Times New Roman" w:hAnsi="Arial" w:cs="Arial"/>
                <w:sz w:val="24"/>
                <w:szCs w:val="24"/>
              </w:rPr>
              <w:t xml:space="preserve"> 6 April 2016</w:t>
            </w:r>
          </w:p>
        </w:tc>
        <w:tc>
          <w:tcPr>
            <w:tcW w:w="662" w:type="pct"/>
            <w:tcBorders>
              <w:top w:val="single" w:sz="8" w:space="0" w:color="FFFFFF" w:themeColor="background1"/>
            </w:tcBorders>
            <w:tcMar>
              <w:top w:w="0" w:type="dxa"/>
              <w:left w:w="108" w:type="dxa"/>
              <w:bottom w:w="0" w:type="dxa"/>
              <w:right w:w="108" w:type="dxa"/>
            </w:tcMar>
            <w:hideMark/>
          </w:tcPr>
          <w:p w14:paraId="2DB7B684" w14:textId="38C0309F" w:rsidR="006A00F1" w:rsidRPr="00CD260B" w:rsidRDefault="001D0370" w:rsidP="006A00F1">
            <w:pPr>
              <w:spacing w:after="0" w:line="252" w:lineRule="auto"/>
              <w:rPr>
                <w:rFonts w:ascii="Calibri" w:eastAsia="Times New Roman" w:hAnsi="Calibri" w:cs="Times New Roman"/>
                <w:sz w:val="24"/>
                <w:szCs w:val="24"/>
              </w:rPr>
            </w:pPr>
            <w:ins w:id="1071" w:author="Jayne Wiberg" w:date="2025-03-13T15:43:00Z" w16du:dateUtc="2025-03-13T15:43:00Z">
              <w:r>
                <w:rPr>
                  <w:rFonts w:ascii="Arial" w:eastAsia="Times New Roman" w:hAnsi="Arial" w:cs="Arial"/>
                  <w:sz w:val="24"/>
                  <w:szCs w:val="24"/>
                </w:rPr>
                <w:t>Before</w:t>
              </w:r>
            </w:ins>
            <w:del w:id="1072" w:author="Jayne Wiberg" w:date="2025-03-13T15:43:00Z" w16du:dateUtc="2025-03-13T15:43:00Z">
              <w:r w:rsidR="006A00F1" w:rsidRPr="00CD260B" w:rsidDel="001D0370">
                <w:rPr>
                  <w:rFonts w:ascii="Arial" w:eastAsia="Times New Roman" w:hAnsi="Arial" w:cs="Arial"/>
                  <w:sz w:val="24"/>
                  <w:szCs w:val="24"/>
                </w:rPr>
                <w:delText xml:space="preserve">Prior to </w:delText>
              </w:r>
            </w:del>
            <w:ins w:id="1073" w:author="Jayne Wiberg" w:date="2025-03-13T15:43:00Z" w16du:dateUtc="2025-03-13T15:43:00Z">
              <w:r>
                <w:rPr>
                  <w:rFonts w:ascii="Arial" w:eastAsia="Times New Roman" w:hAnsi="Arial" w:cs="Arial"/>
                  <w:sz w:val="24"/>
                  <w:szCs w:val="24"/>
                </w:rPr>
                <w:t xml:space="preserve"> </w:t>
              </w:r>
            </w:ins>
            <w:r w:rsidR="006A00F1" w:rsidRPr="00CD260B">
              <w:rPr>
                <w:rFonts w:ascii="Arial" w:eastAsia="Times New Roman" w:hAnsi="Arial" w:cs="Arial"/>
                <w:sz w:val="24"/>
                <w:szCs w:val="24"/>
              </w:rPr>
              <w:t>6 April 2016</w:t>
            </w:r>
          </w:p>
        </w:tc>
        <w:tc>
          <w:tcPr>
            <w:tcW w:w="508" w:type="pct"/>
            <w:tcBorders>
              <w:top w:val="single" w:sz="8" w:space="0" w:color="FFFFFF" w:themeColor="background1"/>
            </w:tcBorders>
            <w:hideMark/>
          </w:tcPr>
          <w:p w14:paraId="7BE1BEE4" w14:textId="77777777" w:rsidR="006A00F1" w:rsidRPr="00CD260B" w:rsidRDefault="006A00F1" w:rsidP="006A00F1">
            <w:pPr>
              <w:spacing w:after="0" w:line="252" w:lineRule="auto"/>
              <w:jc w:val="center"/>
              <w:rPr>
                <w:rFonts w:ascii="Calibri" w:eastAsia="Times New Roman" w:hAnsi="Calibri" w:cs="Times New Roman"/>
                <w:sz w:val="24"/>
                <w:szCs w:val="24"/>
              </w:rPr>
            </w:pPr>
            <w:r w:rsidRPr="00CD260B">
              <w:rPr>
                <w:rFonts w:ascii="Arial" w:eastAsia="Times New Roman" w:hAnsi="Arial" w:cs="Arial"/>
                <w:sz w:val="24"/>
                <w:szCs w:val="24"/>
              </w:rPr>
              <w:t>YES</w:t>
            </w:r>
          </w:p>
        </w:tc>
        <w:tc>
          <w:tcPr>
            <w:tcW w:w="813" w:type="pct"/>
            <w:tcBorders>
              <w:top w:val="single" w:sz="8" w:space="0" w:color="FFFFFF" w:themeColor="background1"/>
            </w:tcBorders>
            <w:hideMark/>
          </w:tcPr>
          <w:p w14:paraId="1E6521F9" w14:textId="77777777" w:rsidR="006A00F1" w:rsidRPr="00CD260B" w:rsidRDefault="006A00F1" w:rsidP="006A00F1">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AP&gt;=GMP or AP&lt;GMP depending upon circumstance</w:t>
            </w:r>
          </w:p>
        </w:tc>
        <w:tc>
          <w:tcPr>
            <w:tcW w:w="885" w:type="pct"/>
            <w:tcBorders>
              <w:top w:val="single" w:sz="8" w:space="0" w:color="FFFFFF" w:themeColor="background1"/>
            </w:tcBorders>
          </w:tcPr>
          <w:p w14:paraId="28D50BB9" w14:textId="77777777" w:rsidR="006A00F1" w:rsidRPr="00CD260B" w:rsidRDefault="006A00F1" w:rsidP="006A00F1">
            <w:pPr>
              <w:spacing w:after="0" w:line="252" w:lineRule="auto"/>
              <w:rPr>
                <w:rFonts w:ascii="Arial" w:eastAsia="Times New Roman" w:hAnsi="Arial" w:cs="Arial"/>
                <w:sz w:val="24"/>
                <w:szCs w:val="24"/>
              </w:rPr>
            </w:pPr>
            <w:r w:rsidRPr="00CD260B">
              <w:rPr>
                <w:rFonts w:ascii="Arial" w:eastAsia="Times New Roman" w:hAnsi="Arial" w:cs="Arial"/>
                <w:sz w:val="24"/>
                <w:szCs w:val="24"/>
              </w:rPr>
              <w:t>2(a) and 3</w:t>
            </w:r>
          </w:p>
        </w:tc>
      </w:tr>
      <w:tr w:rsidR="0059652A" w:rsidRPr="00CD260B" w14:paraId="02168096" w14:textId="77777777" w:rsidTr="0059652A">
        <w:tc>
          <w:tcPr>
            <w:tcW w:w="455" w:type="pct"/>
          </w:tcPr>
          <w:p w14:paraId="0BAF4BC9" w14:textId="1877E2BE" w:rsidR="006A00F1" w:rsidRPr="00CD260B" w:rsidRDefault="002F71D9" w:rsidP="009B6A53">
            <w:pPr>
              <w:spacing w:after="0" w:line="252" w:lineRule="auto"/>
              <w:jc w:val="center"/>
              <w:rPr>
                <w:rFonts w:ascii="Arial" w:eastAsia="Times New Roman" w:hAnsi="Arial" w:cs="Arial"/>
                <w:b/>
                <w:bCs/>
                <w:sz w:val="24"/>
                <w:szCs w:val="24"/>
              </w:rPr>
            </w:pPr>
            <w:r>
              <w:rPr>
                <w:rFonts w:ascii="Arial" w:eastAsia="Times New Roman" w:hAnsi="Arial" w:cs="Arial"/>
                <w:b/>
                <w:bCs/>
                <w:sz w:val="24"/>
                <w:szCs w:val="24"/>
              </w:rPr>
              <w:t>2</w:t>
            </w:r>
          </w:p>
        </w:tc>
        <w:tc>
          <w:tcPr>
            <w:tcW w:w="457" w:type="pct"/>
            <w:tcMar>
              <w:top w:w="0" w:type="dxa"/>
              <w:left w:w="108" w:type="dxa"/>
              <w:bottom w:w="0" w:type="dxa"/>
              <w:right w:w="108" w:type="dxa"/>
            </w:tcMar>
            <w:hideMark/>
          </w:tcPr>
          <w:p w14:paraId="5EFB1577" w14:textId="335590B5" w:rsidR="006A00F1" w:rsidRPr="009A7297" w:rsidRDefault="009B6A53" w:rsidP="009B6A53">
            <w:pPr>
              <w:spacing w:after="0" w:line="252" w:lineRule="auto"/>
              <w:jc w:val="center"/>
              <w:rPr>
                <w:rFonts w:ascii="Calibri" w:eastAsia="Times New Roman" w:hAnsi="Calibri" w:cs="Times New Roman"/>
                <w:sz w:val="24"/>
                <w:szCs w:val="24"/>
              </w:rPr>
            </w:pPr>
            <w:r>
              <w:rPr>
                <w:rFonts w:ascii="Arial" w:eastAsia="Times New Roman" w:hAnsi="Arial" w:cs="Arial"/>
                <w:b/>
                <w:bCs/>
                <w:sz w:val="24"/>
                <w:szCs w:val="24"/>
              </w:rPr>
              <w:t>3</w:t>
            </w:r>
          </w:p>
        </w:tc>
        <w:tc>
          <w:tcPr>
            <w:tcW w:w="611" w:type="pct"/>
            <w:hideMark/>
          </w:tcPr>
          <w:p w14:paraId="61735FF4" w14:textId="54ECBFC3" w:rsidR="006A00F1" w:rsidRPr="00CD260B" w:rsidRDefault="001D0370" w:rsidP="006A00F1">
            <w:pPr>
              <w:spacing w:after="0" w:line="252" w:lineRule="auto"/>
              <w:rPr>
                <w:rFonts w:ascii="Calibri" w:eastAsia="Times New Roman" w:hAnsi="Calibri" w:cs="Times New Roman"/>
                <w:sz w:val="24"/>
                <w:szCs w:val="24"/>
              </w:rPr>
            </w:pPr>
            <w:ins w:id="1074" w:author="Jayne Wiberg" w:date="2025-03-13T15:43:00Z" w16du:dateUtc="2025-03-13T15:43:00Z">
              <w:r>
                <w:rPr>
                  <w:rFonts w:ascii="Arial" w:eastAsia="Times New Roman" w:hAnsi="Arial" w:cs="Arial"/>
                  <w:sz w:val="24"/>
                  <w:szCs w:val="24"/>
                </w:rPr>
                <w:t>Before</w:t>
              </w:r>
            </w:ins>
            <w:del w:id="1075" w:author="Jayne Wiberg" w:date="2025-03-13T15:43:00Z" w16du:dateUtc="2025-03-13T15:43:00Z">
              <w:r w:rsidR="006A00F1" w:rsidRPr="00CD260B" w:rsidDel="001D0370">
                <w:rPr>
                  <w:rFonts w:ascii="Arial" w:eastAsia="Times New Roman" w:hAnsi="Arial" w:cs="Arial"/>
                  <w:sz w:val="24"/>
                  <w:szCs w:val="24"/>
                </w:rPr>
                <w:delText xml:space="preserve">Prior to </w:delText>
              </w:r>
            </w:del>
            <w:ins w:id="1076" w:author="Jayne Wiberg" w:date="2025-03-13T15:43:00Z" w16du:dateUtc="2025-03-13T15:43:00Z">
              <w:r>
                <w:rPr>
                  <w:rFonts w:ascii="Arial" w:eastAsia="Times New Roman" w:hAnsi="Arial" w:cs="Arial"/>
                  <w:sz w:val="24"/>
                  <w:szCs w:val="24"/>
                </w:rPr>
                <w:t xml:space="preserve"> </w:t>
              </w:r>
            </w:ins>
            <w:r w:rsidR="006A00F1" w:rsidRPr="00CD260B">
              <w:rPr>
                <w:rFonts w:ascii="Arial" w:eastAsia="Times New Roman" w:hAnsi="Arial" w:cs="Arial"/>
                <w:sz w:val="24"/>
                <w:szCs w:val="24"/>
              </w:rPr>
              <w:t>6 April 2016</w:t>
            </w:r>
          </w:p>
        </w:tc>
        <w:tc>
          <w:tcPr>
            <w:tcW w:w="609" w:type="pct"/>
            <w:tcMar>
              <w:top w:w="0" w:type="dxa"/>
              <w:left w:w="108" w:type="dxa"/>
              <w:bottom w:w="0" w:type="dxa"/>
              <w:right w:w="108" w:type="dxa"/>
            </w:tcMar>
            <w:hideMark/>
          </w:tcPr>
          <w:p w14:paraId="2234F8CC" w14:textId="401CBDFC" w:rsidR="006A00F1" w:rsidRPr="00CD260B" w:rsidRDefault="001D0370" w:rsidP="006A00F1">
            <w:pPr>
              <w:spacing w:after="0" w:line="252" w:lineRule="auto"/>
              <w:rPr>
                <w:rFonts w:ascii="Calibri" w:eastAsia="Times New Roman" w:hAnsi="Calibri" w:cs="Times New Roman"/>
                <w:sz w:val="24"/>
                <w:szCs w:val="24"/>
              </w:rPr>
            </w:pPr>
            <w:ins w:id="1077" w:author="Jayne Wiberg" w:date="2025-03-13T15:43:00Z" w16du:dateUtc="2025-03-13T15:43:00Z">
              <w:r>
                <w:rPr>
                  <w:rFonts w:ascii="Arial" w:eastAsia="Times New Roman" w:hAnsi="Arial" w:cs="Arial"/>
                  <w:sz w:val="24"/>
                  <w:szCs w:val="24"/>
                </w:rPr>
                <w:t>Before</w:t>
              </w:r>
            </w:ins>
            <w:del w:id="1078" w:author="Jayne Wiberg" w:date="2025-03-13T15:43:00Z" w16du:dateUtc="2025-03-13T15:43:00Z">
              <w:r w:rsidR="006A00F1" w:rsidRPr="00CD260B" w:rsidDel="001D0370">
                <w:rPr>
                  <w:rFonts w:ascii="Arial" w:eastAsia="Times New Roman" w:hAnsi="Arial" w:cs="Arial"/>
                  <w:sz w:val="24"/>
                  <w:szCs w:val="24"/>
                </w:rPr>
                <w:delText xml:space="preserve">Prior to </w:delText>
              </w:r>
            </w:del>
            <w:r w:rsidR="006A00F1" w:rsidRPr="00CD260B">
              <w:rPr>
                <w:rFonts w:ascii="Arial" w:eastAsia="Times New Roman" w:hAnsi="Arial" w:cs="Arial"/>
                <w:sz w:val="24"/>
                <w:szCs w:val="24"/>
              </w:rPr>
              <w:t>6 April 2016</w:t>
            </w:r>
          </w:p>
        </w:tc>
        <w:tc>
          <w:tcPr>
            <w:tcW w:w="662" w:type="pct"/>
            <w:tcMar>
              <w:top w:w="0" w:type="dxa"/>
              <w:left w:w="108" w:type="dxa"/>
              <w:bottom w:w="0" w:type="dxa"/>
              <w:right w:w="108" w:type="dxa"/>
            </w:tcMar>
            <w:hideMark/>
          </w:tcPr>
          <w:p w14:paraId="653965D3" w14:textId="2A5B5BDE" w:rsidR="006A00F1" w:rsidRPr="00CD260B" w:rsidRDefault="006A00F1" w:rsidP="00314DFD">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 xml:space="preserve">After 5 Apr 2016 </w:t>
            </w:r>
            <w:del w:id="1079" w:author="Jayne Wiberg" w:date="2025-03-13T15:55:00Z" w16du:dateUtc="2025-03-13T15:55:00Z">
              <w:r w:rsidRPr="00CD260B" w:rsidDel="00C87878">
                <w:rPr>
                  <w:rFonts w:ascii="Arial" w:eastAsia="Times New Roman" w:hAnsi="Arial" w:cs="Arial"/>
                  <w:sz w:val="24"/>
                  <w:szCs w:val="24"/>
                </w:rPr>
                <w:delText xml:space="preserve">and prior to 6 </w:delText>
              </w:r>
              <w:r w:rsidR="00314DFD" w:rsidDel="00C87878">
                <w:rPr>
                  <w:rFonts w:ascii="Arial" w:eastAsia="Times New Roman" w:hAnsi="Arial" w:cs="Arial"/>
                  <w:sz w:val="24"/>
                  <w:szCs w:val="24"/>
                </w:rPr>
                <w:delText>April</w:delText>
              </w:r>
              <w:r w:rsidR="00314DFD" w:rsidRPr="00CD260B" w:rsidDel="00C87878">
                <w:rPr>
                  <w:rFonts w:ascii="Arial" w:eastAsia="Times New Roman" w:hAnsi="Arial" w:cs="Arial"/>
                  <w:sz w:val="24"/>
                  <w:szCs w:val="24"/>
                </w:rPr>
                <w:delText xml:space="preserve"> </w:delText>
              </w:r>
              <w:r w:rsidRPr="00CD260B" w:rsidDel="00C87878">
                <w:rPr>
                  <w:rFonts w:ascii="Arial" w:eastAsia="Times New Roman" w:hAnsi="Arial" w:cs="Arial"/>
                  <w:sz w:val="24"/>
                  <w:szCs w:val="24"/>
                </w:rPr>
                <w:delText>20</w:delText>
              </w:r>
              <w:r w:rsidR="00314DFD" w:rsidDel="00C87878">
                <w:rPr>
                  <w:rFonts w:ascii="Arial" w:eastAsia="Times New Roman" w:hAnsi="Arial" w:cs="Arial"/>
                  <w:sz w:val="24"/>
                  <w:szCs w:val="24"/>
                </w:rPr>
                <w:delText>21</w:delText>
              </w:r>
            </w:del>
          </w:p>
        </w:tc>
        <w:tc>
          <w:tcPr>
            <w:tcW w:w="508" w:type="pct"/>
            <w:hideMark/>
          </w:tcPr>
          <w:p w14:paraId="06B050F4" w14:textId="0830EB20" w:rsidR="00E81166" w:rsidRDefault="006A00F1" w:rsidP="0005691F">
            <w:pPr>
              <w:spacing w:after="0" w:line="252" w:lineRule="auto"/>
              <w:jc w:val="center"/>
              <w:rPr>
                <w:rFonts w:ascii="Arial" w:eastAsia="Times New Roman" w:hAnsi="Arial" w:cs="Arial"/>
                <w:sz w:val="24"/>
                <w:szCs w:val="24"/>
              </w:rPr>
            </w:pPr>
            <w:r w:rsidRPr="00CD260B">
              <w:rPr>
                <w:rFonts w:ascii="Arial" w:eastAsia="Times New Roman" w:hAnsi="Arial" w:cs="Arial"/>
                <w:sz w:val="24"/>
                <w:szCs w:val="24"/>
              </w:rPr>
              <w:t>YES</w:t>
            </w:r>
            <w:r w:rsidR="0005691F">
              <w:rPr>
                <w:rFonts w:ascii="Arial" w:eastAsia="Times New Roman" w:hAnsi="Arial" w:cs="Arial"/>
                <w:sz w:val="24"/>
                <w:szCs w:val="24"/>
              </w:rPr>
              <w:t xml:space="preserve"> </w:t>
            </w:r>
            <w:del w:id="1080" w:author="Jayne Wiberg" w:date="2025-03-13T15:55:00Z" w16du:dateUtc="2025-03-13T15:55:00Z">
              <w:r w:rsidR="0005691F" w:rsidDel="00C87878">
                <w:rPr>
                  <w:rFonts w:ascii="Arial" w:eastAsia="Times New Roman" w:hAnsi="Arial" w:cs="Arial"/>
                  <w:sz w:val="24"/>
                  <w:szCs w:val="24"/>
                </w:rPr>
                <w:delText>prior to</w:delText>
              </w:r>
            </w:del>
            <w:ins w:id="1081" w:author="Jayne Wiberg" w:date="2025-03-13T15:55:00Z" w16du:dateUtc="2025-03-13T15:55:00Z">
              <w:r w:rsidR="00C87878">
                <w:rPr>
                  <w:rFonts w:ascii="Arial" w:eastAsia="Times New Roman" w:hAnsi="Arial" w:cs="Arial"/>
                  <w:sz w:val="24"/>
                  <w:szCs w:val="24"/>
                </w:rPr>
                <w:t>before</w:t>
              </w:r>
            </w:ins>
            <w:r w:rsidR="0005691F">
              <w:rPr>
                <w:rFonts w:ascii="Arial" w:eastAsia="Times New Roman" w:hAnsi="Arial" w:cs="Arial"/>
                <w:sz w:val="24"/>
                <w:szCs w:val="24"/>
              </w:rPr>
              <w:t xml:space="preserve"> </w:t>
            </w:r>
            <w:r w:rsidR="00E81166">
              <w:rPr>
                <w:rFonts w:ascii="Arial" w:eastAsia="Times New Roman" w:hAnsi="Arial" w:cs="Arial"/>
                <w:sz w:val="24"/>
                <w:szCs w:val="24"/>
              </w:rPr>
              <w:t xml:space="preserve">survivor </w:t>
            </w:r>
            <w:r w:rsidR="0005691F">
              <w:rPr>
                <w:rFonts w:ascii="Arial" w:eastAsia="Times New Roman" w:hAnsi="Arial" w:cs="Arial"/>
                <w:sz w:val="24"/>
                <w:szCs w:val="24"/>
              </w:rPr>
              <w:t>reaching SPa</w:t>
            </w:r>
            <w:r w:rsidR="00E81166">
              <w:rPr>
                <w:rFonts w:ascii="Arial" w:eastAsia="Times New Roman" w:hAnsi="Arial" w:cs="Arial"/>
                <w:sz w:val="24"/>
                <w:szCs w:val="24"/>
              </w:rPr>
              <w:t>.</w:t>
            </w:r>
          </w:p>
          <w:p w14:paraId="660446F0" w14:textId="40908C37" w:rsidR="006A00F1" w:rsidRPr="00CD260B" w:rsidRDefault="00E81166" w:rsidP="00E81166">
            <w:pPr>
              <w:spacing w:after="0" w:line="252" w:lineRule="auto"/>
              <w:jc w:val="center"/>
              <w:rPr>
                <w:rFonts w:ascii="Calibri" w:eastAsia="Times New Roman" w:hAnsi="Calibri" w:cs="Times New Roman"/>
                <w:sz w:val="24"/>
                <w:szCs w:val="24"/>
              </w:rPr>
            </w:pPr>
            <w:r>
              <w:rPr>
                <w:rFonts w:ascii="Arial" w:eastAsia="Times New Roman" w:hAnsi="Arial" w:cs="Arial"/>
                <w:sz w:val="24"/>
                <w:szCs w:val="24"/>
              </w:rPr>
              <w:t xml:space="preserve">NO after reaching </w:t>
            </w:r>
            <w:r w:rsidR="0005691F">
              <w:rPr>
                <w:rFonts w:ascii="Arial" w:eastAsia="Times New Roman" w:hAnsi="Arial" w:cs="Arial"/>
                <w:sz w:val="24"/>
                <w:szCs w:val="24"/>
              </w:rPr>
              <w:t xml:space="preserve">SPa </w:t>
            </w:r>
            <w:r>
              <w:rPr>
                <w:rFonts w:ascii="Arial" w:eastAsia="Times New Roman" w:hAnsi="Arial" w:cs="Arial"/>
                <w:sz w:val="24"/>
                <w:szCs w:val="24"/>
              </w:rPr>
              <w:t xml:space="preserve">unless </w:t>
            </w:r>
            <w:r w:rsidR="0005691F">
              <w:rPr>
                <w:rFonts w:ascii="Arial" w:eastAsia="Times New Roman" w:hAnsi="Arial" w:cs="Arial"/>
                <w:sz w:val="24"/>
                <w:szCs w:val="24"/>
              </w:rPr>
              <w:t>the one exception occurs</w:t>
            </w:r>
            <w:r w:rsidR="0005691F">
              <w:rPr>
                <w:rStyle w:val="FootnoteReference"/>
                <w:rFonts w:ascii="Arial" w:eastAsia="Times New Roman" w:hAnsi="Arial" w:cs="Arial"/>
                <w:sz w:val="24"/>
                <w:szCs w:val="24"/>
              </w:rPr>
              <w:footnoteReference w:id="31"/>
            </w:r>
          </w:p>
        </w:tc>
        <w:tc>
          <w:tcPr>
            <w:tcW w:w="813" w:type="pct"/>
            <w:hideMark/>
          </w:tcPr>
          <w:p w14:paraId="47F290B5" w14:textId="41D05B3B" w:rsidR="0005691F" w:rsidRDefault="0005691F" w:rsidP="006A00F1">
            <w:pPr>
              <w:spacing w:after="0" w:line="252" w:lineRule="auto"/>
              <w:rPr>
                <w:rFonts w:ascii="Arial" w:eastAsia="Times New Roman" w:hAnsi="Arial" w:cs="Arial"/>
                <w:sz w:val="24"/>
                <w:szCs w:val="24"/>
              </w:rPr>
            </w:pPr>
            <w:del w:id="1085" w:author="Jayne Wiberg" w:date="2025-03-13T15:55:00Z" w16du:dateUtc="2025-03-13T15:55:00Z">
              <w:r w:rsidDel="00BA5848">
                <w:rPr>
                  <w:rFonts w:ascii="Arial" w:eastAsia="Times New Roman" w:hAnsi="Arial" w:cs="Arial"/>
                  <w:sz w:val="24"/>
                  <w:szCs w:val="24"/>
                </w:rPr>
                <w:delText>Prior to</w:delText>
              </w:r>
            </w:del>
            <w:ins w:id="1086" w:author="Jayne Wiberg" w:date="2025-03-13T15:55:00Z" w16du:dateUtc="2025-03-13T15:55:00Z">
              <w:r w:rsidR="00BA5848">
                <w:rPr>
                  <w:rFonts w:ascii="Arial" w:eastAsia="Times New Roman" w:hAnsi="Arial" w:cs="Arial"/>
                  <w:sz w:val="24"/>
                  <w:szCs w:val="24"/>
                </w:rPr>
                <w:t>Before</w:t>
              </w:r>
            </w:ins>
            <w:r>
              <w:rPr>
                <w:rFonts w:ascii="Arial" w:eastAsia="Times New Roman" w:hAnsi="Arial" w:cs="Arial"/>
                <w:sz w:val="24"/>
                <w:szCs w:val="24"/>
              </w:rPr>
              <w:t xml:space="preserve"> S</w:t>
            </w:r>
            <w:r w:rsidR="00E81166">
              <w:rPr>
                <w:rFonts w:ascii="Arial" w:eastAsia="Times New Roman" w:hAnsi="Arial" w:cs="Arial"/>
                <w:sz w:val="24"/>
                <w:szCs w:val="24"/>
              </w:rPr>
              <w:t>P</w:t>
            </w:r>
            <w:r>
              <w:rPr>
                <w:rFonts w:ascii="Arial" w:eastAsia="Times New Roman" w:hAnsi="Arial" w:cs="Arial"/>
                <w:sz w:val="24"/>
                <w:szCs w:val="24"/>
              </w:rPr>
              <w:t>a:</w:t>
            </w:r>
          </w:p>
          <w:p w14:paraId="1F3FE10C" w14:textId="77777777" w:rsidR="006A00F1" w:rsidRPr="0005691F" w:rsidRDefault="006A00F1" w:rsidP="0005691F">
            <w:pPr>
              <w:pStyle w:val="ListParagraph"/>
              <w:numPr>
                <w:ilvl w:val="0"/>
                <w:numId w:val="27"/>
              </w:numPr>
              <w:spacing w:after="0" w:line="252" w:lineRule="auto"/>
              <w:ind w:left="283" w:hanging="283"/>
              <w:rPr>
                <w:rFonts w:ascii="Arial" w:eastAsia="Times New Roman" w:hAnsi="Arial" w:cs="Arial"/>
                <w:sz w:val="24"/>
                <w:szCs w:val="24"/>
              </w:rPr>
            </w:pPr>
            <w:r w:rsidRPr="0005691F">
              <w:rPr>
                <w:rFonts w:ascii="Arial" w:eastAsia="Times New Roman" w:hAnsi="Arial" w:cs="Arial"/>
                <w:sz w:val="24"/>
                <w:szCs w:val="24"/>
              </w:rPr>
              <w:t>AP&gt;=GMP or AP&lt;GMP depending upon circumstance</w:t>
            </w:r>
          </w:p>
          <w:p w14:paraId="71F43BAB" w14:textId="7D056501" w:rsidR="0005691F" w:rsidRDefault="0005691F" w:rsidP="006A00F1">
            <w:pPr>
              <w:spacing w:after="0" w:line="252" w:lineRule="auto"/>
              <w:rPr>
                <w:rFonts w:ascii="Arial" w:eastAsia="Times New Roman" w:hAnsi="Arial" w:cs="Arial"/>
                <w:sz w:val="24"/>
                <w:szCs w:val="24"/>
              </w:rPr>
            </w:pPr>
            <w:r>
              <w:rPr>
                <w:rFonts w:ascii="Arial" w:eastAsia="Times New Roman" w:hAnsi="Arial" w:cs="Arial"/>
                <w:sz w:val="24"/>
                <w:szCs w:val="24"/>
              </w:rPr>
              <w:t>Upon reaching SPa:</w:t>
            </w:r>
          </w:p>
          <w:p w14:paraId="4D22459F" w14:textId="2F2E6427" w:rsidR="0005691F" w:rsidRPr="0005691F" w:rsidRDefault="0005691F" w:rsidP="0005691F">
            <w:pPr>
              <w:pStyle w:val="ListParagraph"/>
              <w:numPr>
                <w:ilvl w:val="0"/>
                <w:numId w:val="27"/>
              </w:numPr>
              <w:spacing w:after="0" w:line="252" w:lineRule="auto"/>
              <w:ind w:left="283" w:hanging="283"/>
              <w:rPr>
                <w:rFonts w:ascii="Calibri" w:eastAsia="Times New Roman" w:hAnsi="Calibri" w:cs="Times New Roman"/>
                <w:sz w:val="24"/>
                <w:szCs w:val="24"/>
              </w:rPr>
            </w:pPr>
            <w:r w:rsidRPr="0005691F">
              <w:rPr>
                <w:rFonts w:ascii="Arial" w:eastAsia="Times New Roman" w:hAnsi="Arial" w:cs="Arial"/>
                <w:sz w:val="24"/>
                <w:szCs w:val="24"/>
              </w:rPr>
              <w:t>AP&lt;GMP</w:t>
            </w:r>
            <w:r>
              <w:rPr>
                <w:rFonts w:ascii="Arial" w:eastAsia="Times New Roman" w:hAnsi="Arial" w:cs="Arial"/>
                <w:sz w:val="24"/>
                <w:szCs w:val="24"/>
              </w:rPr>
              <w:t xml:space="preserve"> unless after reaching SPa the one exception occurs</w:t>
            </w:r>
            <w:r w:rsidR="00E81166">
              <w:rPr>
                <w:rStyle w:val="FootnoteReference"/>
                <w:rFonts w:ascii="Arial" w:eastAsia="Times New Roman" w:hAnsi="Arial" w:cs="Arial"/>
                <w:sz w:val="24"/>
                <w:szCs w:val="24"/>
              </w:rPr>
              <w:footnoteReference w:id="32"/>
            </w:r>
          </w:p>
        </w:tc>
        <w:tc>
          <w:tcPr>
            <w:tcW w:w="885" w:type="pct"/>
          </w:tcPr>
          <w:p w14:paraId="36D5B5D6" w14:textId="39B8603C" w:rsidR="006A00F1" w:rsidRPr="00CD260B" w:rsidRDefault="006A00F1" w:rsidP="006A00F1">
            <w:pPr>
              <w:spacing w:after="0" w:line="252" w:lineRule="auto"/>
              <w:rPr>
                <w:rFonts w:ascii="Arial" w:eastAsia="Times New Roman" w:hAnsi="Arial" w:cs="Arial"/>
                <w:sz w:val="24"/>
                <w:szCs w:val="24"/>
              </w:rPr>
            </w:pPr>
            <w:r w:rsidRPr="00CD260B">
              <w:rPr>
                <w:rFonts w:ascii="Arial" w:eastAsia="Times New Roman" w:hAnsi="Arial" w:cs="Arial"/>
                <w:sz w:val="24"/>
                <w:szCs w:val="24"/>
              </w:rPr>
              <w:t>2(b) and 3</w:t>
            </w:r>
            <w:r w:rsidR="00314DFD">
              <w:rPr>
                <w:rFonts w:ascii="Arial" w:eastAsia="Times New Roman" w:hAnsi="Arial" w:cs="Arial"/>
                <w:sz w:val="24"/>
                <w:szCs w:val="24"/>
              </w:rPr>
              <w:t>,</w:t>
            </w:r>
            <w:r w:rsidRPr="00CD260B">
              <w:rPr>
                <w:rFonts w:ascii="Arial" w:eastAsia="Times New Roman" w:hAnsi="Arial" w:cs="Arial"/>
                <w:sz w:val="24"/>
                <w:szCs w:val="24"/>
              </w:rPr>
              <w:t xml:space="preserve"> or</w:t>
            </w:r>
          </w:p>
          <w:p w14:paraId="3FAD9AC0" w14:textId="77777777" w:rsidR="006A00F1" w:rsidRPr="00CD260B" w:rsidRDefault="006A00F1" w:rsidP="006A00F1">
            <w:pPr>
              <w:spacing w:after="0" w:line="252" w:lineRule="auto"/>
              <w:rPr>
                <w:rFonts w:ascii="Arial" w:eastAsia="Times New Roman" w:hAnsi="Arial" w:cs="Arial"/>
                <w:color w:val="FF0000"/>
                <w:sz w:val="24"/>
                <w:szCs w:val="24"/>
              </w:rPr>
            </w:pPr>
            <w:r w:rsidRPr="00CD260B">
              <w:rPr>
                <w:rFonts w:ascii="Arial" w:eastAsia="Times New Roman" w:hAnsi="Arial" w:cs="Arial"/>
                <w:sz w:val="24"/>
                <w:szCs w:val="24"/>
              </w:rPr>
              <w:t>7 and 8</w:t>
            </w:r>
          </w:p>
        </w:tc>
      </w:tr>
      <w:tr w:rsidR="0059652A" w:rsidRPr="00CD260B" w14:paraId="54605C2A" w14:textId="77777777" w:rsidTr="000C3C0A">
        <w:tc>
          <w:tcPr>
            <w:tcW w:w="455" w:type="pct"/>
          </w:tcPr>
          <w:p w14:paraId="344F9CE3" w14:textId="4CAF4C80" w:rsidR="006A00F1" w:rsidRPr="00CD260B" w:rsidRDefault="002F71D9" w:rsidP="009B6A53">
            <w:pPr>
              <w:spacing w:after="0" w:line="252" w:lineRule="auto"/>
              <w:jc w:val="center"/>
              <w:rPr>
                <w:rFonts w:ascii="Arial" w:eastAsia="Times New Roman" w:hAnsi="Arial" w:cs="Arial"/>
                <w:b/>
                <w:bCs/>
                <w:sz w:val="24"/>
                <w:szCs w:val="24"/>
              </w:rPr>
            </w:pPr>
            <w:del w:id="1090" w:author="Jayne Wiberg" w:date="2025-03-13T16:00:00Z" w16du:dateUtc="2025-03-13T16:00:00Z">
              <w:r w:rsidDel="000C3C0A">
                <w:rPr>
                  <w:rFonts w:ascii="Arial" w:eastAsia="Times New Roman" w:hAnsi="Arial" w:cs="Arial"/>
                  <w:b/>
                  <w:bCs/>
                  <w:sz w:val="24"/>
                  <w:szCs w:val="24"/>
                </w:rPr>
                <w:lastRenderedPageBreak/>
                <w:delText>3</w:delText>
              </w:r>
            </w:del>
          </w:p>
        </w:tc>
        <w:tc>
          <w:tcPr>
            <w:tcW w:w="457" w:type="pct"/>
            <w:tcMar>
              <w:top w:w="0" w:type="dxa"/>
              <w:left w:w="108" w:type="dxa"/>
              <w:bottom w:w="0" w:type="dxa"/>
              <w:right w:w="108" w:type="dxa"/>
            </w:tcMar>
          </w:tcPr>
          <w:p w14:paraId="6D427240" w14:textId="7ECE5567" w:rsidR="006A00F1" w:rsidRPr="009A7297" w:rsidRDefault="009B6A53" w:rsidP="009B6A53">
            <w:pPr>
              <w:spacing w:after="0" w:line="252" w:lineRule="auto"/>
              <w:jc w:val="center"/>
              <w:rPr>
                <w:rFonts w:ascii="Calibri" w:eastAsia="Times New Roman" w:hAnsi="Calibri" w:cs="Times New Roman"/>
                <w:sz w:val="24"/>
                <w:szCs w:val="24"/>
              </w:rPr>
            </w:pPr>
            <w:del w:id="1091" w:author="Jayne Wiberg" w:date="2025-03-13T16:00:00Z" w16du:dateUtc="2025-03-13T16:00:00Z">
              <w:r w:rsidDel="000C3C0A">
                <w:rPr>
                  <w:rFonts w:ascii="Arial" w:eastAsia="Times New Roman" w:hAnsi="Arial" w:cs="Arial"/>
                  <w:b/>
                  <w:bCs/>
                  <w:sz w:val="24"/>
                  <w:szCs w:val="24"/>
                </w:rPr>
                <w:delText>4</w:delText>
              </w:r>
            </w:del>
          </w:p>
        </w:tc>
        <w:tc>
          <w:tcPr>
            <w:tcW w:w="611" w:type="pct"/>
          </w:tcPr>
          <w:p w14:paraId="29260487" w14:textId="0821412F" w:rsidR="006A00F1" w:rsidRPr="00CD260B" w:rsidRDefault="006A00F1" w:rsidP="006A00F1">
            <w:pPr>
              <w:spacing w:after="0" w:line="252" w:lineRule="auto"/>
              <w:rPr>
                <w:rFonts w:ascii="Calibri" w:eastAsia="Times New Roman" w:hAnsi="Calibri" w:cs="Times New Roman"/>
                <w:sz w:val="24"/>
                <w:szCs w:val="24"/>
              </w:rPr>
            </w:pPr>
            <w:del w:id="1092" w:author="Jayne Wiberg" w:date="2025-03-13T15:43:00Z" w16du:dateUtc="2025-03-13T15:43:00Z">
              <w:r w:rsidRPr="00CD260B" w:rsidDel="001D0370">
                <w:rPr>
                  <w:rFonts w:ascii="Arial" w:eastAsia="Times New Roman" w:hAnsi="Arial" w:cs="Arial"/>
                  <w:sz w:val="24"/>
                  <w:szCs w:val="24"/>
                </w:rPr>
                <w:delText>Prior to</w:delText>
              </w:r>
            </w:del>
            <w:del w:id="1093" w:author="Jayne Wiberg" w:date="2025-03-13T16:00:00Z" w16du:dateUtc="2025-03-13T16:00:00Z">
              <w:r w:rsidRPr="00CD260B" w:rsidDel="000C3C0A">
                <w:rPr>
                  <w:rFonts w:ascii="Arial" w:eastAsia="Times New Roman" w:hAnsi="Arial" w:cs="Arial"/>
                  <w:sz w:val="24"/>
                  <w:szCs w:val="24"/>
                </w:rPr>
                <w:delText xml:space="preserve"> 6 April 2016</w:delText>
              </w:r>
            </w:del>
          </w:p>
        </w:tc>
        <w:tc>
          <w:tcPr>
            <w:tcW w:w="609" w:type="pct"/>
            <w:tcMar>
              <w:top w:w="0" w:type="dxa"/>
              <w:left w:w="108" w:type="dxa"/>
              <w:bottom w:w="0" w:type="dxa"/>
              <w:right w:w="108" w:type="dxa"/>
            </w:tcMar>
          </w:tcPr>
          <w:p w14:paraId="32886B83" w14:textId="62C87795" w:rsidR="006A00F1" w:rsidRPr="00CD260B" w:rsidRDefault="006A00F1" w:rsidP="006A00F1">
            <w:pPr>
              <w:spacing w:after="0" w:line="252" w:lineRule="auto"/>
              <w:rPr>
                <w:rFonts w:ascii="Calibri" w:eastAsia="Times New Roman" w:hAnsi="Calibri" w:cs="Times New Roman"/>
                <w:sz w:val="24"/>
                <w:szCs w:val="24"/>
              </w:rPr>
            </w:pPr>
            <w:del w:id="1094" w:author="Jayne Wiberg" w:date="2025-03-13T15:43:00Z" w16du:dateUtc="2025-03-13T15:43:00Z">
              <w:r w:rsidRPr="00CD260B" w:rsidDel="001D0370">
                <w:rPr>
                  <w:rFonts w:ascii="Arial" w:eastAsia="Times New Roman" w:hAnsi="Arial" w:cs="Arial"/>
                  <w:sz w:val="24"/>
                  <w:szCs w:val="24"/>
                </w:rPr>
                <w:delText>Prior to</w:delText>
              </w:r>
            </w:del>
            <w:del w:id="1095" w:author="Jayne Wiberg" w:date="2025-03-13T16:00:00Z" w16du:dateUtc="2025-03-13T16:00:00Z">
              <w:r w:rsidRPr="00CD260B" w:rsidDel="000C3C0A">
                <w:rPr>
                  <w:rFonts w:ascii="Arial" w:eastAsia="Times New Roman" w:hAnsi="Arial" w:cs="Arial"/>
                  <w:sz w:val="24"/>
                  <w:szCs w:val="24"/>
                </w:rPr>
                <w:delText xml:space="preserve"> 6 April 2016</w:delText>
              </w:r>
            </w:del>
          </w:p>
        </w:tc>
        <w:tc>
          <w:tcPr>
            <w:tcW w:w="662" w:type="pct"/>
            <w:tcMar>
              <w:top w:w="0" w:type="dxa"/>
              <w:left w:w="108" w:type="dxa"/>
              <w:bottom w:w="0" w:type="dxa"/>
              <w:right w:w="108" w:type="dxa"/>
            </w:tcMar>
          </w:tcPr>
          <w:p w14:paraId="36914A78" w14:textId="35E6F943" w:rsidR="006A00F1" w:rsidRPr="00CD260B" w:rsidDel="000C3C0A" w:rsidRDefault="006A00F1" w:rsidP="006A00F1">
            <w:pPr>
              <w:spacing w:after="0" w:line="252" w:lineRule="auto"/>
              <w:rPr>
                <w:del w:id="1096" w:author="Jayne Wiberg" w:date="2025-03-13T16:00:00Z" w16du:dateUtc="2025-03-13T16:00:00Z"/>
                <w:rFonts w:ascii="Calibri" w:eastAsia="Times New Roman" w:hAnsi="Calibri" w:cs="Times New Roman"/>
                <w:sz w:val="24"/>
                <w:szCs w:val="24"/>
              </w:rPr>
            </w:pPr>
            <w:del w:id="1097" w:author="Jayne Wiberg" w:date="2025-03-13T16:00:00Z" w16du:dateUtc="2025-03-13T16:00:00Z">
              <w:r w:rsidRPr="00CD260B" w:rsidDel="000C3C0A">
                <w:rPr>
                  <w:rFonts w:ascii="Arial" w:eastAsia="Times New Roman" w:hAnsi="Arial" w:cs="Arial"/>
                  <w:sz w:val="24"/>
                  <w:szCs w:val="24"/>
                </w:rPr>
                <w:delText xml:space="preserve">After 5 </w:delText>
              </w:r>
              <w:r w:rsidR="00314DFD" w:rsidDel="000C3C0A">
                <w:rPr>
                  <w:rFonts w:ascii="Arial" w:eastAsia="Times New Roman" w:hAnsi="Arial" w:cs="Arial"/>
                  <w:sz w:val="24"/>
                  <w:szCs w:val="24"/>
                </w:rPr>
                <w:delText>April</w:delText>
              </w:r>
              <w:r w:rsidR="00314DFD" w:rsidRPr="00CD260B" w:rsidDel="000C3C0A">
                <w:rPr>
                  <w:rFonts w:ascii="Arial" w:eastAsia="Times New Roman" w:hAnsi="Arial" w:cs="Arial"/>
                  <w:sz w:val="24"/>
                  <w:szCs w:val="24"/>
                </w:rPr>
                <w:delText xml:space="preserve"> </w:delText>
              </w:r>
              <w:r w:rsidRPr="00CD260B" w:rsidDel="000C3C0A">
                <w:rPr>
                  <w:rFonts w:ascii="Arial" w:eastAsia="Times New Roman" w:hAnsi="Arial" w:cs="Arial"/>
                  <w:sz w:val="24"/>
                  <w:szCs w:val="24"/>
                </w:rPr>
                <w:delText>20</w:delText>
              </w:r>
              <w:r w:rsidR="00314DFD" w:rsidDel="000C3C0A">
                <w:rPr>
                  <w:rFonts w:ascii="Arial" w:eastAsia="Times New Roman" w:hAnsi="Arial" w:cs="Arial"/>
                  <w:sz w:val="24"/>
                  <w:szCs w:val="24"/>
                </w:rPr>
                <w:delText>21</w:delText>
              </w:r>
            </w:del>
          </w:p>
          <w:p w14:paraId="7EE2BB2D" w14:textId="78F54CAA" w:rsidR="006A00F1" w:rsidRPr="00CD260B" w:rsidRDefault="006A00F1" w:rsidP="006A00F1">
            <w:pPr>
              <w:spacing w:after="0" w:line="252" w:lineRule="auto"/>
              <w:rPr>
                <w:rFonts w:ascii="Calibri" w:eastAsia="Times New Roman" w:hAnsi="Calibri" w:cs="Times New Roman"/>
                <w:sz w:val="24"/>
                <w:szCs w:val="24"/>
              </w:rPr>
            </w:pPr>
            <w:del w:id="1098" w:author="Jayne Wiberg" w:date="2025-03-13T16:00:00Z" w16du:dateUtc="2025-03-13T16:00:00Z">
              <w:r w:rsidRPr="00CD260B" w:rsidDel="000C3C0A">
                <w:rPr>
                  <w:rFonts w:ascii="Arial" w:eastAsia="Times New Roman" w:hAnsi="Arial" w:cs="Arial"/>
                  <w:sz w:val="24"/>
                  <w:szCs w:val="24"/>
                </w:rPr>
                <w:delText> </w:delText>
              </w:r>
            </w:del>
          </w:p>
        </w:tc>
        <w:tc>
          <w:tcPr>
            <w:tcW w:w="508" w:type="pct"/>
          </w:tcPr>
          <w:p w14:paraId="1FC05DB2" w14:textId="72D34009" w:rsidR="00E81166" w:rsidDel="000C3C0A" w:rsidRDefault="006A00F1" w:rsidP="00E81166">
            <w:pPr>
              <w:spacing w:after="0" w:line="252" w:lineRule="auto"/>
              <w:jc w:val="center"/>
              <w:rPr>
                <w:del w:id="1099" w:author="Jayne Wiberg" w:date="2025-03-13T16:00:00Z" w16du:dateUtc="2025-03-13T16:00:00Z"/>
                <w:rFonts w:ascii="Arial" w:eastAsia="Times New Roman" w:hAnsi="Arial" w:cs="Arial"/>
                <w:sz w:val="24"/>
                <w:szCs w:val="24"/>
              </w:rPr>
            </w:pPr>
            <w:del w:id="1100" w:author="Jayne Wiberg" w:date="2025-03-13T16:00:00Z" w16du:dateUtc="2025-03-13T16:00:00Z">
              <w:r w:rsidRPr="00CD260B" w:rsidDel="000C3C0A">
                <w:rPr>
                  <w:rFonts w:ascii="Arial" w:eastAsia="Times New Roman" w:hAnsi="Arial" w:cs="Arial"/>
                  <w:sz w:val="24"/>
                  <w:szCs w:val="24"/>
                </w:rPr>
                <w:delText>YES</w:delText>
              </w:r>
              <w:r w:rsidR="00E81166" w:rsidDel="000C3C0A">
                <w:rPr>
                  <w:rFonts w:ascii="Arial" w:eastAsia="Times New Roman" w:hAnsi="Arial" w:cs="Arial"/>
                  <w:sz w:val="24"/>
                  <w:szCs w:val="24"/>
                </w:rPr>
                <w:delText xml:space="preserve"> </w:delText>
              </w:r>
            </w:del>
            <w:del w:id="1101" w:author="Jayne Wiberg" w:date="2025-03-13T15:58:00Z" w16du:dateUtc="2025-03-13T15:58:00Z">
              <w:r w:rsidR="00E81166" w:rsidDel="00070E95">
                <w:rPr>
                  <w:rFonts w:ascii="Arial" w:eastAsia="Times New Roman" w:hAnsi="Arial" w:cs="Arial"/>
                  <w:sz w:val="24"/>
                  <w:szCs w:val="24"/>
                </w:rPr>
                <w:delText>prior to</w:delText>
              </w:r>
            </w:del>
            <w:del w:id="1102" w:author="Jayne Wiberg" w:date="2025-03-13T16:00:00Z" w16du:dateUtc="2025-03-13T16:00:00Z">
              <w:r w:rsidR="00E81166" w:rsidDel="000C3C0A">
                <w:rPr>
                  <w:rFonts w:ascii="Arial" w:eastAsia="Times New Roman" w:hAnsi="Arial" w:cs="Arial"/>
                  <w:sz w:val="24"/>
                  <w:szCs w:val="24"/>
                </w:rPr>
                <w:delText xml:space="preserve"> survivor reaching SPa</w:delText>
              </w:r>
            </w:del>
          </w:p>
          <w:p w14:paraId="084184C2" w14:textId="2D4C9ECB" w:rsidR="00C67F03" w:rsidDel="000C3C0A" w:rsidRDefault="00C67F03" w:rsidP="00E81166">
            <w:pPr>
              <w:spacing w:after="0" w:line="252" w:lineRule="auto"/>
              <w:jc w:val="center"/>
              <w:rPr>
                <w:del w:id="1103" w:author="Jayne Wiberg" w:date="2025-03-13T16:00:00Z" w16du:dateUtc="2025-03-13T16:00:00Z"/>
                <w:rFonts w:ascii="Arial" w:eastAsia="Times New Roman" w:hAnsi="Arial" w:cs="Arial"/>
                <w:sz w:val="24"/>
                <w:szCs w:val="24"/>
              </w:rPr>
            </w:pPr>
          </w:p>
          <w:p w14:paraId="5B33A887" w14:textId="681B7FDB" w:rsidR="006A00F1" w:rsidRPr="00CD260B" w:rsidRDefault="00E81166" w:rsidP="00E81166">
            <w:pPr>
              <w:spacing w:after="0" w:line="252" w:lineRule="auto"/>
              <w:jc w:val="center"/>
              <w:rPr>
                <w:rFonts w:ascii="Calibri" w:eastAsia="Times New Roman" w:hAnsi="Calibri" w:cs="Times New Roman"/>
                <w:sz w:val="24"/>
                <w:szCs w:val="24"/>
              </w:rPr>
            </w:pPr>
            <w:del w:id="1104" w:author="Jayne Wiberg" w:date="2025-03-13T16:00:00Z" w16du:dateUtc="2025-03-13T16:00:00Z">
              <w:r w:rsidDel="000C3C0A">
                <w:rPr>
                  <w:rFonts w:ascii="Arial" w:eastAsia="Times New Roman" w:hAnsi="Arial" w:cs="Arial"/>
                  <w:sz w:val="24"/>
                  <w:szCs w:val="24"/>
                </w:rPr>
                <w:delText>NO after reaching SPa unless the one exception occurs</w:delText>
              </w:r>
              <w:r w:rsidDel="000C3C0A">
                <w:rPr>
                  <w:rStyle w:val="FootnoteReference"/>
                  <w:rFonts w:ascii="Arial" w:eastAsia="Times New Roman" w:hAnsi="Arial" w:cs="Arial"/>
                  <w:sz w:val="24"/>
                  <w:szCs w:val="24"/>
                </w:rPr>
                <w:footnoteReference w:id="33"/>
              </w:r>
            </w:del>
          </w:p>
        </w:tc>
        <w:tc>
          <w:tcPr>
            <w:tcW w:w="813" w:type="pct"/>
          </w:tcPr>
          <w:p w14:paraId="34415FA1" w14:textId="57315FF3" w:rsidR="00E81166" w:rsidDel="000C3C0A" w:rsidRDefault="00E81166" w:rsidP="00E81166">
            <w:pPr>
              <w:spacing w:after="0" w:line="252" w:lineRule="auto"/>
              <w:rPr>
                <w:del w:id="1110" w:author="Jayne Wiberg" w:date="2025-03-13T16:00:00Z" w16du:dateUtc="2025-03-13T16:00:00Z"/>
                <w:rFonts w:ascii="Arial" w:eastAsia="Times New Roman" w:hAnsi="Arial" w:cs="Arial"/>
                <w:sz w:val="24"/>
                <w:szCs w:val="24"/>
              </w:rPr>
            </w:pPr>
            <w:del w:id="1111" w:author="Jayne Wiberg" w:date="2025-03-13T16:00:00Z" w16du:dateUtc="2025-03-13T16:00:00Z">
              <w:r w:rsidDel="000C3C0A">
                <w:rPr>
                  <w:rFonts w:ascii="Arial" w:eastAsia="Times New Roman" w:hAnsi="Arial" w:cs="Arial"/>
                  <w:sz w:val="24"/>
                  <w:szCs w:val="24"/>
                </w:rPr>
                <w:delText>Prior to SPa:</w:delText>
              </w:r>
            </w:del>
          </w:p>
          <w:p w14:paraId="2257B204" w14:textId="1509E62E" w:rsidR="006A00F1" w:rsidRPr="00E81166" w:rsidDel="000C3C0A" w:rsidRDefault="006A00F1" w:rsidP="00E81166">
            <w:pPr>
              <w:pStyle w:val="ListParagraph"/>
              <w:numPr>
                <w:ilvl w:val="0"/>
                <w:numId w:val="27"/>
              </w:numPr>
              <w:spacing w:after="0" w:line="252" w:lineRule="auto"/>
              <w:ind w:left="283" w:hanging="283"/>
              <w:rPr>
                <w:del w:id="1112" w:author="Jayne Wiberg" w:date="2025-03-13T16:00:00Z" w16du:dateUtc="2025-03-13T16:00:00Z"/>
                <w:rFonts w:ascii="Arial" w:eastAsia="Times New Roman" w:hAnsi="Arial" w:cs="Arial"/>
                <w:sz w:val="24"/>
                <w:szCs w:val="24"/>
              </w:rPr>
            </w:pPr>
            <w:del w:id="1113" w:author="Jayne Wiberg" w:date="2025-03-13T16:00:00Z" w16du:dateUtc="2025-03-13T16:00:00Z">
              <w:r w:rsidRPr="00E81166" w:rsidDel="000C3C0A">
                <w:rPr>
                  <w:rFonts w:ascii="Arial" w:eastAsia="Times New Roman" w:hAnsi="Arial" w:cs="Arial"/>
                  <w:sz w:val="24"/>
                  <w:szCs w:val="24"/>
                </w:rPr>
                <w:delText>AP&gt;=GMP or AP&lt;GMP depending upon circumstance</w:delText>
              </w:r>
            </w:del>
          </w:p>
          <w:p w14:paraId="19550A30" w14:textId="462ADE8F" w:rsidR="00E81166" w:rsidDel="000C3C0A" w:rsidRDefault="00E81166" w:rsidP="00E81166">
            <w:pPr>
              <w:spacing w:after="0" w:line="252" w:lineRule="auto"/>
              <w:rPr>
                <w:del w:id="1114" w:author="Jayne Wiberg" w:date="2025-03-13T16:00:00Z" w16du:dateUtc="2025-03-13T16:00:00Z"/>
                <w:rFonts w:ascii="Arial" w:eastAsia="Times New Roman" w:hAnsi="Arial" w:cs="Arial"/>
                <w:sz w:val="24"/>
                <w:szCs w:val="24"/>
              </w:rPr>
            </w:pPr>
            <w:del w:id="1115" w:author="Jayne Wiberg" w:date="2025-03-13T16:00:00Z" w16du:dateUtc="2025-03-13T16:00:00Z">
              <w:r w:rsidDel="000C3C0A">
                <w:rPr>
                  <w:rFonts w:ascii="Arial" w:eastAsia="Times New Roman" w:hAnsi="Arial" w:cs="Arial"/>
                  <w:sz w:val="24"/>
                  <w:szCs w:val="24"/>
                </w:rPr>
                <w:delText>Upon reaching SPa:</w:delText>
              </w:r>
            </w:del>
          </w:p>
          <w:p w14:paraId="67D5348F" w14:textId="1D494D83" w:rsidR="00E81166" w:rsidRPr="00E81166" w:rsidRDefault="00E81166" w:rsidP="00E81166">
            <w:pPr>
              <w:pStyle w:val="ListParagraph"/>
              <w:numPr>
                <w:ilvl w:val="0"/>
                <w:numId w:val="27"/>
              </w:numPr>
              <w:spacing w:after="0" w:line="252" w:lineRule="auto"/>
              <w:ind w:left="283" w:hanging="283"/>
              <w:rPr>
                <w:rFonts w:ascii="Calibri" w:eastAsia="Times New Roman" w:hAnsi="Calibri" w:cs="Times New Roman"/>
                <w:sz w:val="24"/>
                <w:szCs w:val="24"/>
              </w:rPr>
            </w:pPr>
            <w:del w:id="1116" w:author="Jayne Wiberg" w:date="2025-03-13T16:00:00Z" w16du:dateUtc="2025-03-13T16:00:00Z">
              <w:r w:rsidRPr="00E81166" w:rsidDel="000C3C0A">
                <w:rPr>
                  <w:rFonts w:ascii="Arial" w:eastAsia="Times New Roman" w:hAnsi="Arial" w:cs="Arial"/>
                  <w:sz w:val="24"/>
                  <w:szCs w:val="24"/>
                </w:rPr>
                <w:delText>AP&lt;GMP unless after reaching SPa the one exception occurs</w:delText>
              </w:r>
              <w:r w:rsidDel="000C3C0A">
                <w:rPr>
                  <w:rStyle w:val="FootnoteReference"/>
                  <w:rFonts w:ascii="Arial" w:eastAsia="Times New Roman" w:hAnsi="Arial" w:cs="Arial"/>
                  <w:sz w:val="24"/>
                  <w:szCs w:val="24"/>
                </w:rPr>
                <w:footnoteReference w:id="34"/>
              </w:r>
            </w:del>
          </w:p>
        </w:tc>
        <w:tc>
          <w:tcPr>
            <w:tcW w:w="885" w:type="pct"/>
          </w:tcPr>
          <w:p w14:paraId="794E32E7" w14:textId="036A5B55" w:rsidR="006A00F1" w:rsidRPr="00CD260B" w:rsidDel="000C3C0A" w:rsidRDefault="006A00F1" w:rsidP="006A00F1">
            <w:pPr>
              <w:spacing w:after="0" w:line="252" w:lineRule="auto"/>
              <w:rPr>
                <w:del w:id="1122" w:author="Jayne Wiberg" w:date="2025-03-13T16:00:00Z" w16du:dateUtc="2025-03-13T16:00:00Z"/>
                <w:rFonts w:ascii="Arial" w:eastAsia="Times New Roman" w:hAnsi="Arial" w:cs="Arial"/>
                <w:sz w:val="24"/>
                <w:szCs w:val="24"/>
              </w:rPr>
            </w:pPr>
            <w:del w:id="1123" w:author="Jayne Wiberg" w:date="2025-03-13T16:00:00Z" w16du:dateUtc="2025-03-13T16:00:00Z">
              <w:r w:rsidRPr="00CD260B" w:rsidDel="000C3C0A">
                <w:rPr>
                  <w:rFonts w:ascii="Arial" w:eastAsia="Times New Roman" w:hAnsi="Arial" w:cs="Arial"/>
                  <w:sz w:val="24"/>
                  <w:szCs w:val="24"/>
                </w:rPr>
                <w:delText>2(b) and 3</w:delText>
              </w:r>
              <w:r w:rsidR="00314DFD" w:rsidDel="000C3C0A">
                <w:rPr>
                  <w:rFonts w:ascii="Arial" w:eastAsia="Times New Roman" w:hAnsi="Arial" w:cs="Arial"/>
                  <w:sz w:val="24"/>
                  <w:szCs w:val="24"/>
                </w:rPr>
                <w:delText>,</w:delText>
              </w:r>
              <w:r w:rsidRPr="00CD260B" w:rsidDel="000C3C0A">
                <w:rPr>
                  <w:rFonts w:ascii="Arial" w:eastAsia="Times New Roman" w:hAnsi="Arial" w:cs="Arial"/>
                  <w:sz w:val="24"/>
                  <w:szCs w:val="24"/>
                </w:rPr>
                <w:delText xml:space="preserve"> or</w:delText>
              </w:r>
            </w:del>
          </w:p>
          <w:p w14:paraId="4803C9C5" w14:textId="60C69EB2" w:rsidR="006A00F1" w:rsidRPr="00CD260B" w:rsidRDefault="006A00F1" w:rsidP="00314DFD">
            <w:pPr>
              <w:spacing w:after="0" w:line="252" w:lineRule="auto"/>
              <w:rPr>
                <w:rFonts w:ascii="Arial" w:eastAsia="Times New Roman" w:hAnsi="Arial" w:cs="Arial"/>
                <w:color w:val="FF0000"/>
                <w:sz w:val="24"/>
                <w:szCs w:val="24"/>
              </w:rPr>
            </w:pPr>
            <w:del w:id="1124" w:author="Jayne Wiberg" w:date="2025-03-13T16:00:00Z" w16du:dateUtc="2025-03-13T16:00:00Z">
              <w:r w:rsidRPr="00CD260B" w:rsidDel="000C3C0A">
                <w:rPr>
                  <w:rFonts w:ascii="Arial" w:eastAsia="Times New Roman" w:hAnsi="Arial" w:cs="Arial"/>
                  <w:sz w:val="24"/>
                  <w:szCs w:val="24"/>
                </w:rPr>
                <w:delText xml:space="preserve">9 and 10 (for payments prior to 6 </w:delText>
              </w:r>
              <w:r w:rsidR="00314DFD" w:rsidDel="000C3C0A">
                <w:rPr>
                  <w:rFonts w:ascii="Arial" w:eastAsia="Times New Roman" w:hAnsi="Arial" w:cs="Arial"/>
                  <w:sz w:val="24"/>
                  <w:szCs w:val="24"/>
                </w:rPr>
                <w:delText>April</w:delText>
              </w:r>
              <w:r w:rsidR="00314DFD" w:rsidRPr="00CD260B" w:rsidDel="000C3C0A">
                <w:rPr>
                  <w:rFonts w:ascii="Arial" w:eastAsia="Times New Roman" w:hAnsi="Arial" w:cs="Arial"/>
                  <w:sz w:val="24"/>
                  <w:szCs w:val="24"/>
                </w:rPr>
                <w:delText xml:space="preserve"> </w:delText>
              </w:r>
              <w:r w:rsidRPr="00CD260B" w:rsidDel="000C3C0A">
                <w:rPr>
                  <w:rFonts w:ascii="Arial" w:eastAsia="Times New Roman" w:hAnsi="Arial" w:cs="Arial"/>
                  <w:sz w:val="24"/>
                  <w:szCs w:val="24"/>
                </w:rPr>
                <w:delText>20</w:delText>
              </w:r>
              <w:r w:rsidR="00314DFD" w:rsidDel="000C3C0A">
                <w:rPr>
                  <w:rFonts w:ascii="Arial" w:eastAsia="Times New Roman" w:hAnsi="Arial" w:cs="Arial"/>
                  <w:sz w:val="24"/>
                  <w:szCs w:val="24"/>
                </w:rPr>
                <w:delText>21</w:delText>
              </w:r>
              <w:r w:rsidRPr="00CD260B" w:rsidDel="000C3C0A">
                <w:rPr>
                  <w:rFonts w:ascii="Arial" w:eastAsia="Times New Roman" w:hAnsi="Arial" w:cs="Arial"/>
                  <w:sz w:val="24"/>
                  <w:szCs w:val="24"/>
                </w:rPr>
                <w:delText>)</w:delText>
              </w:r>
            </w:del>
          </w:p>
        </w:tc>
      </w:tr>
      <w:tr w:rsidR="0059652A" w:rsidRPr="00CD260B" w14:paraId="76BB7E63" w14:textId="77777777" w:rsidTr="0059652A">
        <w:tc>
          <w:tcPr>
            <w:tcW w:w="455" w:type="pct"/>
          </w:tcPr>
          <w:p w14:paraId="0FBC89AF" w14:textId="1944A4F2" w:rsidR="006A00F1" w:rsidRPr="00CD260B" w:rsidRDefault="006A00F1" w:rsidP="009B6A53">
            <w:pPr>
              <w:spacing w:after="0" w:line="252" w:lineRule="auto"/>
              <w:jc w:val="center"/>
              <w:rPr>
                <w:rFonts w:ascii="Arial" w:eastAsia="Times New Roman" w:hAnsi="Arial" w:cs="Arial"/>
                <w:b/>
                <w:bCs/>
                <w:sz w:val="24"/>
                <w:szCs w:val="24"/>
              </w:rPr>
            </w:pPr>
            <w:del w:id="1125" w:author="Jayne Wiberg" w:date="2025-03-13T16:00:00Z" w16du:dateUtc="2025-03-13T16:00:00Z">
              <w:r w:rsidRPr="00CD260B" w:rsidDel="000C3C0A">
                <w:rPr>
                  <w:rFonts w:ascii="Arial" w:eastAsia="Times New Roman" w:hAnsi="Arial" w:cs="Arial"/>
                  <w:b/>
                  <w:bCs/>
                  <w:sz w:val="24"/>
                  <w:szCs w:val="24"/>
                </w:rPr>
                <w:delText>4</w:delText>
              </w:r>
            </w:del>
            <w:ins w:id="1126" w:author="Jayne Wiberg" w:date="2025-03-13T16:00:00Z" w16du:dateUtc="2025-03-13T16:00:00Z">
              <w:r w:rsidR="000C3C0A">
                <w:rPr>
                  <w:rFonts w:ascii="Arial" w:eastAsia="Times New Roman" w:hAnsi="Arial" w:cs="Arial"/>
                  <w:b/>
                  <w:bCs/>
                  <w:sz w:val="24"/>
                  <w:szCs w:val="24"/>
                </w:rPr>
                <w:t>3</w:t>
              </w:r>
            </w:ins>
          </w:p>
        </w:tc>
        <w:tc>
          <w:tcPr>
            <w:tcW w:w="457" w:type="pct"/>
            <w:tcMar>
              <w:top w:w="0" w:type="dxa"/>
              <w:left w:w="108" w:type="dxa"/>
              <w:bottom w:w="0" w:type="dxa"/>
              <w:right w:w="108" w:type="dxa"/>
            </w:tcMar>
            <w:hideMark/>
          </w:tcPr>
          <w:p w14:paraId="4EFAAA8E" w14:textId="014ED812" w:rsidR="006A00F1" w:rsidRPr="009A7297" w:rsidRDefault="009B6A53" w:rsidP="009B6A53">
            <w:pPr>
              <w:spacing w:after="0" w:line="252" w:lineRule="auto"/>
              <w:jc w:val="center"/>
              <w:rPr>
                <w:rFonts w:ascii="Calibri" w:eastAsia="Times New Roman" w:hAnsi="Calibri" w:cs="Times New Roman"/>
                <w:sz w:val="24"/>
                <w:szCs w:val="24"/>
              </w:rPr>
            </w:pPr>
            <w:r>
              <w:rPr>
                <w:rFonts w:ascii="Arial" w:eastAsia="Times New Roman" w:hAnsi="Arial" w:cs="Arial"/>
                <w:b/>
                <w:bCs/>
                <w:sz w:val="24"/>
                <w:szCs w:val="24"/>
              </w:rPr>
              <w:t>5</w:t>
            </w:r>
          </w:p>
        </w:tc>
        <w:tc>
          <w:tcPr>
            <w:tcW w:w="611" w:type="pct"/>
            <w:hideMark/>
          </w:tcPr>
          <w:p w14:paraId="016DFB55" w14:textId="363E0A95" w:rsidR="006A00F1" w:rsidRPr="00CD260B" w:rsidRDefault="001D0370" w:rsidP="006A00F1">
            <w:pPr>
              <w:spacing w:after="0" w:line="252" w:lineRule="auto"/>
              <w:rPr>
                <w:rFonts w:ascii="Calibri" w:eastAsia="Times New Roman" w:hAnsi="Calibri" w:cs="Times New Roman"/>
                <w:sz w:val="24"/>
                <w:szCs w:val="24"/>
              </w:rPr>
            </w:pPr>
            <w:ins w:id="1127" w:author="Jayne Wiberg" w:date="2025-03-13T15:43:00Z" w16du:dateUtc="2025-03-13T15:43:00Z">
              <w:r>
                <w:rPr>
                  <w:rFonts w:ascii="Arial" w:eastAsia="Times New Roman" w:hAnsi="Arial" w:cs="Arial"/>
                  <w:sz w:val="24"/>
                  <w:szCs w:val="24"/>
                </w:rPr>
                <w:t>Before</w:t>
              </w:r>
            </w:ins>
            <w:del w:id="1128" w:author="Jayne Wiberg" w:date="2025-03-13T15:43:00Z" w16du:dateUtc="2025-03-13T15:43:00Z">
              <w:r w:rsidR="006A00F1" w:rsidRPr="00CD260B" w:rsidDel="001D0370">
                <w:rPr>
                  <w:rFonts w:ascii="Arial" w:eastAsia="Times New Roman" w:hAnsi="Arial" w:cs="Arial"/>
                  <w:sz w:val="24"/>
                  <w:szCs w:val="24"/>
                </w:rPr>
                <w:delText>Prior to</w:delText>
              </w:r>
            </w:del>
            <w:r w:rsidR="006A00F1" w:rsidRPr="00CD260B">
              <w:rPr>
                <w:rFonts w:ascii="Arial" w:eastAsia="Times New Roman" w:hAnsi="Arial" w:cs="Arial"/>
                <w:sz w:val="24"/>
                <w:szCs w:val="24"/>
              </w:rPr>
              <w:t xml:space="preserve"> 6 April 2016</w:t>
            </w:r>
          </w:p>
        </w:tc>
        <w:tc>
          <w:tcPr>
            <w:tcW w:w="609" w:type="pct"/>
            <w:tcMar>
              <w:top w:w="0" w:type="dxa"/>
              <w:left w:w="108" w:type="dxa"/>
              <w:bottom w:w="0" w:type="dxa"/>
              <w:right w:w="108" w:type="dxa"/>
            </w:tcMar>
            <w:hideMark/>
          </w:tcPr>
          <w:p w14:paraId="734F9503" w14:textId="5517C76E" w:rsidR="006A00F1" w:rsidRPr="00CD260B" w:rsidRDefault="006A00F1" w:rsidP="00314DFD">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After 5 Apr 2016</w:t>
            </w:r>
            <w:del w:id="1129" w:author="Jayne Wiberg" w:date="2025-03-13T15:44:00Z" w16du:dateUtc="2025-03-13T15:44:00Z">
              <w:r w:rsidRPr="00CD260B" w:rsidDel="00D02FB7">
                <w:rPr>
                  <w:rFonts w:ascii="Arial" w:eastAsia="Times New Roman" w:hAnsi="Arial" w:cs="Arial"/>
                  <w:sz w:val="24"/>
                  <w:szCs w:val="24"/>
                </w:rPr>
                <w:delText xml:space="preserve"> and prior to 6 </w:delText>
              </w:r>
              <w:r w:rsidR="00314DFD" w:rsidDel="00D02FB7">
                <w:rPr>
                  <w:rFonts w:ascii="Arial" w:eastAsia="Times New Roman" w:hAnsi="Arial" w:cs="Arial"/>
                  <w:sz w:val="24"/>
                  <w:szCs w:val="24"/>
                </w:rPr>
                <w:delText>April</w:delText>
              </w:r>
              <w:r w:rsidR="00314DFD" w:rsidRPr="00CD260B" w:rsidDel="00D02FB7">
                <w:rPr>
                  <w:rFonts w:ascii="Arial" w:eastAsia="Times New Roman" w:hAnsi="Arial" w:cs="Arial"/>
                  <w:sz w:val="24"/>
                  <w:szCs w:val="24"/>
                </w:rPr>
                <w:delText xml:space="preserve"> </w:delText>
              </w:r>
              <w:r w:rsidRPr="00CD260B" w:rsidDel="00D02FB7">
                <w:rPr>
                  <w:rFonts w:ascii="Arial" w:eastAsia="Times New Roman" w:hAnsi="Arial" w:cs="Arial"/>
                  <w:sz w:val="24"/>
                  <w:szCs w:val="24"/>
                </w:rPr>
                <w:delText>20</w:delText>
              </w:r>
              <w:r w:rsidR="00314DFD" w:rsidDel="00D02FB7">
                <w:rPr>
                  <w:rFonts w:ascii="Arial" w:eastAsia="Times New Roman" w:hAnsi="Arial" w:cs="Arial"/>
                  <w:sz w:val="24"/>
                  <w:szCs w:val="24"/>
                </w:rPr>
                <w:delText>21</w:delText>
              </w:r>
            </w:del>
          </w:p>
        </w:tc>
        <w:tc>
          <w:tcPr>
            <w:tcW w:w="662" w:type="pct"/>
            <w:tcMar>
              <w:top w:w="0" w:type="dxa"/>
              <w:left w:w="108" w:type="dxa"/>
              <w:bottom w:w="0" w:type="dxa"/>
              <w:right w:w="108" w:type="dxa"/>
            </w:tcMar>
            <w:hideMark/>
          </w:tcPr>
          <w:p w14:paraId="4F148994" w14:textId="356B1AB8" w:rsidR="006A00F1" w:rsidRPr="00CD260B" w:rsidRDefault="00D02FB7" w:rsidP="006A00F1">
            <w:pPr>
              <w:spacing w:after="0" w:line="252" w:lineRule="auto"/>
              <w:rPr>
                <w:rFonts w:ascii="Calibri" w:eastAsia="Times New Roman" w:hAnsi="Calibri" w:cs="Times New Roman"/>
                <w:sz w:val="24"/>
                <w:szCs w:val="24"/>
              </w:rPr>
            </w:pPr>
            <w:ins w:id="1130" w:author="Jayne Wiberg" w:date="2025-03-13T15:44:00Z" w16du:dateUtc="2025-03-13T15:44:00Z">
              <w:r>
                <w:rPr>
                  <w:rFonts w:ascii="Arial" w:eastAsia="Times New Roman" w:hAnsi="Arial" w:cs="Arial"/>
                  <w:sz w:val="24"/>
                  <w:szCs w:val="24"/>
                </w:rPr>
                <w:t>Before</w:t>
              </w:r>
            </w:ins>
            <w:del w:id="1131" w:author="Jayne Wiberg" w:date="2025-03-13T15:44:00Z" w16du:dateUtc="2025-03-13T15:44:00Z">
              <w:r w:rsidR="006A00F1" w:rsidRPr="00CD260B" w:rsidDel="00D02FB7">
                <w:rPr>
                  <w:rFonts w:ascii="Arial" w:eastAsia="Times New Roman" w:hAnsi="Arial" w:cs="Arial"/>
                  <w:sz w:val="24"/>
                  <w:szCs w:val="24"/>
                </w:rPr>
                <w:delText xml:space="preserve">Prior to </w:delText>
              </w:r>
            </w:del>
            <w:ins w:id="1132" w:author="Jayne Wiberg" w:date="2025-03-13T15:44:00Z" w16du:dateUtc="2025-03-13T15:44:00Z">
              <w:r>
                <w:rPr>
                  <w:rFonts w:ascii="Arial" w:eastAsia="Times New Roman" w:hAnsi="Arial" w:cs="Arial"/>
                  <w:sz w:val="24"/>
                  <w:szCs w:val="24"/>
                </w:rPr>
                <w:t xml:space="preserve"> </w:t>
              </w:r>
            </w:ins>
            <w:r w:rsidR="006A00F1" w:rsidRPr="00CD260B">
              <w:rPr>
                <w:rFonts w:ascii="Arial" w:eastAsia="Times New Roman" w:hAnsi="Arial" w:cs="Arial"/>
                <w:sz w:val="24"/>
                <w:szCs w:val="24"/>
              </w:rPr>
              <w:t>6 April 2016</w:t>
            </w:r>
          </w:p>
        </w:tc>
        <w:tc>
          <w:tcPr>
            <w:tcW w:w="508" w:type="pct"/>
            <w:hideMark/>
          </w:tcPr>
          <w:p w14:paraId="61EED0F3" w14:textId="77777777" w:rsidR="006A00F1" w:rsidRPr="00CD260B" w:rsidRDefault="006A00F1" w:rsidP="006A00F1">
            <w:pPr>
              <w:spacing w:after="0" w:line="252" w:lineRule="auto"/>
              <w:jc w:val="center"/>
              <w:rPr>
                <w:rFonts w:ascii="Calibri" w:eastAsia="Times New Roman" w:hAnsi="Calibri" w:cs="Times New Roman"/>
                <w:sz w:val="24"/>
                <w:szCs w:val="24"/>
              </w:rPr>
            </w:pPr>
            <w:r w:rsidRPr="00CD260B">
              <w:rPr>
                <w:rFonts w:ascii="Arial" w:eastAsia="Times New Roman" w:hAnsi="Arial" w:cs="Arial"/>
                <w:sz w:val="24"/>
                <w:szCs w:val="24"/>
              </w:rPr>
              <w:t>YES</w:t>
            </w:r>
          </w:p>
        </w:tc>
        <w:tc>
          <w:tcPr>
            <w:tcW w:w="813" w:type="pct"/>
            <w:hideMark/>
          </w:tcPr>
          <w:p w14:paraId="21D2E07B" w14:textId="77777777" w:rsidR="006A00F1" w:rsidRPr="00CD260B" w:rsidRDefault="006A00F1" w:rsidP="006A00F1">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AP&gt;=GMP or AP&lt;GMP depending upon circumstance</w:t>
            </w:r>
          </w:p>
        </w:tc>
        <w:tc>
          <w:tcPr>
            <w:tcW w:w="885" w:type="pct"/>
          </w:tcPr>
          <w:p w14:paraId="31FA9F3C" w14:textId="77777777" w:rsidR="006A00F1" w:rsidRPr="00CD260B" w:rsidRDefault="006A00F1" w:rsidP="006A00F1">
            <w:pPr>
              <w:spacing w:after="0" w:line="252" w:lineRule="auto"/>
              <w:rPr>
                <w:rFonts w:ascii="Arial" w:eastAsia="Times New Roman" w:hAnsi="Arial" w:cs="Arial"/>
                <w:sz w:val="24"/>
                <w:szCs w:val="24"/>
              </w:rPr>
            </w:pPr>
            <w:r w:rsidRPr="00CD260B">
              <w:rPr>
                <w:rFonts w:ascii="Arial" w:eastAsia="Times New Roman" w:hAnsi="Arial" w:cs="Arial"/>
                <w:sz w:val="24"/>
                <w:szCs w:val="24"/>
              </w:rPr>
              <w:t>2(a) and 3</w:t>
            </w:r>
          </w:p>
        </w:tc>
      </w:tr>
      <w:tr w:rsidR="0059652A" w:rsidRPr="00CD260B" w14:paraId="25E4267E" w14:textId="77777777" w:rsidTr="0059652A">
        <w:tc>
          <w:tcPr>
            <w:tcW w:w="455" w:type="pct"/>
          </w:tcPr>
          <w:p w14:paraId="11EC81A5" w14:textId="2AC929A3" w:rsidR="006A00F1" w:rsidRPr="00CD260B" w:rsidRDefault="002F71D9" w:rsidP="009B6A53">
            <w:pPr>
              <w:spacing w:after="0" w:line="252" w:lineRule="auto"/>
              <w:jc w:val="center"/>
              <w:rPr>
                <w:rFonts w:ascii="Arial" w:eastAsia="Times New Roman" w:hAnsi="Arial" w:cs="Arial"/>
                <w:b/>
                <w:bCs/>
                <w:sz w:val="24"/>
                <w:szCs w:val="24"/>
              </w:rPr>
            </w:pPr>
            <w:del w:id="1133" w:author="Jayne Wiberg" w:date="2025-03-13T16:00:00Z" w16du:dateUtc="2025-03-13T16:00:00Z">
              <w:r w:rsidDel="000C3C0A">
                <w:rPr>
                  <w:rFonts w:ascii="Arial" w:eastAsia="Times New Roman" w:hAnsi="Arial" w:cs="Arial"/>
                  <w:b/>
                  <w:bCs/>
                  <w:sz w:val="24"/>
                  <w:szCs w:val="24"/>
                </w:rPr>
                <w:delText>5</w:delText>
              </w:r>
            </w:del>
            <w:ins w:id="1134" w:author="Jayne Wiberg" w:date="2025-03-13T16:00:00Z" w16du:dateUtc="2025-03-13T16:00:00Z">
              <w:r w:rsidR="000C3C0A">
                <w:rPr>
                  <w:rFonts w:ascii="Arial" w:eastAsia="Times New Roman" w:hAnsi="Arial" w:cs="Arial"/>
                  <w:b/>
                  <w:bCs/>
                  <w:sz w:val="24"/>
                  <w:szCs w:val="24"/>
                </w:rPr>
                <w:t>4</w:t>
              </w:r>
            </w:ins>
          </w:p>
        </w:tc>
        <w:tc>
          <w:tcPr>
            <w:tcW w:w="457" w:type="pct"/>
            <w:tcMar>
              <w:top w:w="0" w:type="dxa"/>
              <w:left w:w="108" w:type="dxa"/>
              <w:bottom w:w="0" w:type="dxa"/>
              <w:right w:w="108" w:type="dxa"/>
            </w:tcMar>
            <w:hideMark/>
          </w:tcPr>
          <w:p w14:paraId="39365D26" w14:textId="48C3DC37" w:rsidR="006A00F1" w:rsidRPr="009A7297" w:rsidRDefault="006A00F1" w:rsidP="009B6A53">
            <w:pPr>
              <w:spacing w:after="0" w:line="252" w:lineRule="auto"/>
              <w:jc w:val="center"/>
              <w:rPr>
                <w:rFonts w:ascii="Calibri" w:eastAsia="Times New Roman" w:hAnsi="Calibri" w:cs="Times New Roman"/>
                <w:sz w:val="24"/>
                <w:szCs w:val="24"/>
              </w:rPr>
            </w:pPr>
          </w:p>
        </w:tc>
        <w:tc>
          <w:tcPr>
            <w:tcW w:w="611" w:type="pct"/>
            <w:hideMark/>
          </w:tcPr>
          <w:p w14:paraId="75A05C35" w14:textId="42E102F4" w:rsidR="006A00F1" w:rsidRPr="00CD260B" w:rsidRDefault="00D02FB7" w:rsidP="006A00F1">
            <w:pPr>
              <w:spacing w:after="0" w:line="252" w:lineRule="auto"/>
              <w:rPr>
                <w:rFonts w:ascii="Calibri" w:eastAsia="Times New Roman" w:hAnsi="Calibri" w:cs="Times New Roman"/>
                <w:sz w:val="24"/>
                <w:szCs w:val="24"/>
              </w:rPr>
            </w:pPr>
            <w:ins w:id="1135" w:author="Jayne Wiberg" w:date="2025-03-13T15:44:00Z" w16du:dateUtc="2025-03-13T15:44:00Z">
              <w:r>
                <w:rPr>
                  <w:rFonts w:ascii="Arial" w:eastAsia="Times New Roman" w:hAnsi="Arial" w:cs="Arial"/>
                  <w:sz w:val="24"/>
                  <w:szCs w:val="24"/>
                </w:rPr>
                <w:t>Before</w:t>
              </w:r>
            </w:ins>
            <w:del w:id="1136" w:author="Jayne Wiberg" w:date="2025-03-13T15:44:00Z" w16du:dateUtc="2025-03-13T15:44:00Z">
              <w:r w:rsidR="006A00F1" w:rsidRPr="00CD260B" w:rsidDel="00D02FB7">
                <w:rPr>
                  <w:rFonts w:ascii="Arial" w:eastAsia="Times New Roman" w:hAnsi="Arial" w:cs="Arial"/>
                  <w:sz w:val="24"/>
                  <w:szCs w:val="24"/>
                </w:rPr>
                <w:delText>Prior to</w:delText>
              </w:r>
            </w:del>
            <w:r w:rsidR="006A00F1" w:rsidRPr="00CD260B">
              <w:rPr>
                <w:rFonts w:ascii="Arial" w:eastAsia="Times New Roman" w:hAnsi="Arial" w:cs="Arial"/>
                <w:sz w:val="24"/>
                <w:szCs w:val="24"/>
              </w:rPr>
              <w:t xml:space="preserve"> 6 April 2016</w:t>
            </w:r>
          </w:p>
        </w:tc>
        <w:tc>
          <w:tcPr>
            <w:tcW w:w="609" w:type="pct"/>
            <w:tcMar>
              <w:top w:w="0" w:type="dxa"/>
              <w:left w:w="108" w:type="dxa"/>
              <w:bottom w:w="0" w:type="dxa"/>
              <w:right w:w="108" w:type="dxa"/>
            </w:tcMar>
            <w:hideMark/>
          </w:tcPr>
          <w:p w14:paraId="23FE628E" w14:textId="6BF9B408" w:rsidR="006A00F1" w:rsidRPr="00CD260B" w:rsidRDefault="006A00F1" w:rsidP="00314DFD">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After 5 Apr 2016</w:t>
            </w:r>
            <w:del w:id="1137" w:author="Jayne Wiberg" w:date="2025-03-13T15:44:00Z" w16du:dateUtc="2025-03-13T15:44:00Z">
              <w:r w:rsidRPr="00CD260B" w:rsidDel="00D02FB7">
                <w:rPr>
                  <w:rFonts w:ascii="Arial" w:eastAsia="Times New Roman" w:hAnsi="Arial" w:cs="Arial"/>
                  <w:sz w:val="24"/>
                  <w:szCs w:val="24"/>
                </w:rPr>
                <w:delText xml:space="preserve"> and prior to 6 </w:delText>
              </w:r>
              <w:r w:rsidR="00314DFD" w:rsidDel="00D02FB7">
                <w:rPr>
                  <w:rFonts w:ascii="Arial" w:eastAsia="Times New Roman" w:hAnsi="Arial" w:cs="Arial"/>
                  <w:sz w:val="24"/>
                  <w:szCs w:val="24"/>
                </w:rPr>
                <w:delText>April</w:delText>
              </w:r>
              <w:r w:rsidR="00314DFD" w:rsidRPr="00CD260B" w:rsidDel="00D02FB7">
                <w:rPr>
                  <w:rFonts w:ascii="Arial" w:eastAsia="Times New Roman" w:hAnsi="Arial" w:cs="Arial"/>
                  <w:sz w:val="24"/>
                  <w:szCs w:val="24"/>
                </w:rPr>
                <w:delText xml:space="preserve"> </w:delText>
              </w:r>
              <w:r w:rsidRPr="00CD260B" w:rsidDel="00D02FB7">
                <w:rPr>
                  <w:rFonts w:ascii="Arial" w:eastAsia="Times New Roman" w:hAnsi="Arial" w:cs="Arial"/>
                  <w:sz w:val="24"/>
                  <w:szCs w:val="24"/>
                </w:rPr>
                <w:delText>20</w:delText>
              </w:r>
              <w:r w:rsidR="00314DFD" w:rsidDel="00D02FB7">
                <w:rPr>
                  <w:rFonts w:ascii="Arial" w:eastAsia="Times New Roman" w:hAnsi="Arial" w:cs="Arial"/>
                  <w:sz w:val="24"/>
                  <w:szCs w:val="24"/>
                </w:rPr>
                <w:delText>21</w:delText>
              </w:r>
            </w:del>
          </w:p>
        </w:tc>
        <w:tc>
          <w:tcPr>
            <w:tcW w:w="662" w:type="pct"/>
            <w:tcMar>
              <w:top w:w="0" w:type="dxa"/>
              <w:left w:w="108" w:type="dxa"/>
              <w:bottom w:w="0" w:type="dxa"/>
              <w:right w:w="108" w:type="dxa"/>
            </w:tcMar>
            <w:hideMark/>
          </w:tcPr>
          <w:p w14:paraId="71179A74" w14:textId="54502DB8" w:rsidR="006A00F1" w:rsidRPr="00CD260B" w:rsidRDefault="006A00F1" w:rsidP="00314DFD">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After 5 Apr 2016</w:t>
            </w:r>
            <w:del w:id="1138" w:author="Jayne Wiberg" w:date="2025-03-13T15:44:00Z" w16du:dateUtc="2025-03-13T15:44:00Z">
              <w:r w:rsidRPr="00CD260B" w:rsidDel="00D02FB7">
                <w:rPr>
                  <w:rFonts w:ascii="Arial" w:eastAsia="Times New Roman" w:hAnsi="Arial" w:cs="Arial"/>
                  <w:sz w:val="24"/>
                  <w:szCs w:val="24"/>
                </w:rPr>
                <w:delText xml:space="preserve"> and prior to 6 </w:delText>
              </w:r>
              <w:r w:rsidR="00314DFD" w:rsidDel="00D02FB7">
                <w:rPr>
                  <w:rFonts w:ascii="Arial" w:eastAsia="Times New Roman" w:hAnsi="Arial" w:cs="Arial"/>
                  <w:sz w:val="24"/>
                  <w:szCs w:val="24"/>
                </w:rPr>
                <w:delText>April</w:delText>
              </w:r>
              <w:r w:rsidR="00314DFD" w:rsidRPr="00CD260B" w:rsidDel="00D02FB7">
                <w:rPr>
                  <w:rFonts w:ascii="Arial" w:eastAsia="Times New Roman" w:hAnsi="Arial" w:cs="Arial"/>
                  <w:sz w:val="24"/>
                  <w:szCs w:val="24"/>
                </w:rPr>
                <w:delText xml:space="preserve"> </w:delText>
              </w:r>
              <w:r w:rsidRPr="00CD260B" w:rsidDel="00D02FB7">
                <w:rPr>
                  <w:rFonts w:ascii="Arial" w:eastAsia="Times New Roman" w:hAnsi="Arial" w:cs="Arial"/>
                  <w:sz w:val="24"/>
                  <w:szCs w:val="24"/>
                </w:rPr>
                <w:delText>20</w:delText>
              </w:r>
              <w:r w:rsidR="00314DFD" w:rsidDel="00D02FB7">
                <w:rPr>
                  <w:rFonts w:ascii="Arial" w:eastAsia="Times New Roman" w:hAnsi="Arial" w:cs="Arial"/>
                  <w:sz w:val="24"/>
                  <w:szCs w:val="24"/>
                </w:rPr>
                <w:delText>21</w:delText>
              </w:r>
            </w:del>
          </w:p>
        </w:tc>
        <w:tc>
          <w:tcPr>
            <w:tcW w:w="508" w:type="pct"/>
            <w:hideMark/>
          </w:tcPr>
          <w:p w14:paraId="318D4F2D" w14:textId="77777777" w:rsidR="006A00F1" w:rsidRPr="00CD260B" w:rsidRDefault="006A00F1" w:rsidP="006A00F1">
            <w:pPr>
              <w:spacing w:after="0" w:line="252" w:lineRule="auto"/>
              <w:jc w:val="center"/>
              <w:rPr>
                <w:rFonts w:ascii="Calibri" w:eastAsia="Times New Roman" w:hAnsi="Calibri" w:cs="Times New Roman"/>
                <w:sz w:val="24"/>
                <w:szCs w:val="24"/>
              </w:rPr>
            </w:pPr>
            <w:r w:rsidRPr="00CD260B">
              <w:rPr>
                <w:rFonts w:ascii="Arial" w:eastAsia="Times New Roman" w:hAnsi="Arial" w:cs="Arial"/>
                <w:sz w:val="24"/>
                <w:szCs w:val="24"/>
              </w:rPr>
              <w:t>YES</w:t>
            </w:r>
          </w:p>
        </w:tc>
        <w:tc>
          <w:tcPr>
            <w:tcW w:w="813" w:type="pct"/>
            <w:hideMark/>
          </w:tcPr>
          <w:p w14:paraId="15232EB8" w14:textId="77777777" w:rsidR="006A00F1" w:rsidRPr="00CD260B" w:rsidRDefault="006A00F1" w:rsidP="006A00F1">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AP&gt;=GMP or AP&lt;GMP depending upon circumstance</w:t>
            </w:r>
          </w:p>
        </w:tc>
        <w:tc>
          <w:tcPr>
            <w:tcW w:w="885" w:type="pct"/>
          </w:tcPr>
          <w:p w14:paraId="01C3F342" w14:textId="2A46C2D5" w:rsidR="006A00F1" w:rsidRPr="00CD260B" w:rsidRDefault="006A00F1" w:rsidP="006A00F1">
            <w:pPr>
              <w:spacing w:after="0" w:line="252" w:lineRule="auto"/>
              <w:rPr>
                <w:rFonts w:ascii="Arial" w:eastAsia="Times New Roman" w:hAnsi="Arial" w:cs="Arial"/>
                <w:sz w:val="24"/>
                <w:szCs w:val="24"/>
              </w:rPr>
            </w:pPr>
            <w:r w:rsidRPr="00CD260B">
              <w:rPr>
                <w:rFonts w:ascii="Arial" w:eastAsia="Times New Roman" w:hAnsi="Arial" w:cs="Arial"/>
                <w:sz w:val="24"/>
                <w:szCs w:val="24"/>
              </w:rPr>
              <w:t>2(b) and 3</w:t>
            </w:r>
            <w:r w:rsidR="00314DFD">
              <w:rPr>
                <w:rFonts w:ascii="Arial" w:eastAsia="Times New Roman" w:hAnsi="Arial" w:cs="Arial"/>
                <w:sz w:val="24"/>
                <w:szCs w:val="24"/>
              </w:rPr>
              <w:t>,</w:t>
            </w:r>
            <w:r w:rsidRPr="00CD260B">
              <w:rPr>
                <w:rFonts w:ascii="Arial" w:eastAsia="Times New Roman" w:hAnsi="Arial" w:cs="Arial"/>
                <w:sz w:val="24"/>
                <w:szCs w:val="24"/>
              </w:rPr>
              <w:t xml:space="preserve"> or</w:t>
            </w:r>
          </w:p>
          <w:p w14:paraId="5557D71C" w14:textId="77777777" w:rsidR="006A00F1" w:rsidRPr="00CD260B" w:rsidRDefault="006A00F1" w:rsidP="006A00F1">
            <w:pPr>
              <w:spacing w:after="0" w:line="252" w:lineRule="auto"/>
              <w:rPr>
                <w:rFonts w:ascii="Arial" w:eastAsia="Times New Roman" w:hAnsi="Arial" w:cs="Arial"/>
                <w:color w:val="FF0000"/>
                <w:sz w:val="24"/>
                <w:szCs w:val="24"/>
              </w:rPr>
            </w:pPr>
            <w:r w:rsidRPr="00CD260B">
              <w:rPr>
                <w:rFonts w:ascii="Arial" w:eastAsia="Times New Roman" w:hAnsi="Arial" w:cs="Arial"/>
                <w:sz w:val="24"/>
                <w:szCs w:val="24"/>
              </w:rPr>
              <w:t>7 and 8</w:t>
            </w:r>
          </w:p>
        </w:tc>
      </w:tr>
      <w:tr w:rsidR="0059652A" w:rsidRPr="00CD260B" w14:paraId="70844385" w14:textId="77777777" w:rsidTr="00885B88">
        <w:tc>
          <w:tcPr>
            <w:tcW w:w="455" w:type="pct"/>
          </w:tcPr>
          <w:p w14:paraId="3CA567AC" w14:textId="64250ED6" w:rsidR="006A00F1" w:rsidRPr="00CD260B" w:rsidRDefault="002F71D9" w:rsidP="009B6A53">
            <w:pPr>
              <w:spacing w:after="0" w:line="252" w:lineRule="auto"/>
              <w:jc w:val="center"/>
              <w:rPr>
                <w:rFonts w:ascii="Arial" w:eastAsia="Times New Roman" w:hAnsi="Arial" w:cs="Arial"/>
                <w:b/>
                <w:bCs/>
                <w:sz w:val="24"/>
                <w:szCs w:val="24"/>
              </w:rPr>
            </w:pPr>
            <w:del w:id="1139" w:author="Jayne Wiberg" w:date="2025-03-13T15:45:00Z" w16du:dateUtc="2025-03-13T15:45:00Z">
              <w:r w:rsidDel="00885B88">
                <w:rPr>
                  <w:rFonts w:ascii="Arial" w:eastAsia="Times New Roman" w:hAnsi="Arial" w:cs="Arial"/>
                  <w:b/>
                  <w:bCs/>
                  <w:sz w:val="24"/>
                  <w:szCs w:val="24"/>
                </w:rPr>
                <w:lastRenderedPageBreak/>
                <w:delText>6</w:delText>
              </w:r>
            </w:del>
          </w:p>
        </w:tc>
        <w:tc>
          <w:tcPr>
            <w:tcW w:w="457" w:type="pct"/>
            <w:tcMar>
              <w:top w:w="0" w:type="dxa"/>
              <w:left w:w="108" w:type="dxa"/>
              <w:bottom w:w="0" w:type="dxa"/>
              <w:right w:w="108" w:type="dxa"/>
            </w:tcMar>
          </w:tcPr>
          <w:p w14:paraId="3086F84B" w14:textId="1CE4143B" w:rsidR="006A00F1" w:rsidRPr="009A7297" w:rsidRDefault="006A00F1" w:rsidP="009B6A53">
            <w:pPr>
              <w:spacing w:after="0" w:line="252" w:lineRule="auto"/>
              <w:jc w:val="center"/>
              <w:rPr>
                <w:rFonts w:ascii="Calibri" w:eastAsia="Times New Roman" w:hAnsi="Calibri" w:cs="Times New Roman"/>
                <w:sz w:val="24"/>
                <w:szCs w:val="24"/>
              </w:rPr>
            </w:pPr>
          </w:p>
        </w:tc>
        <w:tc>
          <w:tcPr>
            <w:tcW w:w="611" w:type="pct"/>
          </w:tcPr>
          <w:p w14:paraId="44F021AC" w14:textId="7B4A25DA" w:rsidR="006A00F1" w:rsidRPr="00CD260B" w:rsidDel="00885B88" w:rsidRDefault="006A00F1" w:rsidP="006A00F1">
            <w:pPr>
              <w:spacing w:after="0" w:line="252" w:lineRule="auto"/>
              <w:rPr>
                <w:del w:id="1140" w:author="Jayne Wiberg" w:date="2025-03-13T15:45:00Z" w16du:dateUtc="2025-03-13T15:45:00Z"/>
                <w:rFonts w:ascii="Calibri" w:eastAsia="Times New Roman" w:hAnsi="Calibri" w:cs="Times New Roman"/>
                <w:sz w:val="24"/>
                <w:szCs w:val="24"/>
              </w:rPr>
            </w:pPr>
            <w:del w:id="1141" w:author="Jayne Wiberg" w:date="2025-03-13T15:45:00Z" w16du:dateUtc="2025-03-13T15:45:00Z">
              <w:r w:rsidRPr="00CD260B" w:rsidDel="00D02FB7">
                <w:rPr>
                  <w:rFonts w:ascii="Arial" w:eastAsia="Times New Roman" w:hAnsi="Arial" w:cs="Arial"/>
                  <w:sz w:val="24"/>
                  <w:szCs w:val="24"/>
                </w:rPr>
                <w:delText>Prior to</w:delText>
              </w:r>
              <w:r w:rsidRPr="00CD260B" w:rsidDel="00885B88">
                <w:rPr>
                  <w:rFonts w:ascii="Arial" w:eastAsia="Times New Roman" w:hAnsi="Arial" w:cs="Arial"/>
                  <w:sz w:val="24"/>
                  <w:szCs w:val="24"/>
                </w:rPr>
                <w:delText xml:space="preserve"> 6 April 2016</w:delText>
              </w:r>
            </w:del>
          </w:p>
          <w:p w14:paraId="4B48A7D0" w14:textId="669B053E" w:rsidR="006A00F1" w:rsidRPr="00CD260B" w:rsidRDefault="006A00F1" w:rsidP="006A00F1">
            <w:pPr>
              <w:spacing w:after="0" w:line="252" w:lineRule="auto"/>
              <w:rPr>
                <w:rFonts w:ascii="Calibri" w:eastAsia="Times New Roman" w:hAnsi="Calibri" w:cs="Times New Roman"/>
                <w:sz w:val="24"/>
                <w:szCs w:val="24"/>
              </w:rPr>
            </w:pPr>
            <w:del w:id="1142" w:author="Jayne Wiberg" w:date="2025-03-13T15:45:00Z" w16du:dateUtc="2025-03-13T15:45:00Z">
              <w:r w:rsidRPr="00CD260B" w:rsidDel="00885B88">
                <w:rPr>
                  <w:rFonts w:ascii="Arial" w:eastAsia="Times New Roman" w:hAnsi="Arial" w:cs="Arial"/>
                  <w:sz w:val="24"/>
                  <w:szCs w:val="24"/>
                </w:rPr>
                <w:delText> </w:delText>
              </w:r>
            </w:del>
          </w:p>
        </w:tc>
        <w:tc>
          <w:tcPr>
            <w:tcW w:w="609" w:type="pct"/>
            <w:tcMar>
              <w:top w:w="0" w:type="dxa"/>
              <w:left w:w="108" w:type="dxa"/>
              <w:bottom w:w="0" w:type="dxa"/>
              <w:right w:w="108" w:type="dxa"/>
            </w:tcMar>
          </w:tcPr>
          <w:p w14:paraId="3D5AB8B8" w14:textId="0091B5EB" w:rsidR="006A00F1" w:rsidRPr="00CD260B" w:rsidRDefault="006A00F1" w:rsidP="00314DFD">
            <w:pPr>
              <w:spacing w:after="0" w:line="252" w:lineRule="auto"/>
              <w:rPr>
                <w:rFonts w:ascii="Calibri" w:eastAsia="Times New Roman" w:hAnsi="Calibri" w:cs="Times New Roman"/>
                <w:sz w:val="24"/>
                <w:szCs w:val="24"/>
              </w:rPr>
            </w:pPr>
            <w:del w:id="1143" w:author="Jayne Wiberg" w:date="2025-03-13T15:45:00Z" w16du:dateUtc="2025-03-13T15:45:00Z">
              <w:r w:rsidRPr="00CD260B" w:rsidDel="00885B88">
                <w:rPr>
                  <w:rFonts w:ascii="Arial" w:eastAsia="Times New Roman" w:hAnsi="Arial" w:cs="Arial"/>
                  <w:sz w:val="24"/>
                  <w:szCs w:val="24"/>
                </w:rPr>
                <w:delText xml:space="preserve">After 5 Apr 2016 </w:delText>
              </w:r>
              <w:r w:rsidRPr="00CD260B" w:rsidDel="00D02FB7">
                <w:rPr>
                  <w:rFonts w:ascii="Arial" w:eastAsia="Times New Roman" w:hAnsi="Arial" w:cs="Arial"/>
                  <w:sz w:val="24"/>
                  <w:szCs w:val="24"/>
                </w:rPr>
                <w:delText xml:space="preserve">and prior to 6 </w:delText>
              </w:r>
              <w:r w:rsidR="00314DFD" w:rsidDel="00D02FB7">
                <w:rPr>
                  <w:rFonts w:ascii="Arial" w:eastAsia="Times New Roman" w:hAnsi="Arial" w:cs="Arial"/>
                  <w:sz w:val="24"/>
                  <w:szCs w:val="24"/>
                </w:rPr>
                <w:delText>April</w:delText>
              </w:r>
              <w:r w:rsidR="00314DFD" w:rsidRPr="00CD260B" w:rsidDel="00D02FB7">
                <w:rPr>
                  <w:rFonts w:ascii="Arial" w:eastAsia="Times New Roman" w:hAnsi="Arial" w:cs="Arial"/>
                  <w:sz w:val="24"/>
                  <w:szCs w:val="24"/>
                </w:rPr>
                <w:delText xml:space="preserve"> </w:delText>
              </w:r>
              <w:r w:rsidRPr="00CD260B" w:rsidDel="00D02FB7">
                <w:rPr>
                  <w:rFonts w:ascii="Arial" w:eastAsia="Times New Roman" w:hAnsi="Arial" w:cs="Arial"/>
                  <w:sz w:val="24"/>
                  <w:szCs w:val="24"/>
                </w:rPr>
                <w:delText>20</w:delText>
              </w:r>
              <w:r w:rsidR="00314DFD" w:rsidDel="00D02FB7">
                <w:rPr>
                  <w:rFonts w:ascii="Arial" w:eastAsia="Times New Roman" w:hAnsi="Arial" w:cs="Arial"/>
                  <w:sz w:val="24"/>
                  <w:szCs w:val="24"/>
                </w:rPr>
                <w:delText>21</w:delText>
              </w:r>
            </w:del>
          </w:p>
        </w:tc>
        <w:tc>
          <w:tcPr>
            <w:tcW w:w="662" w:type="pct"/>
            <w:tcMar>
              <w:top w:w="0" w:type="dxa"/>
              <w:left w:w="108" w:type="dxa"/>
              <w:bottom w:w="0" w:type="dxa"/>
              <w:right w:w="108" w:type="dxa"/>
            </w:tcMar>
          </w:tcPr>
          <w:p w14:paraId="5C6D42BC" w14:textId="101B40CD" w:rsidR="006A00F1" w:rsidRPr="00CD260B" w:rsidRDefault="006A00F1" w:rsidP="00314DFD">
            <w:pPr>
              <w:spacing w:after="0" w:line="252" w:lineRule="auto"/>
              <w:rPr>
                <w:rFonts w:ascii="Calibri" w:eastAsia="Times New Roman" w:hAnsi="Calibri" w:cs="Times New Roman"/>
                <w:sz w:val="24"/>
                <w:szCs w:val="24"/>
              </w:rPr>
            </w:pPr>
            <w:del w:id="1144" w:author="Jayne Wiberg" w:date="2025-03-13T15:45:00Z" w16du:dateUtc="2025-03-13T15:45:00Z">
              <w:r w:rsidRPr="00CD260B" w:rsidDel="00885B88">
                <w:rPr>
                  <w:rFonts w:ascii="Arial" w:eastAsia="Times New Roman" w:hAnsi="Arial" w:cs="Arial"/>
                  <w:sz w:val="24"/>
                  <w:szCs w:val="24"/>
                </w:rPr>
                <w:delText xml:space="preserve">After 5 </w:delText>
              </w:r>
              <w:r w:rsidR="00314DFD" w:rsidDel="00885B88">
                <w:rPr>
                  <w:rFonts w:ascii="Arial" w:eastAsia="Times New Roman" w:hAnsi="Arial" w:cs="Arial"/>
                  <w:sz w:val="24"/>
                  <w:szCs w:val="24"/>
                </w:rPr>
                <w:delText>April</w:delText>
              </w:r>
              <w:r w:rsidR="00314DFD" w:rsidRPr="00CD260B" w:rsidDel="00885B88">
                <w:rPr>
                  <w:rFonts w:ascii="Arial" w:eastAsia="Times New Roman" w:hAnsi="Arial" w:cs="Arial"/>
                  <w:sz w:val="24"/>
                  <w:szCs w:val="24"/>
                </w:rPr>
                <w:delText xml:space="preserve"> </w:delText>
              </w:r>
              <w:r w:rsidRPr="00CD260B" w:rsidDel="00885B88">
                <w:rPr>
                  <w:rFonts w:ascii="Arial" w:eastAsia="Times New Roman" w:hAnsi="Arial" w:cs="Arial"/>
                  <w:sz w:val="24"/>
                  <w:szCs w:val="24"/>
                </w:rPr>
                <w:delText>20</w:delText>
              </w:r>
              <w:r w:rsidR="00314DFD" w:rsidDel="00885B88">
                <w:rPr>
                  <w:rFonts w:ascii="Arial" w:eastAsia="Times New Roman" w:hAnsi="Arial" w:cs="Arial"/>
                  <w:sz w:val="24"/>
                  <w:szCs w:val="24"/>
                </w:rPr>
                <w:delText>21</w:delText>
              </w:r>
            </w:del>
          </w:p>
        </w:tc>
        <w:tc>
          <w:tcPr>
            <w:tcW w:w="508" w:type="pct"/>
          </w:tcPr>
          <w:p w14:paraId="66A6029B" w14:textId="28924629" w:rsidR="006A00F1" w:rsidRPr="00CD260B" w:rsidRDefault="006A00F1" w:rsidP="006A00F1">
            <w:pPr>
              <w:spacing w:after="0" w:line="252" w:lineRule="auto"/>
              <w:jc w:val="center"/>
              <w:rPr>
                <w:rFonts w:ascii="Calibri" w:eastAsia="Times New Roman" w:hAnsi="Calibri" w:cs="Times New Roman"/>
                <w:sz w:val="24"/>
                <w:szCs w:val="24"/>
              </w:rPr>
            </w:pPr>
            <w:del w:id="1145" w:author="Jayne Wiberg" w:date="2025-03-13T15:45:00Z" w16du:dateUtc="2025-03-13T15:45:00Z">
              <w:r w:rsidRPr="00CD260B" w:rsidDel="00885B88">
                <w:rPr>
                  <w:rFonts w:ascii="Arial" w:eastAsia="Times New Roman" w:hAnsi="Arial" w:cs="Arial"/>
                  <w:sz w:val="24"/>
                  <w:szCs w:val="24"/>
                </w:rPr>
                <w:delText>YES</w:delText>
              </w:r>
            </w:del>
          </w:p>
        </w:tc>
        <w:tc>
          <w:tcPr>
            <w:tcW w:w="813" w:type="pct"/>
          </w:tcPr>
          <w:p w14:paraId="09BEEC1F" w14:textId="43943A6D" w:rsidR="006A00F1" w:rsidRPr="00CD260B" w:rsidRDefault="006A00F1" w:rsidP="006A00F1">
            <w:pPr>
              <w:spacing w:after="0" w:line="252" w:lineRule="auto"/>
              <w:rPr>
                <w:rFonts w:ascii="Calibri" w:eastAsia="Times New Roman" w:hAnsi="Calibri" w:cs="Times New Roman"/>
                <w:sz w:val="24"/>
                <w:szCs w:val="24"/>
              </w:rPr>
            </w:pPr>
            <w:del w:id="1146" w:author="Jayne Wiberg" w:date="2025-03-13T15:45:00Z" w16du:dateUtc="2025-03-13T15:45:00Z">
              <w:r w:rsidRPr="00CD260B" w:rsidDel="00885B88">
                <w:rPr>
                  <w:rFonts w:ascii="Arial" w:eastAsia="Times New Roman" w:hAnsi="Arial" w:cs="Arial"/>
                  <w:sz w:val="24"/>
                  <w:szCs w:val="24"/>
                </w:rPr>
                <w:delText>AP&gt;=GMP or AP&lt;GMP depending upon circumstance</w:delText>
              </w:r>
            </w:del>
          </w:p>
        </w:tc>
        <w:tc>
          <w:tcPr>
            <w:tcW w:w="885" w:type="pct"/>
          </w:tcPr>
          <w:p w14:paraId="7C7525BE" w14:textId="6B35216B" w:rsidR="006A00F1" w:rsidRPr="00CD260B" w:rsidDel="00885B88" w:rsidRDefault="006A00F1" w:rsidP="006A00F1">
            <w:pPr>
              <w:spacing w:after="0" w:line="252" w:lineRule="auto"/>
              <w:rPr>
                <w:del w:id="1147" w:author="Jayne Wiberg" w:date="2025-03-13T15:45:00Z" w16du:dateUtc="2025-03-13T15:45:00Z"/>
                <w:rFonts w:ascii="Arial" w:eastAsia="Times New Roman" w:hAnsi="Arial" w:cs="Arial"/>
                <w:sz w:val="24"/>
                <w:szCs w:val="24"/>
              </w:rPr>
            </w:pPr>
            <w:del w:id="1148" w:author="Jayne Wiberg" w:date="2025-03-13T15:45:00Z" w16du:dateUtc="2025-03-13T15:45:00Z">
              <w:r w:rsidRPr="00CD260B" w:rsidDel="00885B88">
                <w:rPr>
                  <w:rFonts w:ascii="Arial" w:eastAsia="Times New Roman" w:hAnsi="Arial" w:cs="Arial"/>
                  <w:sz w:val="24"/>
                  <w:szCs w:val="24"/>
                </w:rPr>
                <w:delText>2(b) and 3</w:delText>
              </w:r>
              <w:r w:rsidR="00314DFD" w:rsidDel="00885B88">
                <w:rPr>
                  <w:rFonts w:ascii="Arial" w:eastAsia="Times New Roman" w:hAnsi="Arial" w:cs="Arial"/>
                  <w:sz w:val="24"/>
                  <w:szCs w:val="24"/>
                </w:rPr>
                <w:delText>,</w:delText>
              </w:r>
              <w:r w:rsidRPr="00CD260B" w:rsidDel="00885B88">
                <w:rPr>
                  <w:rFonts w:ascii="Arial" w:eastAsia="Times New Roman" w:hAnsi="Arial" w:cs="Arial"/>
                  <w:sz w:val="24"/>
                  <w:szCs w:val="24"/>
                </w:rPr>
                <w:delText xml:space="preserve"> or</w:delText>
              </w:r>
            </w:del>
          </w:p>
          <w:p w14:paraId="3535EAFA" w14:textId="4DF4CE1E" w:rsidR="006A00F1" w:rsidRPr="00CD260B" w:rsidRDefault="006A00F1" w:rsidP="00314DFD">
            <w:pPr>
              <w:spacing w:after="0" w:line="252" w:lineRule="auto"/>
              <w:rPr>
                <w:rFonts w:ascii="Arial" w:eastAsia="Times New Roman" w:hAnsi="Arial" w:cs="Arial"/>
                <w:color w:val="FF0000"/>
                <w:sz w:val="24"/>
                <w:szCs w:val="24"/>
              </w:rPr>
            </w:pPr>
            <w:del w:id="1149" w:author="Jayne Wiberg" w:date="2025-03-13T15:45:00Z" w16du:dateUtc="2025-03-13T15:45:00Z">
              <w:r w:rsidRPr="00CD260B" w:rsidDel="00885B88">
                <w:rPr>
                  <w:rFonts w:ascii="Arial" w:eastAsia="Times New Roman" w:hAnsi="Arial" w:cs="Arial"/>
                  <w:sz w:val="24"/>
                  <w:szCs w:val="24"/>
                </w:rPr>
                <w:delText xml:space="preserve">9 and 10 (for payments prior to 6 </w:delText>
              </w:r>
              <w:r w:rsidR="00314DFD" w:rsidDel="00885B88">
                <w:rPr>
                  <w:rFonts w:ascii="Arial" w:eastAsia="Times New Roman" w:hAnsi="Arial" w:cs="Arial"/>
                  <w:sz w:val="24"/>
                  <w:szCs w:val="24"/>
                </w:rPr>
                <w:delText>April</w:delText>
              </w:r>
              <w:r w:rsidR="00314DFD" w:rsidRPr="00CD260B" w:rsidDel="00885B88">
                <w:rPr>
                  <w:rFonts w:ascii="Arial" w:eastAsia="Times New Roman" w:hAnsi="Arial" w:cs="Arial"/>
                  <w:sz w:val="24"/>
                  <w:szCs w:val="24"/>
                </w:rPr>
                <w:delText xml:space="preserve"> </w:delText>
              </w:r>
              <w:r w:rsidRPr="00CD260B" w:rsidDel="00885B88">
                <w:rPr>
                  <w:rFonts w:ascii="Arial" w:eastAsia="Times New Roman" w:hAnsi="Arial" w:cs="Arial"/>
                  <w:sz w:val="24"/>
                  <w:szCs w:val="24"/>
                </w:rPr>
                <w:delText>20</w:delText>
              </w:r>
              <w:r w:rsidR="00314DFD" w:rsidDel="00885B88">
                <w:rPr>
                  <w:rFonts w:ascii="Arial" w:eastAsia="Times New Roman" w:hAnsi="Arial" w:cs="Arial"/>
                  <w:sz w:val="24"/>
                  <w:szCs w:val="24"/>
                </w:rPr>
                <w:delText>21</w:delText>
              </w:r>
              <w:r w:rsidRPr="00CD260B" w:rsidDel="00885B88">
                <w:rPr>
                  <w:rFonts w:ascii="Arial" w:eastAsia="Times New Roman" w:hAnsi="Arial" w:cs="Arial"/>
                  <w:sz w:val="24"/>
                  <w:szCs w:val="24"/>
                </w:rPr>
                <w:delText>)</w:delText>
              </w:r>
            </w:del>
          </w:p>
        </w:tc>
      </w:tr>
      <w:tr w:rsidR="0059652A" w:rsidRPr="00CD260B" w14:paraId="50E19D89" w14:textId="77777777" w:rsidTr="0059652A">
        <w:tc>
          <w:tcPr>
            <w:tcW w:w="455" w:type="pct"/>
          </w:tcPr>
          <w:p w14:paraId="5447AAA6" w14:textId="6A752E8A" w:rsidR="006A00F1" w:rsidRPr="00CD260B" w:rsidRDefault="002F71D9" w:rsidP="009B6A53">
            <w:pPr>
              <w:spacing w:after="0" w:line="252" w:lineRule="auto"/>
              <w:jc w:val="center"/>
              <w:rPr>
                <w:rFonts w:ascii="Arial" w:eastAsia="Times New Roman" w:hAnsi="Arial" w:cs="Arial"/>
                <w:b/>
                <w:bCs/>
                <w:sz w:val="24"/>
                <w:szCs w:val="24"/>
              </w:rPr>
            </w:pPr>
            <w:del w:id="1150" w:author="Jayne Wiberg" w:date="2025-03-13T15:45:00Z" w16du:dateUtc="2025-03-13T15:45:00Z">
              <w:r w:rsidDel="00885B88">
                <w:rPr>
                  <w:rFonts w:ascii="Arial" w:eastAsia="Times New Roman" w:hAnsi="Arial" w:cs="Arial"/>
                  <w:b/>
                  <w:bCs/>
                  <w:sz w:val="24"/>
                  <w:szCs w:val="24"/>
                </w:rPr>
                <w:delText>7</w:delText>
              </w:r>
            </w:del>
          </w:p>
        </w:tc>
        <w:tc>
          <w:tcPr>
            <w:tcW w:w="457" w:type="pct"/>
            <w:tcMar>
              <w:top w:w="0" w:type="dxa"/>
              <w:left w:w="108" w:type="dxa"/>
              <w:bottom w:w="0" w:type="dxa"/>
              <w:right w:w="108" w:type="dxa"/>
            </w:tcMar>
          </w:tcPr>
          <w:p w14:paraId="5C6A97F1" w14:textId="77777777" w:rsidR="006A00F1" w:rsidRPr="009A7297" w:rsidRDefault="006A00F1" w:rsidP="009B6A53">
            <w:pPr>
              <w:spacing w:after="0" w:line="252" w:lineRule="auto"/>
              <w:jc w:val="center"/>
              <w:rPr>
                <w:rFonts w:ascii="Arial" w:eastAsia="Times New Roman" w:hAnsi="Arial" w:cs="Arial"/>
                <w:b/>
                <w:bCs/>
                <w:sz w:val="24"/>
                <w:szCs w:val="24"/>
              </w:rPr>
            </w:pPr>
          </w:p>
        </w:tc>
        <w:tc>
          <w:tcPr>
            <w:tcW w:w="611" w:type="pct"/>
          </w:tcPr>
          <w:p w14:paraId="0053D923" w14:textId="5CE8CFB5" w:rsidR="006A00F1" w:rsidRPr="00CD260B" w:rsidRDefault="006A00F1" w:rsidP="006A00F1">
            <w:pPr>
              <w:spacing w:after="0" w:line="252" w:lineRule="auto"/>
              <w:rPr>
                <w:rFonts w:ascii="Arial" w:eastAsia="Times New Roman" w:hAnsi="Arial" w:cs="Arial"/>
                <w:sz w:val="24"/>
                <w:szCs w:val="24"/>
              </w:rPr>
            </w:pPr>
            <w:del w:id="1151" w:author="Jayne Wiberg" w:date="2025-03-13T15:45:00Z" w16du:dateUtc="2025-03-13T15:45:00Z">
              <w:r w:rsidRPr="00CD260B" w:rsidDel="00885B88">
                <w:rPr>
                  <w:rFonts w:ascii="Arial" w:eastAsia="Times New Roman" w:hAnsi="Arial" w:cs="Arial"/>
                  <w:sz w:val="24"/>
                  <w:szCs w:val="24"/>
                </w:rPr>
                <w:delText xml:space="preserve">Prior to </w:delText>
              </w:r>
            </w:del>
            <w:del w:id="1152" w:author="Jayne Wiberg" w:date="2025-03-13T15:46:00Z" w16du:dateUtc="2025-03-13T15:46:00Z">
              <w:r w:rsidRPr="00CD260B" w:rsidDel="0059322C">
                <w:rPr>
                  <w:rFonts w:ascii="Arial" w:eastAsia="Times New Roman" w:hAnsi="Arial" w:cs="Arial"/>
                  <w:sz w:val="24"/>
                  <w:szCs w:val="24"/>
                </w:rPr>
                <w:delText>6 April 2016</w:delText>
              </w:r>
            </w:del>
          </w:p>
        </w:tc>
        <w:tc>
          <w:tcPr>
            <w:tcW w:w="609" w:type="pct"/>
            <w:tcMar>
              <w:top w:w="0" w:type="dxa"/>
              <w:left w:w="108" w:type="dxa"/>
              <w:bottom w:w="0" w:type="dxa"/>
              <w:right w:w="108" w:type="dxa"/>
            </w:tcMar>
          </w:tcPr>
          <w:p w14:paraId="2BBDCC5D" w14:textId="5CE342C1" w:rsidR="006A00F1" w:rsidRPr="00CD260B" w:rsidDel="0059322C" w:rsidRDefault="006A00F1" w:rsidP="006A00F1">
            <w:pPr>
              <w:spacing w:after="0" w:line="252" w:lineRule="auto"/>
              <w:rPr>
                <w:del w:id="1153" w:author="Jayne Wiberg" w:date="2025-03-13T15:46:00Z" w16du:dateUtc="2025-03-13T15:46:00Z"/>
                <w:rFonts w:ascii="Calibri" w:eastAsia="Times New Roman" w:hAnsi="Calibri" w:cs="Times New Roman"/>
                <w:sz w:val="24"/>
                <w:szCs w:val="24"/>
              </w:rPr>
            </w:pPr>
            <w:del w:id="1154" w:author="Jayne Wiberg" w:date="2025-03-13T15:46:00Z" w16du:dateUtc="2025-03-13T15:46:00Z">
              <w:r w:rsidRPr="00CD260B" w:rsidDel="0059322C">
                <w:rPr>
                  <w:rFonts w:ascii="Arial" w:eastAsia="Times New Roman" w:hAnsi="Arial" w:cs="Arial"/>
                  <w:sz w:val="24"/>
                  <w:szCs w:val="24"/>
                </w:rPr>
                <w:delText xml:space="preserve">After 5 </w:delText>
              </w:r>
              <w:r w:rsidR="00314DFD" w:rsidDel="0059322C">
                <w:rPr>
                  <w:rFonts w:ascii="Arial" w:eastAsia="Times New Roman" w:hAnsi="Arial" w:cs="Arial"/>
                  <w:sz w:val="24"/>
                  <w:szCs w:val="24"/>
                </w:rPr>
                <w:delText>April</w:delText>
              </w:r>
              <w:r w:rsidR="00314DFD" w:rsidRPr="00CD260B" w:rsidDel="0059322C">
                <w:rPr>
                  <w:rFonts w:ascii="Arial" w:eastAsia="Times New Roman" w:hAnsi="Arial" w:cs="Arial"/>
                  <w:sz w:val="24"/>
                  <w:szCs w:val="24"/>
                </w:rPr>
                <w:delText xml:space="preserve"> </w:delText>
              </w:r>
              <w:r w:rsidRPr="00CD260B" w:rsidDel="0059322C">
                <w:rPr>
                  <w:rFonts w:ascii="Arial" w:eastAsia="Times New Roman" w:hAnsi="Arial" w:cs="Arial"/>
                  <w:sz w:val="24"/>
                  <w:szCs w:val="24"/>
                </w:rPr>
                <w:delText>20</w:delText>
              </w:r>
              <w:r w:rsidR="00314DFD" w:rsidDel="0059322C">
                <w:rPr>
                  <w:rFonts w:ascii="Arial" w:eastAsia="Times New Roman" w:hAnsi="Arial" w:cs="Arial"/>
                  <w:sz w:val="24"/>
                  <w:szCs w:val="24"/>
                </w:rPr>
                <w:delText>21</w:delText>
              </w:r>
            </w:del>
          </w:p>
          <w:p w14:paraId="2B55CB8D" w14:textId="1584C2E1" w:rsidR="006A00F1" w:rsidRPr="00CD260B" w:rsidRDefault="006A00F1" w:rsidP="006A00F1">
            <w:pPr>
              <w:spacing w:after="0" w:line="252" w:lineRule="auto"/>
              <w:rPr>
                <w:rFonts w:ascii="Arial" w:eastAsia="Times New Roman" w:hAnsi="Arial" w:cs="Arial"/>
                <w:sz w:val="24"/>
                <w:szCs w:val="24"/>
              </w:rPr>
            </w:pPr>
            <w:del w:id="1155" w:author="Jayne Wiberg" w:date="2025-03-13T15:46:00Z" w16du:dateUtc="2025-03-13T15:46:00Z">
              <w:r w:rsidRPr="00CD260B" w:rsidDel="0059322C">
                <w:rPr>
                  <w:rFonts w:ascii="Arial" w:eastAsia="Times New Roman" w:hAnsi="Arial" w:cs="Arial"/>
                  <w:sz w:val="24"/>
                  <w:szCs w:val="24"/>
                </w:rPr>
                <w:delText> </w:delText>
              </w:r>
            </w:del>
          </w:p>
        </w:tc>
        <w:tc>
          <w:tcPr>
            <w:tcW w:w="662" w:type="pct"/>
            <w:tcMar>
              <w:top w:w="0" w:type="dxa"/>
              <w:left w:w="108" w:type="dxa"/>
              <w:bottom w:w="0" w:type="dxa"/>
              <w:right w:w="108" w:type="dxa"/>
            </w:tcMar>
          </w:tcPr>
          <w:p w14:paraId="156EB831" w14:textId="095F10F0" w:rsidR="006A00F1" w:rsidRPr="00CD260B" w:rsidRDefault="006A00F1" w:rsidP="006A00F1">
            <w:pPr>
              <w:spacing w:after="0" w:line="252" w:lineRule="auto"/>
              <w:rPr>
                <w:rFonts w:ascii="Arial" w:eastAsia="Times New Roman" w:hAnsi="Arial" w:cs="Arial"/>
                <w:sz w:val="24"/>
                <w:szCs w:val="24"/>
              </w:rPr>
            </w:pPr>
            <w:del w:id="1156" w:author="Jayne Wiberg" w:date="2025-03-13T15:46:00Z" w16du:dateUtc="2025-03-13T15:46:00Z">
              <w:r w:rsidRPr="00CD260B" w:rsidDel="0059322C">
                <w:rPr>
                  <w:rFonts w:ascii="Arial" w:eastAsia="Times New Roman" w:hAnsi="Arial" w:cs="Arial"/>
                  <w:sz w:val="24"/>
                  <w:szCs w:val="24"/>
                </w:rPr>
                <w:delText>Prior to 6 April 2016</w:delText>
              </w:r>
            </w:del>
          </w:p>
        </w:tc>
        <w:tc>
          <w:tcPr>
            <w:tcW w:w="508" w:type="pct"/>
          </w:tcPr>
          <w:p w14:paraId="539CECB7" w14:textId="4C48367C" w:rsidR="006A00F1" w:rsidRPr="00CD260B" w:rsidRDefault="006A00F1" w:rsidP="006A00F1">
            <w:pPr>
              <w:spacing w:after="0" w:line="252" w:lineRule="auto"/>
              <w:jc w:val="center"/>
              <w:rPr>
                <w:rFonts w:ascii="Arial" w:eastAsia="Times New Roman" w:hAnsi="Arial" w:cs="Arial"/>
                <w:sz w:val="24"/>
                <w:szCs w:val="24"/>
              </w:rPr>
            </w:pPr>
            <w:del w:id="1157" w:author="Jayne Wiberg" w:date="2025-03-13T15:46:00Z" w16du:dateUtc="2025-03-13T15:46:00Z">
              <w:r w:rsidRPr="00CD260B" w:rsidDel="0059322C">
                <w:rPr>
                  <w:rFonts w:ascii="Arial" w:eastAsia="Times New Roman" w:hAnsi="Arial" w:cs="Arial"/>
                  <w:sz w:val="24"/>
                  <w:szCs w:val="24"/>
                </w:rPr>
                <w:delText>YES</w:delText>
              </w:r>
            </w:del>
          </w:p>
        </w:tc>
        <w:tc>
          <w:tcPr>
            <w:tcW w:w="813" w:type="pct"/>
          </w:tcPr>
          <w:p w14:paraId="46321C2B" w14:textId="2C838313" w:rsidR="006A00F1" w:rsidRPr="00CD260B" w:rsidRDefault="006A00F1" w:rsidP="006A00F1">
            <w:pPr>
              <w:spacing w:after="0" w:line="252" w:lineRule="auto"/>
              <w:rPr>
                <w:rFonts w:ascii="Arial" w:eastAsia="Times New Roman" w:hAnsi="Arial" w:cs="Arial"/>
                <w:sz w:val="24"/>
                <w:szCs w:val="24"/>
              </w:rPr>
            </w:pPr>
            <w:del w:id="1158" w:author="Jayne Wiberg" w:date="2025-03-13T15:46:00Z" w16du:dateUtc="2025-03-13T15:46:00Z">
              <w:r w:rsidRPr="00CD260B" w:rsidDel="0059322C">
                <w:rPr>
                  <w:rFonts w:ascii="Arial" w:eastAsia="Times New Roman" w:hAnsi="Arial" w:cs="Arial"/>
                  <w:sz w:val="24"/>
                  <w:szCs w:val="24"/>
                </w:rPr>
                <w:delText>AP&gt;=GMP or AP&lt;GMP depending upon circumstance</w:delText>
              </w:r>
            </w:del>
          </w:p>
        </w:tc>
        <w:tc>
          <w:tcPr>
            <w:tcW w:w="885" w:type="pct"/>
          </w:tcPr>
          <w:p w14:paraId="0B6F88D9" w14:textId="04257844" w:rsidR="006A00F1" w:rsidRPr="00CD260B" w:rsidRDefault="006A00F1" w:rsidP="006A00F1">
            <w:pPr>
              <w:spacing w:after="0" w:line="252" w:lineRule="auto"/>
              <w:rPr>
                <w:rFonts w:ascii="Arial" w:eastAsia="Times New Roman" w:hAnsi="Arial" w:cs="Arial"/>
                <w:sz w:val="24"/>
                <w:szCs w:val="24"/>
              </w:rPr>
            </w:pPr>
            <w:del w:id="1159" w:author="Jayne Wiberg" w:date="2025-03-13T15:46:00Z" w16du:dateUtc="2025-03-13T15:46:00Z">
              <w:r w:rsidRPr="00CD260B" w:rsidDel="0059322C">
                <w:rPr>
                  <w:rFonts w:ascii="Arial" w:eastAsia="Times New Roman" w:hAnsi="Arial" w:cs="Arial"/>
                  <w:sz w:val="24"/>
                  <w:szCs w:val="24"/>
                </w:rPr>
                <w:delText>2(a) and 3</w:delText>
              </w:r>
            </w:del>
          </w:p>
        </w:tc>
      </w:tr>
      <w:tr w:rsidR="0059652A" w:rsidRPr="00CD260B" w14:paraId="6C8EC693" w14:textId="77777777" w:rsidTr="0059652A">
        <w:tc>
          <w:tcPr>
            <w:tcW w:w="455" w:type="pct"/>
          </w:tcPr>
          <w:p w14:paraId="20196FF3" w14:textId="6EA3D35F" w:rsidR="006A00F1" w:rsidRPr="00CD260B" w:rsidRDefault="002F71D9" w:rsidP="009B6A53">
            <w:pPr>
              <w:spacing w:after="0" w:line="252" w:lineRule="auto"/>
              <w:jc w:val="center"/>
              <w:rPr>
                <w:rFonts w:ascii="Arial" w:eastAsia="Times New Roman" w:hAnsi="Arial" w:cs="Arial"/>
                <w:b/>
                <w:bCs/>
                <w:sz w:val="24"/>
                <w:szCs w:val="24"/>
              </w:rPr>
            </w:pPr>
            <w:del w:id="1160" w:author="Jayne Wiberg" w:date="2025-03-13T15:46:00Z" w16du:dateUtc="2025-03-13T15:46:00Z">
              <w:r w:rsidDel="0059322C">
                <w:rPr>
                  <w:rFonts w:ascii="Arial" w:eastAsia="Times New Roman" w:hAnsi="Arial" w:cs="Arial"/>
                  <w:b/>
                  <w:bCs/>
                  <w:sz w:val="24"/>
                  <w:szCs w:val="24"/>
                </w:rPr>
                <w:delText>8</w:delText>
              </w:r>
            </w:del>
          </w:p>
        </w:tc>
        <w:tc>
          <w:tcPr>
            <w:tcW w:w="457" w:type="pct"/>
            <w:tcMar>
              <w:top w:w="0" w:type="dxa"/>
              <w:left w:w="108" w:type="dxa"/>
              <w:bottom w:w="0" w:type="dxa"/>
              <w:right w:w="108" w:type="dxa"/>
            </w:tcMar>
          </w:tcPr>
          <w:p w14:paraId="0AE87DA5" w14:textId="77777777" w:rsidR="006A00F1" w:rsidRPr="009A7297" w:rsidRDefault="006A00F1" w:rsidP="009B6A53">
            <w:pPr>
              <w:spacing w:after="0" w:line="252" w:lineRule="auto"/>
              <w:jc w:val="center"/>
              <w:rPr>
                <w:rFonts w:ascii="Arial" w:eastAsia="Times New Roman" w:hAnsi="Arial" w:cs="Arial"/>
                <w:b/>
                <w:bCs/>
                <w:sz w:val="24"/>
                <w:szCs w:val="24"/>
              </w:rPr>
            </w:pPr>
          </w:p>
        </w:tc>
        <w:tc>
          <w:tcPr>
            <w:tcW w:w="611" w:type="pct"/>
          </w:tcPr>
          <w:p w14:paraId="1428D78B" w14:textId="1435CA6F" w:rsidR="006A00F1" w:rsidRPr="00CD260B" w:rsidRDefault="006A00F1" w:rsidP="006A00F1">
            <w:pPr>
              <w:spacing w:after="0" w:line="252" w:lineRule="auto"/>
              <w:rPr>
                <w:rFonts w:ascii="Arial" w:eastAsia="Times New Roman" w:hAnsi="Arial" w:cs="Arial"/>
                <w:sz w:val="24"/>
                <w:szCs w:val="24"/>
              </w:rPr>
            </w:pPr>
            <w:del w:id="1161" w:author="Jayne Wiberg" w:date="2025-03-13T15:46:00Z" w16du:dateUtc="2025-03-13T15:46:00Z">
              <w:r w:rsidRPr="00CD260B" w:rsidDel="0059322C">
                <w:rPr>
                  <w:rFonts w:ascii="Arial" w:eastAsia="Times New Roman" w:hAnsi="Arial" w:cs="Arial"/>
                  <w:sz w:val="24"/>
                  <w:szCs w:val="24"/>
                </w:rPr>
                <w:delText>Prior to 6 April 2016</w:delText>
              </w:r>
            </w:del>
          </w:p>
        </w:tc>
        <w:tc>
          <w:tcPr>
            <w:tcW w:w="609" w:type="pct"/>
            <w:tcMar>
              <w:top w:w="0" w:type="dxa"/>
              <w:left w:w="108" w:type="dxa"/>
              <w:bottom w:w="0" w:type="dxa"/>
              <w:right w:w="108" w:type="dxa"/>
            </w:tcMar>
          </w:tcPr>
          <w:p w14:paraId="7DE1B699" w14:textId="168300AC" w:rsidR="006A00F1" w:rsidRPr="00CD260B" w:rsidDel="0059322C" w:rsidRDefault="006A00F1" w:rsidP="006A00F1">
            <w:pPr>
              <w:spacing w:after="0" w:line="252" w:lineRule="auto"/>
              <w:rPr>
                <w:del w:id="1162" w:author="Jayne Wiberg" w:date="2025-03-13T15:46:00Z" w16du:dateUtc="2025-03-13T15:46:00Z"/>
                <w:rFonts w:ascii="Calibri" w:eastAsia="Times New Roman" w:hAnsi="Calibri" w:cs="Times New Roman"/>
                <w:sz w:val="24"/>
                <w:szCs w:val="24"/>
              </w:rPr>
            </w:pPr>
            <w:del w:id="1163" w:author="Jayne Wiberg" w:date="2025-03-13T15:46:00Z" w16du:dateUtc="2025-03-13T15:46:00Z">
              <w:r w:rsidRPr="00CD260B" w:rsidDel="0059322C">
                <w:rPr>
                  <w:rFonts w:ascii="Arial" w:eastAsia="Times New Roman" w:hAnsi="Arial" w:cs="Arial"/>
                  <w:sz w:val="24"/>
                  <w:szCs w:val="24"/>
                </w:rPr>
                <w:delText xml:space="preserve">After 5 </w:delText>
              </w:r>
              <w:r w:rsidR="00314DFD" w:rsidDel="0059322C">
                <w:rPr>
                  <w:rFonts w:ascii="Arial" w:eastAsia="Times New Roman" w:hAnsi="Arial" w:cs="Arial"/>
                  <w:sz w:val="24"/>
                  <w:szCs w:val="24"/>
                </w:rPr>
                <w:delText>April</w:delText>
              </w:r>
              <w:r w:rsidR="00314DFD" w:rsidRPr="00CD260B" w:rsidDel="0059322C">
                <w:rPr>
                  <w:rFonts w:ascii="Arial" w:eastAsia="Times New Roman" w:hAnsi="Arial" w:cs="Arial"/>
                  <w:sz w:val="24"/>
                  <w:szCs w:val="24"/>
                </w:rPr>
                <w:delText xml:space="preserve"> </w:delText>
              </w:r>
              <w:r w:rsidRPr="00CD260B" w:rsidDel="0059322C">
                <w:rPr>
                  <w:rFonts w:ascii="Arial" w:eastAsia="Times New Roman" w:hAnsi="Arial" w:cs="Arial"/>
                  <w:sz w:val="24"/>
                  <w:szCs w:val="24"/>
                </w:rPr>
                <w:delText>20</w:delText>
              </w:r>
              <w:r w:rsidR="00314DFD" w:rsidDel="0059322C">
                <w:rPr>
                  <w:rFonts w:ascii="Arial" w:eastAsia="Times New Roman" w:hAnsi="Arial" w:cs="Arial"/>
                  <w:sz w:val="24"/>
                  <w:szCs w:val="24"/>
                </w:rPr>
                <w:delText>21</w:delText>
              </w:r>
            </w:del>
          </w:p>
          <w:p w14:paraId="57271A3F" w14:textId="3ABD88CC" w:rsidR="006A00F1" w:rsidRPr="00CD260B" w:rsidRDefault="006A00F1" w:rsidP="006A00F1">
            <w:pPr>
              <w:spacing w:after="0" w:line="252" w:lineRule="auto"/>
              <w:rPr>
                <w:rFonts w:ascii="Arial" w:eastAsia="Times New Roman" w:hAnsi="Arial" w:cs="Arial"/>
                <w:sz w:val="24"/>
                <w:szCs w:val="24"/>
              </w:rPr>
            </w:pPr>
            <w:del w:id="1164" w:author="Jayne Wiberg" w:date="2025-03-13T15:46:00Z" w16du:dateUtc="2025-03-13T15:46:00Z">
              <w:r w:rsidRPr="00CD260B" w:rsidDel="0059322C">
                <w:rPr>
                  <w:rFonts w:ascii="Arial" w:eastAsia="Times New Roman" w:hAnsi="Arial" w:cs="Arial"/>
                  <w:sz w:val="24"/>
                  <w:szCs w:val="24"/>
                </w:rPr>
                <w:delText> </w:delText>
              </w:r>
            </w:del>
          </w:p>
        </w:tc>
        <w:tc>
          <w:tcPr>
            <w:tcW w:w="662" w:type="pct"/>
            <w:tcMar>
              <w:top w:w="0" w:type="dxa"/>
              <w:left w:w="108" w:type="dxa"/>
              <w:bottom w:w="0" w:type="dxa"/>
              <w:right w:w="108" w:type="dxa"/>
            </w:tcMar>
          </w:tcPr>
          <w:p w14:paraId="1226B6BC" w14:textId="49182CEF" w:rsidR="006A00F1" w:rsidRPr="00CD260B" w:rsidRDefault="006A00F1" w:rsidP="00314DFD">
            <w:pPr>
              <w:spacing w:after="0" w:line="252" w:lineRule="auto"/>
              <w:rPr>
                <w:rFonts w:ascii="Arial" w:eastAsia="Times New Roman" w:hAnsi="Arial" w:cs="Arial"/>
                <w:sz w:val="24"/>
                <w:szCs w:val="24"/>
              </w:rPr>
            </w:pPr>
            <w:del w:id="1165" w:author="Jayne Wiberg" w:date="2025-03-13T15:46:00Z" w16du:dateUtc="2025-03-13T15:46:00Z">
              <w:r w:rsidRPr="00CD260B" w:rsidDel="0059322C">
                <w:rPr>
                  <w:rFonts w:ascii="Arial" w:eastAsia="Times New Roman" w:hAnsi="Arial" w:cs="Arial"/>
                  <w:sz w:val="24"/>
                  <w:szCs w:val="24"/>
                </w:rPr>
                <w:delText xml:space="preserve">After 5 Apr 2016 and prior to 6 </w:delText>
              </w:r>
              <w:r w:rsidR="00314DFD" w:rsidDel="0059322C">
                <w:rPr>
                  <w:rFonts w:ascii="Arial" w:eastAsia="Times New Roman" w:hAnsi="Arial" w:cs="Arial"/>
                  <w:sz w:val="24"/>
                  <w:szCs w:val="24"/>
                </w:rPr>
                <w:delText>April</w:delText>
              </w:r>
              <w:r w:rsidR="00314DFD" w:rsidRPr="00CD260B" w:rsidDel="0059322C">
                <w:rPr>
                  <w:rFonts w:ascii="Arial" w:eastAsia="Times New Roman" w:hAnsi="Arial" w:cs="Arial"/>
                  <w:sz w:val="24"/>
                  <w:szCs w:val="24"/>
                </w:rPr>
                <w:delText xml:space="preserve"> </w:delText>
              </w:r>
              <w:r w:rsidRPr="00CD260B" w:rsidDel="0059322C">
                <w:rPr>
                  <w:rFonts w:ascii="Arial" w:eastAsia="Times New Roman" w:hAnsi="Arial" w:cs="Arial"/>
                  <w:sz w:val="24"/>
                  <w:szCs w:val="24"/>
                </w:rPr>
                <w:delText>20</w:delText>
              </w:r>
              <w:r w:rsidR="00314DFD" w:rsidDel="0059322C">
                <w:rPr>
                  <w:rFonts w:ascii="Arial" w:eastAsia="Times New Roman" w:hAnsi="Arial" w:cs="Arial"/>
                  <w:sz w:val="24"/>
                  <w:szCs w:val="24"/>
                </w:rPr>
                <w:delText>21</w:delText>
              </w:r>
            </w:del>
          </w:p>
        </w:tc>
        <w:tc>
          <w:tcPr>
            <w:tcW w:w="508" w:type="pct"/>
          </w:tcPr>
          <w:p w14:paraId="723D0796" w14:textId="2437851A" w:rsidR="006A00F1" w:rsidRPr="00CD260B" w:rsidRDefault="006A00F1" w:rsidP="006A00F1">
            <w:pPr>
              <w:spacing w:after="0" w:line="252" w:lineRule="auto"/>
              <w:jc w:val="center"/>
              <w:rPr>
                <w:rFonts w:ascii="Arial" w:eastAsia="Times New Roman" w:hAnsi="Arial" w:cs="Arial"/>
                <w:sz w:val="24"/>
                <w:szCs w:val="24"/>
              </w:rPr>
            </w:pPr>
            <w:del w:id="1166" w:author="Jayne Wiberg" w:date="2025-03-13T15:46:00Z" w16du:dateUtc="2025-03-13T15:46:00Z">
              <w:r w:rsidRPr="00CD260B" w:rsidDel="0059322C">
                <w:rPr>
                  <w:rFonts w:ascii="Arial" w:eastAsia="Times New Roman" w:hAnsi="Arial" w:cs="Arial"/>
                  <w:sz w:val="24"/>
                  <w:szCs w:val="24"/>
                </w:rPr>
                <w:delText>YES</w:delText>
              </w:r>
            </w:del>
          </w:p>
        </w:tc>
        <w:tc>
          <w:tcPr>
            <w:tcW w:w="813" w:type="pct"/>
          </w:tcPr>
          <w:p w14:paraId="2A58F5A9" w14:textId="76AE9FDB" w:rsidR="006A00F1" w:rsidRPr="00CD260B" w:rsidRDefault="006A00F1" w:rsidP="006A00F1">
            <w:pPr>
              <w:spacing w:after="0" w:line="252" w:lineRule="auto"/>
              <w:rPr>
                <w:rFonts w:ascii="Arial" w:eastAsia="Times New Roman" w:hAnsi="Arial" w:cs="Arial"/>
                <w:sz w:val="24"/>
                <w:szCs w:val="24"/>
              </w:rPr>
            </w:pPr>
            <w:del w:id="1167" w:author="Jayne Wiberg" w:date="2025-03-13T15:46:00Z" w16du:dateUtc="2025-03-13T15:46:00Z">
              <w:r w:rsidRPr="00CD260B" w:rsidDel="0059322C">
                <w:rPr>
                  <w:rFonts w:ascii="Arial" w:eastAsia="Times New Roman" w:hAnsi="Arial" w:cs="Arial"/>
                  <w:sz w:val="24"/>
                  <w:szCs w:val="24"/>
                </w:rPr>
                <w:delText>AP&gt;=GMP or AP&lt;GMP depending upon circumstance</w:delText>
              </w:r>
            </w:del>
          </w:p>
        </w:tc>
        <w:tc>
          <w:tcPr>
            <w:tcW w:w="885" w:type="pct"/>
          </w:tcPr>
          <w:p w14:paraId="31D52B16" w14:textId="76D7904C" w:rsidR="006A00F1" w:rsidRPr="00CD260B" w:rsidDel="0059322C" w:rsidRDefault="006A00F1" w:rsidP="006A00F1">
            <w:pPr>
              <w:spacing w:after="0" w:line="252" w:lineRule="auto"/>
              <w:rPr>
                <w:del w:id="1168" w:author="Jayne Wiberg" w:date="2025-03-13T15:46:00Z" w16du:dateUtc="2025-03-13T15:46:00Z"/>
                <w:rFonts w:ascii="Arial" w:eastAsia="Times New Roman" w:hAnsi="Arial" w:cs="Arial"/>
                <w:sz w:val="24"/>
                <w:szCs w:val="24"/>
              </w:rPr>
            </w:pPr>
            <w:del w:id="1169" w:author="Jayne Wiberg" w:date="2025-03-13T15:46:00Z" w16du:dateUtc="2025-03-13T15:46:00Z">
              <w:r w:rsidRPr="00CD260B" w:rsidDel="0059322C">
                <w:rPr>
                  <w:rFonts w:ascii="Arial" w:eastAsia="Times New Roman" w:hAnsi="Arial" w:cs="Arial"/>
                  <w:sz w:val="24"/>
                  <w:szCs w:val="24"/>
                </w:rPr>
                <w:delText>2(b) and 3</w:delText>
              </w:r>
              <w:r w:rsidR="00314DFD" w:rsidDel="0059322C">
                <w:rPr>
                  <w:rFonts w:ascii="Arial" w:eastAsia="Times New Roman" w:hAnsi="Arial" w:cs="Arial"/>
                  <w:sz w:val="24"/>
                  <w:szCs w:val="24"/>
                </w:rPr>
                <w:delText>,</w:delText>
              </w:r>
              <w:r w:rsidRPr="00CD260B" w:rsidDel="0059322C">
                <w:rPr>
                  <w:rFonts w:ascii="Arial" w:eastAsia="Times New Roman" w:hAnsi="Arial" w:cs="Arial"/>
                  <w:sz w:val="24"/>
                  <w:szCs w:val="24"/>
                </w:rPr>
                <w:delText xml:space="preserve"> or</w:delText>
              </w:r>
            </w:del>
          </w:p>
          <w:p w14:paraId="59E2CAE6" w14:textId="46C7B66F" w:rsidR="006A00F1" w:rsidRPr="00CD260B" w:rsidRDefault="006A00F1" w:rsidP="006A00F1">
            <w:pPr>
              <w:spacing w:after="0" w:line="252" w:lineRule="auto"/>
              <w:rPr>
                <w:rFonts w:ascii="Arial" w:eastAsia="Times New Roman" w:hAnsi="Arial" w:cs="Arial"/>
                <w:sz w:val="24"/>
                <w:szCs w:val="24"/>
              </w:rPr>
            </w:pPr>
            <w:del w:id="1170" w:author="Jayne Wiberg" w:date="2025-03-13T15:46:00Z" w16du:dateUtc="2025-03-13T15:46:00Z">
              <w:r w:rsidRPr="00CD260B" w:rsidDel="0059322C">
                <w:rPr>
                  <w:rFonts w:ascii="Arial" w:eastAsia="Times New Roman" w:hAnsi="Arial" w:cs="Arial"/>
                  <w:sz w:val="24"/>
                  <w:szCs w:val="24"/>
                </w:rPr>
                <w:delText>7 and 8</w:delText>
              </w:r>
            </w:del>
          </w:p>
        </w:tc>
      </w:tr>
      <w:tr w:rsidR="0059652A" w:rsidRPr="00CD260B" w14:paraId="5737A51C" w14:textId="77777777" w:rsidTr="000332C5">
        <w:tc>
          <w:tcPr>
            <w:tcW w:w="455" w:type="pct"/>
          </w:tcPr>
          <w:p w14:paraId="3C64DA42" w14:textId="327C6CFD" w:rsidR="006A00F1" w:rsidRPr="00CD260B" w:rsidDel="000332C5" w:rsidRDefault="002F71D9" w:rsidP="009B6A53">
            <w:pPr>
              <w:spacing w:after="0" w:line="252" w:lineRule="auto"/>
              <w:jc w:val="center"/>
              <w:rPr>
                <w:del w:id="1171" w:author="Jayne Wiberg" w:date="2025-03-13T15:46:00Z" w16du:dateUtc="2025-03-13T15:46:00Z"/>
                <w:rFonts w:ascii="Arial" w:eastAsia="Times New Roman" w:hAnsi="Arial" w:cs="Arial"/>
                <w:b/>
                <w:bCs/>
                <w:sz w:val="24"/>
                <w:szCs w:val="24"/>
              </w:rPr>
            </w:pPr>
            <w:del w:id="1172" w:author="Jayne Wiberg" w:date="2025-03-13T15:46:00Z" w16du:dateUtc="2025-03-13T15:46:00Z">
              <w:r w:rsidDel="000332C5">
                <w:rPr>
                  <w:rFonts w:ascii="Arial" w:eastAsia="Times New Roman" w:hAnsi="Arial" w:cs="Arial"/>
                  <w:b/>
                  <w:bCs/>
                  <w:sz w:val="24"/>
                  <w:szCs w:val="24"/>
                </w:rPr>
                <w:delText>9</w:delText>
              </w:r>
            </w:del>
          </w:p>
          <w:p w14:paraId="0415DC57" w14:textId="77777777" w:rsidR="006A00F1" w:rsidRPr="00CD260B" w:rsidRDefault="006A00F1" w:rsidP="009B6A53">
            <w:pPr>
              <w:spacing w:after="0" w:line="252" w:lineRule="auto"/>
              <w:jc w:val="center"/>
              <w:rPr>
                <w:rFonts w:ascii="Arial" w:eastAsia="Times New Roman" w:hAnsi="Arial" w:cs="Arial"/>
                <w:b/>
                <w:bCs/>
                <w:sz w:val="24"/>
                <w:szCs w:val="24"/>
              </w:rPr>
            </w:pPr>
          </w:p>
        </w:tc>
        <w:tc>
          <w:tcPr>
            <w:tcW w:w="457" w:type="pct"/>
            <w:tcMar>
              <w:top w:w="0" w:type="dxa"/>
              <w:left w:w="108" w:type="dxa"/>
              <w:bottom w:w="0" w:type="dxa"/>
              <w:right w:w="108" w:type="dxa"/>
            </w:tcMar>
          </w:tcPr>
          <w:p w14:paraId="55B29839" w14:textId="74E8F01A" w:rsidR="006A00F1" w:rsidRPr="009A7297" w:rsidRDefault="006A00F1" w:rsidP="009B6A53">
            <w:pPr>
              <w:spacing w:after="0" w:line="252" w:lineRule="auto"/>
              <w:jc w:val="center"/>
              <w:rPr>
                <w:rFonts w:ascii="Calibri" w:eastAsia="Times New Roman" w:hAnsi="Calibri" w:cs="Times New Roman"/>
                <w:sz w:val="24"/>
                <w:szCs w:val="24"/>
              </w:rPr>
            </w:pPr>
          </w:p>
        </w:tc>
        <w:tc>
          <w:tcPr>
            <w:tcW w:w="611" w:type="pct"/>
          </w:tcPr>
          <w:p w14:paraId="3F869966" w14:textId="318200DF" w:rsidR="006A00F1" w:rsidRPr="00CD260B" w:rsidRDefault="006A00F1" w:rsidP="006A00F1">
            <w:pPr>
              <w:spacing w:after="0" w:line="252" w:lineRule="auto"/>
              <w:rPr>
                <w:rFonts w:ascii="Calibri" w:eastAsia="Times New Roman" w:hAnsi="Calibri" w:cs="Times New Roman"/>
                <w:sz w:val="24"/>
                <w:szCs w:val="24"/>
              </w:rPr>
            </w:pPr>
            <w:del w:id="1173" w:author="Jayne Wiberg" w:date="2025-03-13T15:46:00Z" w16du:dateUtc="2025-03-13T15:46:00Z">
              <w:r w:rsidRPr="00CD260B" w:rsidDel="000332C5">
                <w:rPr>
                  <w:rFonts w:ascii="Arial" w:eastAsia="Times New Roman" w:hAnsi="Arial" w:cs="Arial"/>
                  <w:sz w:val="24"/>
                  <w:szCs w:val="24"/>
                </w:rPr>
                <w:delText>Prior to 6 April 2016</w:delText>
              </w:r>
            </w:del>
          </w:p>
        </w:tc>
        <w:tc>
          <w:tcPr>
            <w:tcW w:w="609" w:type="pct"/>
            <w:tcMar>
              <w:top w:w="0" w:type="dxa"/>
              <w:left w:w="108" w:type="dxa"/>
              <w:bottom w:w="0" w:type="dxa"/>
              <w:right w:w="108" w:type="dxa"/>
            </w:tcMar>
          </w:tcPr>
          <w:p w14:paraId="29B7BDF7" w14:textId="445E9482" w:rsidR="006A00F1" w:rsidRPr="00CD260B" w:rsidDel="000332C5" w:rsidRDefault="006A00F1" w:rsidP="006A00F1">
            <w:pPr>
              <w:spacing w:after="0" w:line="252" w:lineRule="auto"/>
              <w:rPr>
                <w:del w:id="1174" w:author="Jayne Wiberg" w:date="2025-03-13T15:46:00Z" w16du:dateUtc="2025-03-13T15:46:00Z"/>
                <w:rFonts w:ascii="Calibri" w:eastAsia="Times New Roman" w:hAnsi="Calibri" w:cs="Times New Roman"/>
                <w:sz w:val="24"/>
                <w:szCs w:val="24"/>
              </w:rPr>
            </w:pPr>
            <w:del w:id="1175" w:author="Jayne Wiberg" w:date="2025-03-13T15:46:00Z" w16du:dateUtc="2025-03-13T15:46:00Z">
              <w:r w:rsidRPr="00CD260B" w:rsidDel="000332C5">
                <w:rPr>
                  <w:rFonts w:ascii="Arial" w:eastAsia="Times New Roman" w:hAnsi="Arial" w:cs="Arial"/>
                  <w:sz w:val="24"/>
                  <w:szCs w:val="24"/>
                </w:rPr>
                <w:delText xml:space="preserve">After 5 </w:delText>
              </w:r>
              <w:r w:rsidR="0059652A" w:rsidDel="000332C5">
                <w:rPr>
                  <w:rFonts w:ascii="Arial" w:eastAsia="Times New Roman" w:hAnsi="Arial" w:cs="Arial"/>
                  <w:sz w:val="24"/>
                  <w:szCs w:val="24"/>
                </w:rPr>
                <w:delText xml:space="preserve">April </w:delText>
              </w:r>
              <w:r w:rsidRPr="00CD260B" w:rsidDel="000332C5">
                <w:rPr>
                  <w:rFonts w:ascii="Arial" w:eastAsia="Times New Roman" w:hAnsi="Arial" w:cs="Arial"/>
                  <w:sz w:val="24"/>
                  <w:szCs w:val="24"/>
                </w:rPr>
                <w:delText>20</w:delText>
              </w:r>
              <w:r w:rsidR="0059652A" w:rsidDel="000332C5">
                <w:rPr>
                  <w:rFonts w:ascii="Arial" w:eastAsia="Times New Roman" w:hAnsi="Arial" w:cs="Arial"/>
                  <w:sz w:val="24"/>
                  <w:szCs w:val="24"/>
                </w:rPr>
                <w:delText>21</w:delText>
              </w:r>
            </w:del>
          </w:p>
          <w:p w14:paraId="08FF7364" w14:textId="7B74237A" w:rsidR="006A00F1" w:rsidRPr="00CD260B" w:rsidRDefault="006A00F1" w:rsidP="006A00F1">
            <w:pPr>
              <w:spacing w:after="0" w:line="252" w:lineRule="auto"/>
              <w:rPr>
                <w:rFonts w:ascii="Calibri" w:eastAsia="Times New Roman" w:hAnsi="Calibri" w:cs="Times New Roman"/>
                <w:sz w:val="24"/>
                <w:szCs w:val="24"/>
              </w:rPr>
            </w:pPr>
            <w:del w:id="1176" w:author="Jayne Wiberg" w:date="2025-03-13T15:46:00Z" w16du:dateUtc="2025-03-13T15:46:00Z">
              <w:r w:rsidRPr="00CD260B" w:rsidDel="000332C5">
                <w:rPr>
                  <w:rFonts w:ascii="Arial" w:eastAsia="Times New Roman" w:hAnsi="Arial" w:cs="Arial"/>
                  <w:sz w:val="24"/>
                  <w:szCs w:val="24"/>
                </w:rPr>
                <w:delText> </w:delText>
              </w:r>
            </w:del>
          </w:p>
        </w:tc>
        <w:tc>
          <w:tcPr>
            <w:tcW w:w="662" w:type="pct"/>
            <w:tcMar>
              <w:top w:w="0" w:type="dxa"/>
              <w:left w:w="108" w:type="dxa"/>
              <w:bottom w:w="0" w:type="dxa"/>
              <w:right w:w="108" w:type="dxa"/>
            </w:tcMar>
          </w:tcPr>
          <w:p w14:paraId="4AFA81D1" w14:textId="6AE8A542" w:rsidR="006A00F1" w:rsidRPr="00CD260B" w:rsidRDefault="006A00F1" w:rsidP="0059652A">
            <w:pPr>
              <w:spacing w:after="0" w:line="252" w:lineRule="auto"/>
              <w:rPr>
                <w:rFonts w:ascii="Calibri" w:eastAsia="Times New Roman" w:hAnsi="Calibri" w:cs="Times New Roman"/>
                <w:sz w:val="24"/>
                <w:szCs w:val="24"/>
              </w:rPr>
            </w:pPr>
            <w:del w:id="1177" w:author="Jayne Wiberg" w:date="2025-03-13T15:46:00Z" w16du:dateUtc="2025-03-13T15:46:00Z">
              <w:r w:rsidRPr="00CD260B" w:rsidDel="000332C5">
                <w:rPr>
                  <w:rFonts w:ascii="Arial" w:eastAsia="Times New Roman" w:hAnsi="Arial" w:cs="Arial"/>
                  <w:sz w:val="24"/>
                  <w:szCs w:val="24"/>
                </w:rPr>
                <w:delText xml:space="preserve">After 5 </w:delText>
              </w:r>
              <w:r w:rsidR="0059652A" w:rsidDel="000332C5">
                <w:rPr>
                  <w:rFonts w:ascii="Arial" w:eastAsia="Times New Roman" w:hAnsi="Arial" w:cs="Arial"/>
                  <w:sz w:val="24"/>
                  <w:szCs w:val="24"/>
                </w:rPr>
                <w:delText>April</w:delText>
              </w:r>
              <w:r w:rsidR="0059652A" w:rsidRPr="00CD260B" w:rsidDel="000332C5">
                <w:rPr>
                  <w:rFonts w:ascii="Arial" w:eastAsia="Times New Roman" w:hAnsi="Arial" w:cs="Arial"/>
                  <w:sz w:val="24"/>
                  <w:szCs w:val="24"/>
                </w:rPr>
                <w:delText xml:space="preserve"> </w:delText>
              </w:r>
              <w:r w:rsidRPr="00CD260B" w:rsidDel="000332C5">
                <w:rPr>
                  <w:rFonts w:ascii="Arial" w:eastAsia="Times New Roman" w:hAnsi="Arial" w:cs="Arial"/>
                  <w:sz w:val="24"/>
                  <w:szCs w:val="24"/>
                </w:rPr>
                <w:delText>20</w:delText>
              </w:r>
              <w:r w:rsidR="0059652A" w:rsidDel="000332C5">
                <w:rPr>
                  <w:rFonts w:ascii="Arial" w:eastAsia="Times New Roman" w:hAnsi="Arial" w:cs="Arial"/>
                  <w:sz w:val="24"/>
                  <w:szCs w:val="24"/>
                </w:rPr>
                <w:delText>21</w:delText>
              </w:r>
            </w:del>
          </w:p>
        </w:tc>
        <w:tc>
          <w:tcPr>
            <w:tcW w:w="508" w:type="pct"/>
          </w:tcPr>
          <w:p w14:paraId="07531B80" w14:textId="22063970" w:rsidR="006A00F1" w:rsidRPr="00CD260B" w:rsidRDefault="006A00F1" w:rsidP="006A00F1">
            <w:pPr>
              <w:spacing w:after="0" w:line="252" w:lineRule="auto"/>
              <w:jc w:val="center"/>
              <w:rPr>
                <w:rFonts w:ascii="Calibri" w:eastAsia="Times New Roman" w:hAnsi="Calibri" w:cs="Times New Roman"/>
                <w:sz w:val="24"/>
                <w:szCs w:val="24"/>
              </w:rPr>
            </w:pPr>
            <w:del w:id="1178" w:author="Jayne Wiberg" w:date="2025-03-13T15:46:00Z" w16du:dateUtc="2025-03-13T15:46:00Z">
              <w:r w:rsidRPr="00CD260B" w:rsidDel="000332C5">
                <w:rPr>
                  <w:rFonts w:ascii="Arial" w:eastAsia="Times New Roman" w:hAnsi="Arial" w:cs="Arial"/>
                  <w:sz w:val="24"/>
                  <w:szCs w:val="24"/>
                </w:rPr>
                <w:delText>YES</w:delText>
              </w:r>
            </w:del>
          </w:p>
        </w:tc>
        <w:tc>
          <w:tcPr>
            <w:tcW w:w="813" w:type="pct"/>
          </w:tcPr>
          <w:p w14:paraId="1A52B88C" w14:textId="0F6B4A18" w:rsidR="006A00F1" w:rsidRPr="00CD260B" w:rsidRDefault="006A00F1" w:rsidP="006A00F1">
            <w:pPr>
              <w:spacing w:after="0" w:line="252" w:lineRule="auto"/>
              <w:rPr>
                <w:rFonts w:ascii="Calibri" w:eastAsia="Times New Roman" w:hAnsi="Calibri" w:cs="Times New Roman"/>
                <w:sz w:val="24"/>
                <w:szCs w:val="24"/>
              </w:rPr>
            </w:pPr>
            <w:del w:id="1179" w:author="Jayne Wiberg" w:date="2025-03-13T15:46:00Z" w16du:dateUtc="2025-03-13T15:46:00Z">
              <w:r w:rsidRPr="00CD260B" w:rsidDel="000332C5">
                <w:rPr>
                  <w:rFonts w:ascii="Arial" w:eastAsia="Times New Roman" w:hAnsi="Arial" w:cs="Arial"/>
                  <w:sz w:val="24"/>
                  <w:szCs w:val="24"/>
                </w:rPr>
                <w:delText>AP&gt;=GMP or AP&lt;GMP depending upon circumstance</w:delText>
              </w:r>
            </w:del>
          </w:p>
        </w:tc>
        <w:tc>
          <w:tcPr>
            <w:tcW w:w="885" w:type="pct"/>
          </w:tcPr>
          <w:p w14:paraId="727E8B6D" w14:textId="336E1CA0" w:rsidR="006A00F1" w:rsidRPr="00CD260B" w:rsidDel="000332C5" w:rsidRDefault="006A00F1" w:rsidP="006A00F1">
            <w:pPr>
              <w:spacing w:after="0" w:line="252" w:lineRule="auto"/>
              <w:rPr>
                <w:del w:id="1180" w:author="Jayne Wiberg" w:date="2025-03-13T15:46:00Z" w16du:dateUtc="2025-03-13T15:46:00Z"/>
                <w:rFonts w:ascii="Arial" w:eastAsia="Times New Roman" w:hAnsi="Arial" w:cs="Arial"/>
                <w:sz w:val="24"/>
                <w:szCs w:val="24"/>
              </w:rPr>
            </w:pPr>
            <w:del w:id="1181" w:author="Jayne Wiberg" w:date="2025-03-13T15:46:00Z" w16du:dateUtc="2025-03-13T15:46:00Z">
              <w:r w:rsidRPr="00CD260B" w:rsidDel="000332C5">
                <w:rPr>
                  <w:rFonts w:ascii="Arial" w:eastAsia="Times New Roman" w:hAnsi="Arial" w:cs="Arial"/>
                  <w:sz w:val="24"/>
                  <w:szCs w:val="24"/>
                </w:rPr>
                <w:delText>2(b) and 3</w:delText>
              </w:r>
              <w:r w:rsidR="0059652A" w:rsidDel="000332C5">
                <w:rPr>
                  <w:rFonts w:ascii="Arial" w:eastAsia="Times New Roman" w:hAnsi="Arial" w:cs="Arial"/>
                  <w:sz w:val="24"/>
                  <w:szCs w:val="24"/>
                </w:rPr>
                <w:delText>,</w:delText>
              </w:r>
              <w:r w:rsidRPr="00CD260B" w:rsidDel="000332C5">
                <w:rPr>
                  <w:rFonts w:ascii="Arial" w:eastAsia="Times New Roman" w:hAnsi="Arial" w:cs="Arial"/>
                  <w:sz w:val="24"/>
                  <w:szCs w:val="24"/>
                </w:rPr>
                <w:delText xml:space="preserve"> or</w:delText>
              </w:r>
            </w:del>
          </w:p>
          <w:p w14:paraId="7BB7DA1E" w14:textId="60F76F07" w:rsidR="006A00F1" w:rsidRPr="00CD260B" w:rsidRDefault="006A00F1" w:rsidP="0059652A">
            <w:pPr>
              <w:spacing w:after="0" w:line="252" w:lineRule="auto"/>
              <w:rPr>
                <w:rFonts w:ascii="Arial" w:eastAsia="Times New Roman" w:hAnsi="Arial" w:cs="Arial"/>
                <w:color w:val="FF0000"/>
                <w:sz w:val="24"/>
                <w:szCs w:val="24"/>
              </w:rPr>
            </w:pPr>
            <w:del w:id="1182" w:author="Jayne Wiberg" w:date="2025-03-13T15:46:00Z" w16du:dateUtc="2025-03-13T15:46:00Z">
              <w:r w:rsidRPr="00CD260B" w:rsidDel="000332C5">
                <w:rPr>
                  <w:rFonts w:ascii="Arial" w:eastAsia="Times New Roman" w:hAnsi="Arial" w:cs="Arial"/>
                  <w:sz w:val="24"/>
                  <w:szCs w:val="24"/>
                </w:rPr>
                <w:delText xml:space="preserve">9 and 10 (for payments prior to 6 </w:delText>
              </w:r>
              <w:r w:rsidR="0059652A" w:rsidDel="000332C5">
                <w:rPr>
                  <w:rFonts w:ascii="Arial" w:eastAsia="Times New Roman" w:hAnsi="Arial" w:cs="Arial"/>
                  <w:sz w:val="24"/>
                  <w:szCs w:val="24"/>
                </w:rPr>
                <w:delText>April</w:delText>
              </w:r>
              <w:r w:rsidR="0059652A" w:rsidRPr="00CD260B" w:rsidDel="000332C5">
                <w:rPr>
                  <w:rFonts w:ascii="Arial" w:eastAsia="Times New Roman" w:hAnsi="Arial" w:cs="Arial"/>
                  <w:sz w:val="24"/>
                  <w:szCs w:val="24"/>
                </w:rPr>
                <w:delText xml:space="preserve"> </w:delText>
              </w:r>
              <w:r w:rsidRPr="00CD260B" w:rsidDel="000332C5">
                <w:rPr>
                  <w:rFonts w:ascii="Arial" w:eastAsia="Times New Roman" w:hAnsi="Arial" w:cs="Arial"/>
                  <w:sz w:val="24"/>
                  <w:szCs w:val="24"/>
                </w:rPr>
                <w:delText>20</w:delText>
              </w:r>
              <w:r w:rsidR="0059652A" w:rsidDel="000332C5">
                <w:rPr>
                  <w:rFonts w:ascii="Arial" w:eastAsia="Times New Roman" w:hAnsi="Arial" w:cs="Arial"/>
                  <w:sz w:val="24"/>
                  <w:szCs w:val="24"/>
                </w:rPr>
                <w:delText>21</w:delText>
              </w:r>
              <w:r w:rsidRPr="00CD260B" w:rsidDel="000332C5">
                <w:rPr>
                  <w:rFonts w:ascii="Arial" w:eastAsia="Times New Roman" w:hAnsi="Arial" w:cs="Arial"/>
                  <w:sz w:val="24"/>
                  <w:szCs w:val="24"/>
                </w:rPr>
                <w:delText>)</w:delText>
              </w:r>
            </w:del>
          </w:p>
        </w:tc>
      </w:tr>
      <w:tr w:rsidR="0059652A" w:rsidRPr="00CD260B" w14:paraId="3E12581B" w14:textId="77777777" w:rsidTr="0059652A">
        <w:tc>
          <w:tcPr>
            <w:tcW w:w="455" w:type="pct"/>
          </w:tcPr>
          <w:p w14:paraId="0CC618E3" w14:textId="00D7A968" w:rsidR="006A00F1" w:rsidRPr="00CD260B" w:rsidRDefault="002F71D9" w:rsidP="009B6A53">
            <w:pPr>
              <w:spacing w:after="0" w:line="252" w:lineRule="auto"/>
              <w:jc w:val="center"/>
              <w:rPr>
                <w:rFonts w:ascii="Arial" w:eastAsia="Times New Roman" w:hAnsi="Arial" w:cs="Arial"/>
                <w:b/>
                <w:bCs/>
                <w:sz w:val="24"/>
                <w:szCs w:val="24"/>
              </w:rPr>
            </w:pPr>
            <w:del w:id="1183" w:author="Jayne Wiberg" w:date="2025-03-13T15:46:00Z" w16du:dateUtc="2025-03-13T15:46:00Z">
              <w:r w:rsidDel="000332C5">
                <w:rPr>
                  <w:rFonts w:ascii="Arial" w:eastAsia="Times New Roman" w:hAnsi="Arial" w:cs="Arial"/>
                  <w:b/>
                  <w:bCs/>
                  <w:sz w:val="24"/>
                  <w:szCs w:val="24"/>
                </w:rPr>
                <w:delText>10</w:delText>
              </w:r>
            </w:del>
            <w:ins w:id="1184" w:author="Jayne Wiberg" w:date="2025-03-13T16:00:00Z" w16du:dateUtc="2025-03-13T16:00:00Z">
              <w:r w:rsidR="000C3C0A">
                <w:rPr>
                  <w:rFonts w:ascii="Arial" w:eastAsia="Times New Roman" w:hAnsi="Arial" w:cs="Arial"/>
                  <w:b/>
                  <w:bCs/>
                  <w:sz w:val="24"/>
                  <w:szCs w:val="24"/>
                </w:rPr>
                <w:t>5</w:t>
              </w:r>
            </w:ins>
          </w:p>
        </w:tc>
        <w:tc>
          <w:tcPr>
            <w:tcW w:w="457" w:type="pct"/>
            <w:tcMar>
              <w:top w:w="0" w:type="dxa"/>
              <w:left w:w="108" w:type="dxa"/>
              <w:bottom w:w="0" w:type="dxa"/>
              <w:right w:w="108" w:type="dxa"/>
            </w:tcMar>
          </w:tcPr>
          <w:p w14:paraId="26B57DA8" w14:textId="274FF907" w:rsidR="006A00F1" w:rsidRPr="009A7297" w:rsidRDefault="006A00F1" w:rsidP="009B6A53">
            <w:pPr>
              <w:spacing w:after="0" w:line="252" w:lineRule="auto"/>
              <w:jc w:val="center"/>
              <w:rPr>
                <w:rFonts w:ascii="Arial" w:eastAsia="Times New Roman" w:hAnsi="Arial" w:cs="Arial"/>
                <w:b/>
                <w:bCs/>
                <w:sz w:val="24"/>
                <w:szCs w:val="24"/>
              </w:rPr>
            </w:pPr>
          </w:p>
        </w:tc>
        <w:tc>
          <w:tcPr>
            <w:tcW w:w="611" w:type="pct"/>
            <w:hideMark/>
          </w:tcPr>
          <w:p w14:paraId="1BA24A8F" w14:textId="328F31A1" w:rsidR="006A00F1" w:rsidRPr="00CD260B" w:rsidRDefault="006A00F1" w:rsidP="006A00F1">
            <w:pPr>
              <w:spacing w:after="0" w:line="252" w:lineRule="auto"/>
              <w:rPr>
                <w:rFonts w:ascii="Arial" w:eastAsia="Times New Roman" w:hAnsi="Arial" w:cs="Arial"/>
                <w:sz w:val="24"/>
                <w:szCs w:val="24"/>
              </w:rPr>
            </w:pPr>
            <w:r w:rsidRPr="00CD260B">
              <w:rPr>
                <w:rFonts w:ascii="Arial" w:eastAsia="Times New Roman" w:hAnsi="Arial" w:cs="Arial"/>
                <w:sz w:val="24"/>
                <w:szCs w:val="24"/>
              </w:rPr>
              <w:t xml:space="preserve">After 5 April 2016 and </w:t>
            </w:r>
            <w:ins w:id="1185" w:author="Jayne Wiberg" w:date="2025-03-13T15:51:00Z" w16du:dateUtc="2025-03-13T15:51:00Z">
              <w:r w:rsidR="0073188A">
                <w:rPr>
                  <w:rFonts w:ascii="Arial" w:eastAsia="Times New Roman" w:hAnsi="Arial" w:cs="Arial"/>
                  <w:sz w:val="24"/>
                  <w:szCs w:val="24"/>
                </w:rPr>
                <w:t>b</w:t>
              </w:r>
            </w:ins>
            <w:ins w:id="1186" w:author="Jayne Wiberg" w:date="2025-03-13T15:46:00Z" w16du:dateUtc="2025-03-13T15:46:00Z">
              <w:r w:rsidR="000332C5">
                <w:rPr>
                  <w:rFonts w:ascii="Arial" w:eastAsia="Times New Roman" w:hAnsi="Arial" w:cs="Arial"/>
                  <w:sz w:val="24"/>
                  <w:szCs w:val="24"/>
                </w:rPr>
                <w:t>efore</w:t>
              </w:r>
            </w:ins>
            <w:del w:id="1187" w:author="Jayne Wiberg" w:date="2025-03-13T15:46:00Z" w16du:dateUtc="2025-03-13T15:46:00Z">
              <w:r w:rsidRPr="00CD260B" w:rsidDel="000332C5">
                <w:rPr>
                  <w:rFonts w:ascii="Arial" w:eastAsia="Times New Roman" w:hAnsi="Arial" w:cs="Arial"/>
                  <w:sz w:val="24"/>
                  <w:szCs w:val="24"/>
                </w:rPr>
                <w:delText>prior to</w:delText>
              </w:r>
            </w:del>
            <w:r w:rsidRPr="00CD260B">
              <w:rPr>
                <w:rFonts w:ascii="Arial" w:eastAsia="Times New Roman" w:hAnsi="Arial" w:cs="Arial"/>
                <w:sz w:val="24"/>
                <w:szCs w:val="24"/>
              </w:rPr>
              <w:t xml:space="preserve"> 6 April 2017</w:t>
            </w:r>
          </w:p>
        </w:tc>
        <w:tc>
          <w:tcPr>
            <w:tcW w:w="609" w:type="pct"/>
            <w:tcMar>
              <w:top w:w="0" w:type="dxa"/>
              <w:left w:w="108" w:type="dxa"/>
              <w:bottom w:w="0" w:type="dxa"/>
              <w:right w:w="108" w:type="dxa"/>
            </w:tcMar>
            <w:hideMark/>
          </w:tcPr>
          <w:p w14:paraId="3C131017" w14:textId="6F90E9EC" w:rsidR="006A00F1" w:rsidRPr="00CD260B" w:rsidRDefault="000332C5" w:rsidP="006A00F1">
            <w:pPr>
              <w:spacing w:after="0" w:line="252" w:lineRule="auto"/>
              <w:rPr>
                <w:rFonts w:ascii="Calibri" w:eastAsia="Times New Roman" w:hAnsi="Calibri" w:cs="Times New Roman"/>
                <w:sz w:val="24"/>
                <w:szCs w:val="24"/>
              </w:rPr>
            </w:pPr>
            <w:ins w:id="1188" w:author="Jayne Wiberg" w:date="2025-03-13T15:46:00Z" w16du:dateUtc="2025-03-13T15:46:00Z">
              <w:r>
                <w:rPr>
                  <w:rFonts w:ascii="Arial" w:eastAsia="Times New Roman" w:hAnsi="Arial" w:cs="Arial"/>
                  <w:sz w:val="24"/>
                  <w:szCs w:val="24"/>
                </w:rPr>
                <w:t>Before</w:t>
              </w:r>
            </w:ins>
            <w:del w:id="1189" w:author="Jayne Wiberg" w:date="2025-03-13T15:46:00Z" w16du:dateUtc="2025-03-13T15:46:00Z">
              <w:r w:rsidR="006A00F1" w:rsidRPr="00CD260B" w:rsidDel="000332C5">
                <w:rPr>
                  <w:rFonts w:ascii="Arial" w:eastAsia="Times New Roman" w:hAnsi="Arial" w:cs="Arial"/>
                  <w:sz w:val="24"/>
                  <w:szCs w:val="24"/>
                </w:rPr>
                <w:delText>Prior to</w:delText>
              </w:r>
            </w:del>
            <w:r w:rsidR="006A00F1" w:rsidRPr="00CD260B">
              <w:rPr>
                <w:rFonts w:ascii="Arial" w:eastAsia="Times New Roman" w:hAnsi="Arial" w:cs="Arial"/>
                <w:sz w:val="24"/>
                <w:szCs w:val="24"/>
              </w:rPr>
              <w:t xml:space="preserve"> 6 April 2016</w:t>
            </w:r>
          </w:p>
        </w:tc>
        <w:tc>
          <w:tcPr>
            <w:tcW w:w="662" w:type="pct"/>
            <w:tcMar>
              <w:top w:w="0" w:type="dxa"/>
              <w:left w:w="108" w:type="dxa"/>
              <w:bottom w:w="0" w:type="dxa"/>
              <w:right w:w="108" w:type="dxa"/>
            </w:tcMar>
            <w:hideMark/>
          </w:tcPr>
          <w:p w14:paraId="425D086A" w14:textId="340D4237" w:rsidR="006A00F1" w:rsidRPr="00CD260B" w:rsidRDefault="000332C5" w:rsidP="006A00F1">
            <w:pPr>
              <w:spacing w:after="0" w:line="252" w:lineRule="auto"/>
              <w:rPr>
                <w:rFonts w:ascii="Calibri" w:eastAsia="Times New Roman" w:hAnsi="Calibri" w:cs="Times New Roman"/>
                <w:sz w:val="24"/>
                <w:szCs w:val="24"/>
              </w:rPr>
            </w:pPr>
            <w:ins w:id="1190" w:author="Jayne Wiberg" w:date="2025-03-13T15:46:00Z" w16du:dateUtc="2025-03-13T15:46:00Z">
              <w:r>
                <w:rPr>
                  <w:rFonts w:ascii="Arial" w:eastAsia="Times New Roman" w:hAnsi="Arial" w:cs="Arial"/>
                  <w:sz w:val="24"/>
                  <w:szCs w:val="24"/>
                </w:rPr>
                <w:t>Before</w:t>
              </w:r>
            </w:ins>
            <w:del w:id="1191" w:author="Jayne Wiberg" w:date="2025-03-13T15:46:00Z" w16du:dateUtc="2025-03-13T15:46:00Z">
              <w:r w:rsidR="006A00F1" w:rsidRPr="00CD260B" w:rsidDel="000332C5">
                <w:rPr>
                  <w:rFonts w:ascii="Arial" w:eastAsia="Times New Roman" w:hAnsi="Arial" w:cs="Arial"/>
                  <w:sz w:val="24"/>
                  <w:szCs w:val="24"/>
                </w:rPr>
                <w:delText>Prior to</w:delText>
              </w:r>
            </w:del>
            <w:ins w:id="1192" w:author="Jayne Wiberg" w:date="2025-03-13T15:47:00Z" w16du:dateUtc="2025-03-13T15:47:00Z">
              <w:r>
                <w:rPr>
                  <w:rFonts w:ascii="Arial" w:eastAsia="Times New Roman" w:hAnsi="Arial" w:cs="Arial"/>
                  <w:sz w:val="24"/>
                  <w:szCs w:val="24"/>
                </w:rPr>
                <w:t xml:space="preserve"> </w:t>
              </w:r>
            </w:ins>
            <w:r w:rsidR="006A00F1" w:rsidRPr="00CD260B">
              <w:rPr>
                <w:rFonts w:ascii="Arial" w:eastAsia="Times New Roman" w:hAnsi="Arial" w:cs="Arial"/>
                <w:sz w:val="24"/>
                <w:szCs w:val="24"/>
              </w:rPr>
              <w:t xml:space="preserve"> 6 April 2016</w:t>
            </w:r>
          </w:p>
        </w:tc>
        <w:tc>
          <w:tcPr>
            <w:tcW w:w="508" w:type="pct"/>
            <w:hideMark/>
          </w:tcPr>
          <w:p w14:paraId="06189DFB" w14:textId="77777777" w:rsidR="006A00F1" w:rsidRPr="00CD260B" w:rsidRDefault="006A00F1" w:rsidP="006A00F1">
            <w:pPr>
              <w:spacing w:after="0" w:line="252" w:lineRule="auto"/>
              <w:jc w:val="center"/>
              <w:rPr>
                <w:rFonts w:ascii="Calibri" w:eastAsia="Times New Roman" w:hAnsi="Calibri" w:cs="Times New Roman"/>
                <w:sz w:val="24"/>
                <w:szCs w:val="24"/>
              </w:rPr>
            </w:pPr>
            <w:r w:rsidRPr="00CD260B">
              <w:rPr>
                <w:rFonts w:ascii="Arial" w:eastAsia="Times New Roman" w:hAnsi="Arial" w:cs="Arial"/>
                <w:sz w:val="24"/>
                <w:szCs w:val="24"/>
              </w:rPr>
              <w:t>YES</w:t>
            </w:r>
          </w:p>
        </w:tc>
        <w:tc>
          <w:tcPr>
            <w:tcW w:w="813" w:type="pct"/>
            <w:hideMark/>
          </w:tcPr>
          <w:p w14:paraId="797166FE" w14:textId="77777777" w:rsidR="006A00F1" w:rsidRPr="00CD260B" w:rsidRDefault="006A00F1" w:rsidP="006A00F1">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AP&gt;=GMP or AP&lt;GMP depending upon circumstance</w:t>
            </w:r>
          </w:p>
        </w:tc>
        <w:tc>
          <w:tcPr>
            <w:tcW w:w="885" w:type="pct"/>
          </w:tcPr>
          <w:p w14:paraId="0E89230D" w14:textId="77777777" w:rsidR="006A00F1" w:rsidRPr="00CD260B" w:rsidRDefault="006A00F1" w:rsidP="006A00F1">
            <w:pPr>
              <w:spacing w:after="0" w:line="252" w:lineRule="auto"/>
              <w:rPr>
                <w:rFonts w:ascii="Arial" w:eastAsia="Times New Roman" w:hAnsi="Arial" w:cs="Arial"/>
                <w:sz w:val="24"/>
                <w:szCs w:val="24"/>
              </w:rPr>
            </w:pPr>
            <w:r w:rsidRPr="00CD260B">
              <w:rPr>
                <w:rFonts w:ascii="Arial" w:eastAsia="Times New Roman" w:hAnsi="Arial" w:cs="Arial"/>
                <w:sz w:val="24"/>
                <w:szCs w:val="24"/>
              </w:rPr>
              <w:t>2(a) and 3</w:t>
            </w:r>
          </w:p>
        </w:tc>
      </w:tr>
      <w:tr w:rsidR="0059652A" w:rsidRPr="00CD260B" w14:paraId="2F8BD806" w14:textId="77777777" w:rsidTr="0059652A">
        <w:tc>
          <w:tcPr>
            <w:tcW w:w="455" w:type="pct"/>
          </w:tcPr>
          <w:p w14:paraId="60CAC7FE" w14:textId="172E0B53" w:rsidR="006A00F1" w:rsidRPr="00CD260B" w:rsidRDefault="002F71D9" w:rsidP="009B6A53">
            <w:pPr>
              <w:spacing w:after="0" w:line="252" w:lineRule="auto"/>
              <w:jc w:val="center"/>
              <w:rPr>
                <w:rFonts w:ascii="Arial" w:eastAsia="Times New Roman" w:hAnsi="Arial" w:cs="Arial"/>
                <w:b/>
                <w:bCs/>
                <w:sz w:val="24"/>
                <w:szCs w:val="24"/>
              </w:rPr>
            </w:pPr>
            <w:del w:id="1193" w:author="Jayne Wiberg" w:date="2025-03-13T15:47:00Z" w16du:dateUtc="2025-03-13T15:47:00Z">
              <w:r w:rsidDel="000332C5">
                <w:rPr>
                  <w:rFonts w:ascii="Arial" w:eastAsia="Times New Roman" w:hAnsi="Arial" w:cs="Arial"/>
                  <w:b/>
                  <w:bCs/>
                  <w:sz w:val="24"/>
                  <w:szCs w:val="24"/>
                </w:rPr>
                <w:delText>11</w:delText>
              </w:r>
            </w:del>
            <w:ins w:id="1194" w:author="Jayne Wiberg" w:date="2025-03-13T16:00:00Z" w16du:dateUtc="2025-03-13T16:00:00Z">
              <w:r w:rsidR="000C3C0A">
                <w:rPr>
                  <w:rFonts w:ascii="Arial" w:eastAsia="Times New Roman" w:hAnsi="Arial" w:cs="Arial"/>
                  <w:b/>
                  <w:bCs/>
                  <w:sz w:val="24"/>
                  <w:szCs w:val="24"/>
                </w:rPr>
                <w:t>6</w:t>
              </w:r>
            </w:ins>
          </w:p>
        </w:tc>
        <w:tc>
          <w:tcPr>
            <w:tcW w:w="457" w:type="pct"/>
            <w:tcMar>
              <w:top w:w="0" w:type="dxa"/>
              <w:left w:w="108" w:type="dxa"/>
              <w:bottom w:w="0" w:type="dxa"/>
              <w:right w:w="108" w:type="dxa"/>
            </w:tcMar>
          </w:tcPr>
          <w:p w14:paraId="5E67405A" w14:textId="42114474" w:rsidR="006A00F1" w:rsidRPr="009A7297" w:rsidRDefault="006A00F1" w:rsidP="009B6A53">
            <w:pPr>
              <w:spacing w:after="0" w:line="252" w:lineRule="auto"/>
              <w:jc w:val="center"/>
              <w:rPr>
                <w:rFonts w:ascii="Arial" w:eastAsia="Times New Roman" w:hAnsi="Arial" w:cs="Arial"/>
                <w:b/>
                <w:bCs/>
                <w:sz w:val="24"/>
                <w:szCs w:val="24"/>
              </w:rPr>
            </w:pPr>
          </w:p>
        </w:tc>
        <w:tc>
          <w:tcPr>
            <w:tcW w:w="611" w:type="pct"/>
            <w:hideMark/>
          </w:tcPr>
          <w:p w14:paraId="3A1C97CF" w14:textId="0807450F" w:rsidR="006A00F1" w:rsidRPr="00CD260B" w:rsidRDefault="006A00F1" w:rsidP="006A00F1">
            <w:pPr>
              <w:spacing w:after="0" w:line="252" w:lineRule="auto"/>
              <w:rPr>
                <w:rFonts w:ascii="Arial" w:eastAsia="Times New Roman" w:hAnsi="Arial" w:cs="Arial"/>
                <w:sz w:val="24"/>
                <w:szCs w:val="24"/>
              </w:rPr>
            </w:pPr>
            <w:r w:rsidRPr="00CD260B">
              <w:rPr>
                <w:rFonts w:ascii="Arial" w:eastAsia="Times New Roman" w:hAnsi="Arial" w:cs="Arial"/>
                <w:sz w:val="24"/>
                <w:szCs w:val="24"/>
              </w:rPr>
              <w:t xml:space="preserve">After 5 April 2016 and </w:t>
            </w:r>
            <w:ins w:id="1195" w:author="Jayne Wiberg" w:date="2025-03-13T16:02:00Z" w16du:dateUtc="2025-03-13T16:02:00Z">
              <w:r w:rsidR="000727B2">
                <w:rPr>
                  <w:rFonts w:ascii="Arial" w:eastAsia="Times New Roman" w:hAnsi="Arial" w:cs="Arial"/>
                  <w:sz w:val="24"/>
                  <w:szCs w:val="24"/>
                </w:rPr>
                <w:lastRenderedPageBreak/>
                <w:t>b</w:t>
              </w:r>
            </w:ins>
            <w:ins w:id="1196" w:author="Jayne Wiberg" w:date="2025-03-13T15:47:00Z" w16du:dateUtc="2025-03-13T15:47:00Z">
              <w:r w:rsidR="000332C5">
                <w:rPr>
                  <w:rFonts w:ascii="Arial" w:eastAsia="Times New Roman" w:hAnsi="Arial" w:cs="Arial"/>
                  <w:sz w:val="24"/>
                  <w:szCs w:val="24"/>
                </w:rPr>
                <w:t>efore</w:t>
              </w:r>
            </w:ins>
            <w:del w:id="1197" w:author="Jayne Wiberg" w:date="2025-03-13T15:47:00Z" w16du:dateUtc="2025-03-13T15:47:00Z">
              <w:r w:rsidRPr="00CD260B" w:rsidDel="000332C5">
                <w:rPr>
                  <w:rFonts w:ascii="Arial" w:eastAsia="Times New Roman" w:hAnsi="Arial" w:cs="Arial"/>
                  <w:sz w:val="24"/>
                  <w:szCs w:val="24"/>
                </w:rPr>
                <w:delText xml:space="preserve">prior to </w:delText>
              </w:r>
            </w:del>
            <w:ins w:id="1198" w:author="Jayne Wiberg" w:date="2025-03-13T15:47:00Z" w16du:dateUtc="2025-03-13T15:47:00Z">
              <w:r w:rsidR="000332C5">
                <w:rPr>
                  <w:rFonts w:ascii="Arial" w:eastAsia="Times New Roman" w:hAnsi="Arial" w:cs="Arial"/>
                  <w:sz w:val="24"/>
                  <w:szCs w:val="24"/>
                </w:rPr>
                <w:t xml:space="preserve"> </w:t>
              </w:r>
            </w:ins>
            <w:r w:rsidRPr="00CD260B">
              <w:rPr>
                <w:rFonts w:ascii="Arial" w:eastAsia="Times New Roman" w:hAnsi="Arial" w:cs="Arial"/>
                <w:sz w:val="24"/>
                <w:szCs w:val="24"/>
              </w:rPr>
              <w:t>6 April 2017</w:t>
            </w:r>
          </w:p>
        </w:tc>
        <w:tc>
          <w:tcPr>
            <w:tcW w:w="609" w:type="pct"/>
            <w:tcMar>
              <w:top w:w="0" w:type="dxa"/>
              <w:left w:w="108" w:type="dxa"/>
              <w:bottom w:w="0" w:type="dxa"/>
              <w:right w:w="108" w:type="dxa"/>
            </w:tcMar>
            <w:hideMark/>
          </w:tcPr>
          <w:p w14:paraId="75F8B53D" w14:textId="0593AF89" w:rsidR="006A00F1" w:rsidRPr="00CD260B" w:rsidRDefault="000332C5" w:rsidP="006A00F1">
            <w:pPr>
              <w:spacing w:after="0" w:line="252" w:lineRule="auto"/>
              <w:rPr>
                <w:rFonts w:ascii="Calibri" w:eastAsia="Times New Roman" w:hAnsi="Calibri" w:cs="Times New Roman"/>
                <w:sz w:val="24"/>
                <w:szCs w:val="24"/>
              </w:rPr>
            </w:pPr>
            <w:ins w:id="1199" w:author="Jayne Wiberg" w:date="2025-03-13T15:47:00Z" w16du:dateUtc="2025-03-13T15:47:00Z">
              <w:r>
                <w:rPr>
                  <w:rFonts w:ascii="Arial" w:eastAsia="Times New Roman" w:hAnsi="Arial" w:cs="Arial"/>
                  <w:sz w:val="24"/>
                  <w:szCs w:val="24"/>
                </w:rPr>
                <w:lastRenderedPageBreak/>
                <w:t>Before</w:t>
              </w:r>
            </w:ins>
            <w:del w:id="1200" w:author="Jayne Wiberg" w:date="2025-03-13T15:47:00Z" w16du:dateUtc="2025-03-13T15:47:00Z">
              <w:r w:rsidR="006A00F1" w:rsidRPr="00CD260B" w:rsidDel="000332C5">
                <w:rPr>
                  <w:rFonts w:ascii="Arial" w:eastAsia="Times New Roman" w:hAnsi="Arial" w:cs="Arial"/>
                  <w:sz w:val="24"/>
                  <w:szCs w:val="24"/>
                </w:rPr>
                <w:delText xml:space="preserve">Prior to </w:delText>
              </w:r>
            </w:del>
            <w:ins w:id="1201" w:author="Jayne Wiberg" w:date="2025-03-13T15:47:00Z" w16du:dateUtc="2025-03-13T15:47:00Z">
              <w:r>
                <w:rPr>
                  <w:rFonts w:ascii="Arial" w:eastAsia="Times New Roman" w:hAnsi="Arial" w:cs="Arial"/>
                  <w:sz w:val="24"/>
                  <w:szCs w:val="24"/>
                </w:rPr>
                <w:t xml:space="preserve"> </w:t>
              </w:r>
            </w:ins>
            <w:r w:rsidR="006A00F1" w:rsidRPr="00CD260B">
              <w:rPr>
                <w:rFonts w:ascii="Arial" w:eastAsia="Times New Roman" w:hAnsi="Arial" w:cs="Arial"/>
                <w:sz w:val="24"/>
                <w:szCs w:val="24"/>
              </w:rPr>
              <w:t>6 April 2016</w:t>
            </w:r>
          </w:p>
        </w:tc>
        <w:tc>
          <w:tcPr>
            <w:tcW w:w="662" w:type="pct"/>
            <w:tcMar>
              <w:top w:w="0" w:type="dxa"/>
              <w:left w:w="108" w:type="dxa"/>
              <w:bottom w:w="0" w:type="dxa"/>
              <w:right w:w="108" w:type="dxa"/>
            </w:tcMar>
            <w:hideMark/>
          </w:tcPr>
          <w:p w14:paraId="614DEB94" w14:textId="4812DC5C" w:rsidR="006A00F1" w:rsidRPr="00CD260B" w:rsidRDefault="006A00F1" w:rsidP="0059652A">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After 5 Apr 2016</w:t>
            </w:r>
            <w:del w:id="1202" w:author="Jayne Wiberg" w:date="2025-03-13T15:47:00Z" w16du:dateUtc="2025-03-13T15:47:00Z">
              <w:r w:rsidRPr="00CD260B" w:rsidDel="000332C5">
                <w:rPr>
                  <w:rFonts w:ascii="Arial" w:eastAsia="Times New Roman" w:hAnsi="Arial" w:cs="Arial"/>
                  <w:sz w:val="24"/>
                  <w:szCs w:val="24"/>
                </w:rPr>
                <w:delText xml:space="preserve"> and prior to 6 </w:delText>
              </w:r>
              <w:r w:rsidR="0059652A" w:rsidDel="000332C5">
                <w:rPr>
                  <w:rFonts w:ascii="Arial" w:eastAsia="Times New Roman" w:hAnsi="Arial" w:cs="Arial"/>
                  <w:sz w:val="24"/>
                  <w:szCs w:val="24"/>
                </w:rPr>
                <w:delText>April</w:delText>
              </w:r>
              <w:r w:rsidR="0059652A" w:rsidRPr="00CD260B" w:rsidDel="000332C5">
                <w:rPr>
                  <w:rFonts w:ascii="Arial" w:eastAsia="Times New Roman" w:hAnsi="Arial" w:cs="Arial"/>
                  <w:sz w:val="24"/>
                  <w:szCs w:val="24"/>
                </w:rPr>
                <w:delText xml:space="preserve"> </w:delText>
              </w:r>
              <w:r w:rsidRPr="00CD260B" w:rsidDel="000332C5">
                <w:rPr>
                  <w:rFonts w:ascii="Arial" w:eastAsia="Times New Roman" w:hAnsi="Arial" w:cs="Arial"/>
                  <w:sz w:val="24"/>
                  <w:szCs w:val="24"/>
                </w:rPr>
                <w:delText>20</w:delText>
              </w:r>
              <w:r w:rsidR="0059652A" w:rsidDel="000332C5">
                <w:rPr>
                  <w:rFonts w:ascii="Arial" w:eastAsia="Times New Roman" w:hAnsi="Arial" w:cs="Arial"/>
                  <w:sz w:val="24"/>
                  <w:szCs w:val="24"/>
                </w:rPr>
                <w:delText>21</w:delText>
              </w:r>
            </w:del>
          </w:p>
        </w:tc>
        <w:tc>
          <w:tcPr>
            <w:tcW w:w="508" w:type="pct"/>
            <w:hideMark/>
          </w:tcPr>
          <w:p w14:paraId="210680F5" w14:textId="28EF719A" w:rsidR="006B321F" w:rsidRDefault="006A00F1" w:rsidP="006B321F">
            <w:pPr>
              <w:spacing w:after="0" w:line="252" w:lineRule="auto"/>
              <w:jc w:val="center"/>
              <w:rPr>
                <w:rFonts w:ascii="Arial" w:eastAsia="Times New Roman" w:hAnsi="Arial" w:cs="Arial"/>
                <w:sz w:val="24"/>
                <w:szCs w:val="24"/>
              </w:rPr>
            </w:pPr>
            <w:r w:rsidRPr="00CD260B">
              <w:rPr>
                <w:rFonts w:ascii="Arial" w:eastAsia="Times New Roman" w:hAnsi="Arial" w:cs="Arial"/>
                <w:sz w:val="24"/>
                <w:szCs w:val="24"/>
              </w:rPr>
              <w:t xml:space="preserve">YES </w:t>
            </w:r>
            <w:del w:id="1203" w:author="Jayne Wiberg" w:date="2025-03-13T16:02:00Z" w16du:dateUtc="2025-03-13T16:02:00Z">
              <w:r w:rsidR="006B321F" w:rsidDel="00207EAB">
                <w:rPr>
                  <w:rFonts w:ascii="Arial" w:eastAsia="Times New Roman" w:hAnsi="Arial" w:cs="Arial"/>
                  <w:sz w:val="24"/>
                  <w:szCs w:val="24"/>
                </w:rPr>
                <w:delText>prior to</w:delText>
              </w:r>
            </w:del>
            <w:ins w:id="1204" w:author="Jayne Wiberg" w:date="2025-03-13T16:02:00Z" w16du:dateUtc="2025-03-13T16:02:00Z">
              <w:r w:rsidR="00207EAB">
                <w:rPr>
                  <w:rFonts w:ascii="Arial" w:eastAsia="Times New Roman" w:hAnsi="Arial" w:cs="Arial"/>
                  <w:sz w:val="24"/>
                  <w:szCs w:val="24"/>
                </w:rPr>
                <w:t>before</w:t>
              </w:r>
            </w:ins>
            <w:r w:rsidR="006B321F">
              <w:rPr>
                <w:rFonts w:ascii="Arial" w:eastAsia="Times New Roman" w:hAnsi="Arial" w:cs="Arial"/>
                <w:sz w:val="24"/>
                <w:szCs w:val="24"/>
              </w:rPr>
              <w:t xml:space="preserve"> survivor </w:t>
            </w:r>
            <w:r w:rsidR="006B321F">
              <w:rPr>
                <w:rFonts w:ascii="Arial" w:eastAsia="Times New Roman" w:hAnsi="Arial" w:cs="Arial"/>
                <w:sz w:val="24"/>
                <w:szCs w:val="24"/>
              </w:rPr>
              <w:lastRenderedPageBreak/>
              <w:t>reaching SPa</w:t>
            </w:r>
          </w:p>
          <w:p w14:paraId="055387E0" w14:textId="10F8750E" w:rsidR="006A00F1" w:rsidRPr="00CD260B" w:rsidRDefault="006B321F" w:rsidP="006B321F">
            <w:pPr>
              <w:spacing w:after="0" w:line="252" w:lineRule="auto"/>
              <w:jc w:val="center"/>
              <w:rPr>
                <w:rFonts w:ascii="Calibri" w:eastAsia="Times New Roman" w:hAnsi="Calibri" w:cs="Times New Roman"/>
                <w:sz w:val="24"/>
                <w:szCs w:val="24"/>
              </w:rPr>
            </w:pPr>
            <w:r>
              <w:rPr>
                <w:rFonts w:ascii="Arial" w:eastAsia="Times New Roman" w:hAnsi="Arial" w:cs="Arial"/>
                <w:sz w:val="24"/>
                <w:szCs w:val="24"/>
              </w:rPr>
              <w:t>NO after reaching SPa unless the one exception occurs</w:t>
            </w:r>
            <w:r>
              <w:rPr>
                <w:rStyle w:val="FootnoteReference"/>
                <w:rFonts w:ascii="Arial" w:eastAsia="Times New Roman" w:hAnsi="Arial" w:cs="Arial"/>
                <w:sz w:val="24"/>
                <w:szCs w:val="24"/>
              </w:rPr>
              <w:footnoteReference w:id="35"/>
            </w:r>
          </w:p>
        </w:tc>
        <w:tc>
          <w:tcPr>
            <w:tcW w:w="813" w:type="pct"/>
            <w:hideMark/>
          </w:tcPr>
          <w:p w14:paraId="54E15F7E" w14:textId="77777777" w:rsidR="006B321F" w:rsidRDefault="006B321F" w:rsidP="006B321F">
            <w:pPr>
              <w:spacing w:after="0" w:line="252" w:lineRule="auto"/>
              <w:rPr>
                <w:rFonts w:ascii="Arial" w:eastAsia="Times New Roman" w:hAnsi="Arial" w:cs="Arial"/>
                <w:sz w:val="24"/>
                <w:szCs w:val="24"/>
              </w:rPr>
            </w:pPr>
            <w:r>
              <w:rPr>
                <w:rFonts w:ascii="Arial" w:eastAsia="Times New Roman" w:hAnsi="Arial" w:cs="Arial"/>
                <w:sz w:val="24"/>
                <w:szCs w:val="24"/>
              </w:rPr>
              <w:lastRenderedPageBreak/>
              <w:t>Prior to SPa:</w:t>
            </w:r>
          </w:p>
          <w:p w14:paraId="108F5BFD" w14:textId="77777777" w:rsidR="006A00F1" w:rsidRPr="006B321F" w:rsidRDefault="006A00F1" w:rsidP="006B321F">
            <w:pPr>
              <w:pStyle w:val="ListParagraph"/>
              <w:numPr>
                <w:ilvl w:val="0"/>
                <w:numId w:val="27"/>
              </w:numPr>
              <w:spacing w:after="0" w:line="252" w:lineRule="auto"/>
              <w:ind w:left="283" w:hanging="283"/>
              <w:rPr>
                <w:rFonts w:ascii="Arial" w:eastAsia="Times New Roman" w:hAnsi="Arial" w:cs="Arial"/>
                <w:sz w:val="24"/>
                <w:szCs w:val="24"/>
              </w:rPr>
            </w:pPr>
            <w:r w:rsidRPr="006B321F">
              <w:rPr>
                <w:rFonts w:ascii="Arial" w:eastAsia="Times New Roman" w:hAnsi="Arial" w:cs="Arial"/>
                <w:sz w:val="24"/>
                <w:szCs w:val="24"/>
              </w:rPr>
              <w:t xml:space="preserve">AP&gt;=GMP or AP&lt;GMP </w:t>
            </w:r>
            <w:r w:rsidRPr="006B321F">
              <w:rPr>
                <w:rFonts w:ascii="Arial" w:eastAsia="Times New Roman" w:hAnsi="Arial" w:cs="Arial"/>
                <w:sz w:val="24"/>
                <w:szCs w:val="24"/>
              </w:rPr>
              <w:lastRenderedPageBreak/>
              <w:t>depending upon circumstance</w:t>
            </w:r>
          </w:p>
          <w:p w14:paraId="66C8B0CE" w14:textId="77777777" w:rsidR="006B321F" w:rsidRDefault="006B321F" w:rsidP="006B321F">
            <w:pPr>
              <w:spacing w:after="0" w:line="252" w:lineRule="auto"/>
              <w:rPr>
                <w:rFonts w:ascii="Arial" w:eastAsia="Times New Roman" w:hAnsi="Arial" w:cs="Arial"/>
                <w:sz w:val="24"/>
                <w:szCs w:val="24"/>
              </w:rPr>
            </w:pPr>
            <w:r>
              <w:rPr>
                <w:rFonts w:ascii="Arial" w:eastAsia="Times New Roman" w:hAnsi="Arial" w:cs="Arial"/>
                <w:sz w:val="24"/>
                <w:szCs w:val="24"/>
              </w:rPr>
              <w:t>Upon reaching SPa:</w:t>
            </w:r>
          </w:p>
          <w:p w14:paraId="7090608F" w14:textId="3C33BC02" w:rsidR="006B321F" w:rsidRPr="006B321F" w:rsidRDefault="006B321F" w:rsidP="006B321F">
            <w:pPr>
              <w:pStyle w:val="ListParagraph"/>
              <w:numPr>
                <w:ilvl w:val="0"/>
                <w:numId w:val="27"/>
              </w:numPr>
              <w:spacing w:after="0" w:line="252" w:lineRule="auto"/>
              <w:ind w:left="283" w:hanging="283"/>
              <w:rPr>
                <w:rFonts w:ascii="Calibri" w:eastAsia="Times New Roman" w:hAnsi="Calibri" w:cs="Times New Roman"/>
                <w:sz w:val="24"/>
                <w:szCs w:val="24"/>
              </w:rPr>
            </w:pPr>
            <w:r w:rsidRPr="006B321F">
              <w:rPr>
                <w:rFonts w:ascii="Arial" w:eastAsia="Times New Roman" w:hAnsi="Arial" w:cs="Arial"/>
                <w:sz w:val="24"/>
                <w:szCs w:val="24"/>
              </w:rPr>
              <w:t>AP&lt;GMP unless after reaching SPa the one exception occurs</w:t>
            </w:r>
            <w:r>
              <w:rPr>
                <w:rStyle w:val="FootnoteReference"/>
                <w:rFonts w:ascii="Arial" w:eastAsia="Times New Roman" w:hAnsi="Arial" w:cs="Arial"/>
                <w:sz w:val="24"/>
                <w:szCs w:val="24"/>
              </w:rPr>
              <w:footnoteReference w:id="36"/>
            </w:r>
          </w:p>
        </w:tc>
        <w:tc>
          <w:tcPr>
            <w:tcW w:w="885" w:type="pct"/>
          </w:tcPr>
          <w:p w14:paraId="6DD53306" w14:textId="32CBD7A2" w:rsidR="006A00F1" w:rsidRPr="00CD260B" w:rsidRDefault="006A00F1" w:rsidP="006A00F1">
            <w:pPr>
              <w:spacing w:after="0" w:line="252" w:lineRule="auto"/>
              <w:rPr>
                <w:rFonts w:ascii="Arial" w:eastAsia="Times New Roman" w:hAnsi="Arial" w:cs="Arial"/>
                <w:sz w:val="24"/>
                <w:szCs w:val="24"/>
              </w:rPr>
            </w:pPr>
            <w:r w:rsidRPr="00CD260B">
              <w:rPr>
                <w:rFonts w:ascii="Arial" w:eastAsia="Times New Roman" w:hAnsi="Arial" w:cs="Arial"/>
                <w:sz w:val="24"/>
                <w:szCs w:val="24"/>
              </w:rPr>
              <w:lastRenderedPageBreak/>
              <w:t>2(b) and 3</w:t>
            </w:r>
            <w:r w:rsidR="0059652A">
              <w:rPr>
                <w:rFonts w:ascii="Arial" w:eastAsia="Times New Roman" w:hAnsi="Arial" w:cs="Arial"/>
                <w:sz w:val="24"/>
                <w:szCs w:val="24"/>
              </w:rPr>
              <w:t>,</w:t>
            </w:r>
            <w:r w:rsidRPr="00CD260B">
              <w:rPr>
                <w:rFonts w:ascii="Arial" w:eastAsia="Times New Roman" w:hAnsi="Arial" w:cs="Arial"/>
                <w:sz w:val="24"/>
                <w:szCs w:val="24"/>
              </w:rPr>
              <w:t xml:space="preserve"> or</w:t>
            </w:r>
          </w:p>
          <w:p w14:paraId="27136EBC" w14:textId="77777777" w:rsidR="006A00F1" w:rsidRPr="00CD260B" w:rsidRDefault="006A00F1" w:rsidP="006A00F1">
            <w:pPr>
              <w:spacing w:after="0" w:line="252" w:lineRule="auto"/>
              <w:rPr>
                <w:rFonts w:ascii="Arial" w:eastAsia="Times New Roman" w:hAnsi="Arial" w:cs="Arial"/>
                <w:color w:val="FF0000"/>
                <w:sz w:val="24"/>
                <w:szCs w:val="24"/>
              </w:rPr>
            </w:pPr>
            <w:r w:rsidRPr="00CD260B">
              <w:rPr>
                <w:rFonts w:ascii="Arial" w:eastAsia="Times New Roman" w:hAnsi="Arial" w:cs="Arial"/>
                <w:sz w:val="24"/>
                <w:szCs w:val="24"/>
              </w:rPr>
              <w:t>7 and 8</w:t>
            </w:r>
          </w:p>
        </w:tc>
      </w:tr>
      <w:tr w:rsidR="0059652A" w:rsidRPr="00CD260B" w14:paraId="68330805" w14:textId="77777777" w:rsidTr="00FE14C6">
        <w:tc>
          <w:tcPr>
            <w:tcW w:w="455" w:type="pct"/>
          </w:tcPr>
          <w:p w14:paraId="306CFC0E" w14:textId="00667D24" w:rsidR="006A00F1" w:rsidRPr="00CD260B" w:rsidRDefault="002F71D9" w:rsidP="009B6A53">
            <w:pPr>
              <w:spacing w:after="0" w:line="252" w:lineRule="auto"/>
              <w:jc w:val="center"/>
              <w:rPr>
                <w:rFonts w:ascii="Arial" w:eastAsia="Times New Roman" w:hAnsi="Arial" w:cs="Arial"/>
                <w:b/>
                <w:bCs/>
                <w:sz w:val="24"/>
                <w:szCs w:val="24"/>
              </w:rPr>
            </w:pPr>
            <w:del w:id="1209" w:author="Jayne Wiberg" w:date="2025-03-13T15:47:00Z" w16du:dateUtc="2025-03-13T15:47:00Z">
              <w:r w:rsidDel="000332C5">
                <w:rPr>
                  <w:rFonts w:ascii="Arial" w:eastAsia="Times New Roman" w:hAnsi="Arial" w:cs="Arial"/>
                  <w:b/>
                  <w:bCs/>
                  <w:sz w:val="24"/>
                  <w:szCs w:val="24"/>
                </w:rPr>
                <w:delText>12</w:delText>
              </w:r>
            </w:del>
          </w:p>
        </w:tc>
        <w:tc>
          <w:tcPr>
            <w:tcW w:w="457" w:type="pct"/>
            <w:tcMar>
              <w:top w:w="0" w:type="dxa"/>
              <w:left w:w="108" w:type="dxa"/>
              <w:bottom w:w="0" w:type="dxa"/>
              <w:right w:w="108" w:type="dxa"/>
            </w:tcMar>
          </w:tcPr>
          <w:p w14:paraId="600E7E8C" w14:textId="2253B57F" w:rsidR="006A00F1" w:rsidRPr="009A7297" w:rsidRDefault="009B6A53" w:rsidP="009B6A53">
            <w:pPr>
              <w:spacing w:after="0" w:line="252" w:lineRule="auto"/>
              <w:jc w:val="center"/>
              <w:rPr>
                <w:rFonts w:ascii="Arial" w:eastAsia="Times New Roman" w:hAnsi="Arial" w:cs="Arial"/>
                <w:b/>
                <w:bCs/>
                <w:sz w:val="24"/>
                <w:szCs w:val="24"/>
              </w:rPr>
            </w:pPr>
            <w:del w:id="1210" w:author="Jayne Wiberg" w:date="2025-03-13T15:48:00Z" w16du:dateUtc="2025-03-13T15:48:00Z">
              <w:r w:rsidDel="00FE14C6">
                <w:rPr>
                  <w:rFonts w:ascii="Arial" w:eastAsia="Times New Roman" w:hAnsi="Arial" w:cs="Arial"/>
                  <w:b/>
                  <w:bCs/>
                  <w:sz w:val="24"/>
                  <w:szCs w:val="24"/>
                </w:rPr>
                <w:delText>6</w:delText>
              </w:r>
            </w:del>
          </w:p>
        </w:tc>
        <w:tc>
          <w:tcPr>
            <w:tcW w:w="611" w:type="pct"/>
          </w:tcPr>
          <w:p w14:paraId="2719BC6B" w14:textId="44378E1D" w:rsidR="006A00F1" w:rsidRPr="00CD260B" w:rsidRDefault="006A00F1" w:rsidP="006A00F1">
            <w:pPr>
              <w:spacing w:after="0" w:line="252" w:lineRule="auto"/>
              <w:rPr>
                <w:rFonts w:ascii="Arial" w:eastAsia="Times New Roman" w:hAnsi="Arial" w:cs="Arial"/>
                <w:sz w:val="24"/>
                <w:szCs w:val="24"/>
              </w:rPr>
            </w:pPr>
            <w:del w:id="1211" w:author="Jayne Wiberg" w:date="2025-03-13T15:48:00Z" w16du:dateUtc="2025-03-13T15:48:00Z">
              <w:r w:rsidRPr="00CD260B" w:rsidDel="00FE14C6">
                <w:rPr>
                  <w:rFonts w:ascii="Arial" w:eastAsia="Times New Roman" w:hAnsi="Arial" w:cs="Arial"/>
                  <w:sz w:val="24"/>
                  <w:szCs w:val="24"/>
                </w:rPr>
                <w:delText>After 5 April 2016 and prior to 6 April 2017</w:delText>
              </w:r>
            </w:del>
          </w:p>
        </w:tc>
        <w:tc>
          <w:tcPr>
            <w:tcW w:w="609" w:type="pct"/>
            <w:tcMar>
              <w:top w:w="0" w:type="dxa"/>
              <w:left w:w="108" w:type="dxa"/>
              <w:bottom w:w="0" w:type="dxa"/>
              <w:right w:w="108" w:type="dxa"/>
            </w:tcMar>
          </w:tcPr>
          <w:p w14:paraId="215E1C81" w14:textId="7C437DA1" w:rsidR="006A00F1" w:rsidRPr="00CD260B" w:rsidRDefault="006A00F1" w:rsidP="006A00F1">
            <w:pPr>
              <w:spacing w:after="0" w:line="252" w:lineRule="auto"/>
              <w:rPr>
                <w:rFonts w:ascii="Calibri" w:eastAsia="Times New Roman" w:hAnsi="Calibri" w:cs="Times New Roman"/>
                <w:sz w:val="24"/>
                <w:szCs w:val="24"/>
              </w:rPr>
            </w:pPr>
            <w:del w:id="1212" w:author="Jayne Wiberg" w:date="2025-03-13T15:48:00Z" w16du:dateUtc="2025-03-13T15:48:00Z">
              <w:r w:rsidRPr="00CD260B" w:rsidDel="00FE14C6">
                <w:rPr>
                  <w:rFonts w:ascii="Arial" w:eastAsia="Times New Roman" w:hAnsi="Arial" w:cs="Arial"/>
                  <w:sz w:val="24"/>
                  <w:szCs w:val="24"/>
                </w:rPr>
                <w:delText>Prior to 6 April 2016</w:delText>
              </w:r>
            </w:del>
          </w:p>
        </w:tc>
        <w:tc>
          <w:tcPr>
            <w:tcW w:w="662" w:type="pct"/>
            <w:tcMar>
              <w:top w:w="0" w:type="dxa"/>
              <w:left w:w="108" w:type="dxa"/>
              <w:bottom w:w="0" w:type="dxa"/>
              <w:right w:w="108" w:type="dxa"/>
            </w:tcMar>
          </w:tcPr>
          <w:p w14:paraId="32784D37" w14:textId="739D3C73" w:rsidR="006A00F1" w:rsidRPr="00CD260B" w:rsidDel="00FE14C6" w:rsidRDefault="006A00F1" w:rsidP="006A00F1">
            <w:pPr>
              <w:spacing w:after="0" w:line="252" w:lineRule="auto"/>
              <w:rPr>
                <w:del w:id="1213" w:author="Jayne Wiberg" w:date="2025-03-13T15:48:00Z" w16du:dateUtc="2025-03-13T15:48:00Z"/>
                <w:rFonts w:ascii="Calibri" w:eastAsia="Times New Roman" w:hAnsi="Calibri" w:cs="Times New Roman"/>
                <w:sz w:val="24"/>
                <w:szCs w:val="24"/>
              </w:rPr>
            </w:pPr>
            <w:del w:id="1214" w:author="Jayne Wiberg" w:date="2025-03-13T15:48:00Z" w16du:dateUtc="2025-03-13T15:48:00Z">
              <w:r w:rsidRPr="00CD260B" w:rsidDel="00FE14C6">
                <w:rPr>
                  <w:rFonts w:ascii="Arial" w:eastAsia="Times New Roman" w:hAnsi="Arial" w:cs="Arial"/>
                  <w:sz w:val="24"/>
                  <w:szCs w:val="24"/>
                </w:rPr>
                <w:delText xml:space="preserve">After 5 </w:delText>
              </w:r>
              <w:r w:rsidR="0059652A" w:rsidDel="00FE14C6">
                <w:rPr>
                  <w:rFonts w:ascii="Arial" w:eastAsia="Times New Roman" w:hAnsi="Arial" w:cs="Arial"/>
                  <w:sz w:val="24"/>
                  <w:szCs w:val="24"/>
                </w:rPr>
                <w:delText>April</w:delText>
              </w:r>
              <w:r w:rsidR="0059652A" w:rsidRPr="00CD260B" w:rsidDel="00FE14C6">
                <w:rPr>
                  <w:rFonts w:ascii="Arial" w:eastAsia="Times New Roman" w:hAnsi="Arial" w:cs="Arial"/>
                  <w:sz w:val="24"/>
                  <w:szCs w:val="24"/>
                </w:rPr>
                <w:delText xml:space="preserve"> </w:delText>
              </w:r>
              <w:r w:rsidRPr="00CD260B" w:rsidDel="00FE14C6">
                <w:rPr>
                  <w:rFonts w:ascii="Arial" w:eastAsia="Times New Roman" w:hAnsi="Arial" w:cs="Arial"/>
                  <w:sz w:val="24"/>
                  <w:szCs w:val="24"/>
                </w:rPr>
                <w:delText>20</w:delText>
              </w:r>
              <w:r w:rsidR="0059652A" w:rsidDel="00FE14C6">
                <w:rPr>
                  <w:rFonts w:ascii="Arial" w:eastAsia="Times New Roman" w:hAnsi="Arial" w:cs="Arial"/>
                  <w:sz w:val="24"/>
                  <w:szCs w:val="24"/>
                </w:rPr>
                <w:delText>21</w:delText>
              </w:r>
            </w:del>
          </w:p>
          <w:p w14:paraId="4C371457" w14:textId="7224F399" w:rsidR="006A00F1" w:rsidRPr="00CD260B" w:rsidRDefault="006A00F1" w:rsidP="006A00F1">
            <w:pPr>
              <w:spacing w:after="0" w:line="252" w:lineRule="auto"/>
              <w:rPr>
                <w:rFonts w:ascii="Calibri" w:eastAsia="Times New Roman" w:hAnsi="Calibri" w:cs="Times New Roman"/>
                <w:sz w:val="24"/>
                <w:szCs w:val="24"/>
              </w:rPr>
            </w:pPr>
            <w:del w:id="1215" w:author="Jayne Wiberg" w:date="2025-03-13T15:48:00Z" w16du:dateUtc="2025-03-13T15:48:00Z">
              <w:r w:rsidRPr="00CD260B" w:rsidDel="00FE14C6">
                <w:rPr>
                  <w:rFonts w:ascii="Arial" w:eastAsia="Times New Roman" w:hAnsi="Arial" w:cs="Arial"/>
                  <w:sz w:val="24"/>
                  <w:szCs w:val="24"/>
                </w:rPr>
                <w:delText> </w:delText>
              </w:r>
            </w:del>
          </w:p>
        </w:tc>
        <w:tc>
          <w:tcPr>
            <w:tcW w:w="508" w:type="pct"/>
          </w:tcPr>
          <w:p w14:paraId="70E4C3A4" w14:textId="23B4253D" w:rsidR="006B321F" w:rsidDel="00FE14C6" w:rsidRDefault="006A00F1" w:rsidP="006B321F">
            <w:pPr>
              <w:spacing w:after="0" w:line="252" w:lineRule="auto"/>
              <w:jc w:val="center"/>
              <w:rPr>
                <w:del w:id="1216" w:author="Jayne Wiberg" w:date="2025-03-13T15:48:00Z" w16du:dateUtc="2025-03-13T15:48:00Z"/>
                <w:rFonts w:ascii="Arial" w:eastAsia="Times New Roman" w:hAnsi="Arial" w:cs="Arial"/>
                <w:sz w:val="24"/>
                <w:szCs w:val="24"/>
              </w:rPr>
            </w:pPr>
            <w:del w:id="1217" w:author="Jayne Wiberg" w:date="2025-03-13T15:48:00Z" w16du:dateUtc="2025-03-13T15:48:00Z">
              <w:r w:rsidRPr="00CD260B" w:rsidDel="00FE14C6">
                <w:rPr>
                  <w:rFonts w:ascii="Arial" w:eastAsia="Times New Roman" w:hAnsi="Arial" w:cs="Arial"/>
                  <w:sz w:val="24"/>
                  <w:szCs w:val="24"/>
                </w:rPr>
                <w:delText>YES</w:delText>
              </w:r>
              <w:r w:rsidDel="00FE14C6">
                <w:rPr>
                  <w:rFonts w:ascii="Arial" w:eastAsia="Times New Roman" w:hAnsi="Arial" w:cs="Arial"/>
                  <w:sz w:val="24"/>
                  <w:szCs w:val="24"/>
                </w:rPr>
                <w:delText xml:space="preserve"> </w:delText>
              </w:r>
              <w:r w:rsidR="006B321F" w:rsidDel="00FE14C6">
                <w:rPr>
                  <w:rFonts w:ascii="Arial" w:eastAsia="Times New Roman" w:hAnsi="Arial" w:cs="Arial"/>
                  <w:sz w:val="24"/>
                  <w:szCs w:val="24"/>
                </w:rPr>
                <w:delText>prior to survivor reaching SPa</w:delText>
              </w:r>
            </w:del>
          </w:p>
          <w:p w14:paraId="548EC198" w14:textId="510562B6" w:rsidR="00C67F03" w:rsidDel="00FE14C6" w:rsidRDefault="00C67F03" w:rsidP="006B321F">
            <w:pPr>
              <w:spacing w:after="0" w:line="252" w:lineRule="auto"/>
              <w:jc w:val="center"/>
              <w:rPr>
                <w:del w:id="1218" w:author="Jayne Wiberg" w:date="2025-03-13T15:48:00Z" w16du:dateUtc="2025-03-13T15:48:00Z"/>
                <w:rFonts w:ascii="Arial" w:eastAsia="Times New Roman" w:hAnsi="Arial" w:cs="Arial"/>
                <w:sz w:val="24"/>
                <w:szCs w:val="24"/>
              </w:rPr>
            </w:pPr>
          </w:p>
          <w:p w14:paraId="781433E1" w14:textId="21EFDDCF" w:rsidR="006A00F1" w:rsidRPr="00CD260B" w:rsidRDefault="006B321F" w:rsidP="006B321F">
            <w:pPr>
              <w:spacing w:after="0" w:line="252" w:lineRule="auto"/>
              <w:jc w:val="center"/>
              <w:rPr>
                <w:rFonts w:ascii="Calibri" w:eastAsia="Times New Roman" w:hAnsi="Calibri" w:cs="Times New Roman"/>
                <w:sz w:val="24"/>
                <w:szCs w:val="24"/>
              </w:rPr>
            </w:pPr>
            <w:del w:id="1219" w:author="Jayne Wiberg" w:date="2025-03-13T15:48:00Z" w16du:dateUtc="2025-03-13T15:48:00Z">
              <w:r w:rsidDel="00FE14C6">
                <w:rPr>
                  <w:rFonts w:ascii="Arial" w:eastAsia="Times New Roman" w:hAnsi="Arial" w:cs="Arial"/>
                  <w:sz w:val="24"/>
                  <w:szCs w:val="24"/>
                </w:rPr>
                <w:delText xml:space="preserve">NO after reaching SPa unless the one </w:delText>
              </w:r>
              <w:r w:rsidDel="00FE14C6">
                <w:rPr>
                  <w:rFonts w:ascii="Arial" w:eastAsia="Times New Roman" w:hAnsi="Arial" w:cs="Arial"/>
                  <w:sz w:val="24"/>
                  <w:szCs w:val="24"/>
                </w:rPr>
                <w:lastRenderedPageBreak/>
                <w:delText>exception occurs</w:delText>
              </w:r>
              <w:r w:rsidDel="00FE14C6">
                <w:rPr>
                  <w:rStyle w:val="FootnoteReference"/>
                  <w:rFonts w:ascii="Arial" w:eastAsia="Times New Roman" w:hAnsi="Arial" w:cs="Arial"/>
                  <w:sz w:val="24"/>
                  <w:szCs w:val="24"/>
                </w:rPr>
                <w:footnoteReference w:id="37"/>
              </w:r>
            </w:del>
          </w:p>
        </w:tc>
        <w:tc>
          <w:tcPr>
            <w:tcW w:w="813" w:type="pct"/>
          </w:tcPr>
          <w:p w14:paraId="21B6779A" w14:textId="13F1270E" w:rsidR="006B321F" w:rsidDel="00FE14C6" w:rsidRDefault="006B321F" w:rsidP="006A00F1">
            <w:pPr>
              <w:spacing w:after="0" w:line="252" w:lineRule="auto"/>
              <w:rPr>
                <w:del w:id="1222" w:author="Jayne Wiberg" w:date="2025-03-13T15:48:00Z" w16du:dateUtc="2025-03-13T15:48:00Z"/>
                <w:rFonts w:ascii="Arial" w:eastAsia="Times New Roman" w:hAnsi="Arial" w:cs="Arial"/>
                <w:sz w:val="24"/>
                <w:szCs w:val="24"/>
              </w:rPr>
            </w:pPr>
            <w:del w:id="1223" w:author="Jayne Wiberg" w:date="2025-03-13T15:48:00Z" w16du:dateUtc="2025-03-13T15:48:00Z">
              <w:r w:rsidDel="00FE14C6">
                <w:rPr>
                  <w:rFonts w:ascii="Arial" w:eastAsia="Times New Roman" w:hAnsi="Arial" w:cs="Arial"/>
                  <w:sz w:val="24"/>
                  <w:szCs w:val="24"/>
                </w:rPr>
                <w:lastRenderedPageBreak/>
                <w:delText>Prior to SPa:</w:delText>
              </w:r>
            </w:del>
          </w:p>
          <w:p w14:paraId="22F559D7" w14:textId="6EA4ED32" w:rsidR="006A00F1" w:rsidRPr="006B321F" w:rsidDel="00FE14C6" w:rsidRDefault="006A00F1" w:rsidP="006B321F">
            <w:pPr>
              <w:pStyle w:val="ListParagraph"/>
              <w:numPr>
                <w:ilvl w:val="0"/>
                <w:numId w:val="27"/>
              </w:numPr>
              <w:spacing w:after="0" w:line="252" w:lineRule="auto"/>
              <w:ind w:left="283" w:hanging="284"/>
              <w:rPr>
                <w:del w:id="1224" w:author="Jayne Wiberg" w:date="2025-03-13T15:48:00Z" w16du:dateUtc="2025-03-13T15:48:00Z"/>
                <w:rFonts w:ascii="Arial" w:eastAsia="Times New Roman" w:hAnsi="Arial" w:cs="Arial"/>
                <w:sz w:val="24"/>
                <w:szCs w:val="24"/>
              </w:rPr>
            </w:pPr>
            <w:del w:id="1225" w:author="Jayne Wiberg" w:date="2025-03-13T15:48:00Z" w16du:dateUtc="2025-03-13T15:48:00Z">
              <w:r w:rsidRPr="006B321F" w:rsidDel="00FE14C6">
                <w:rPr>
                  <w:rFonts w:ascii="Arial" w:eastAsia="Times New Roman" w:hAnsi="Arial" w:cs="Arial"/>
                  <w:sz w:val="24"/>
                  <w:szCs w:val="24"/>
                </w:rPr>
                <w:delText>AP&gt;=GMP or AP&lt;GMP depending upon circumstance</w:delText>
              </w:r>
            </w:del>
          </w:p>
          <w:p w14:paraId="398458A2" w14:textId="6F258095" w:rsidR="006B321F" w:rsidDel="00FE14C6" w:rsidRDefault="006B321F" w:rsidP="006B321F">
            <w:pPr>
              <w:spacing w:after="0" w:line="252" w:lineRule="auto"/>
              <w:rPr>
                <w:del w:id="1226" w:author="Jayne Wiberg" w:date="2025-03-13T15:48:00Z" w16du:dateUtc="2025-03-13T15:48:00Z"/>
                <w:rFonts w:ascii="Arial" w:eastAsia="Times New Roman" w:hAnsi="Arial" w:cs="Arial"/>
                <w:sz w:val="24"/>
                <w:szCs w:val="24"/>
              </w:rPr>
            </w:pPr>
            <w:del w:id="1227" w:author="Jayne Wiberg" w:date="2025-03-13T15:48:00Z" w16du:dateUtc="2025-03-13T15:48:00Z">
              <w:r w:rsidDel="00FE14C6">
                <w:rPr>
                  <w:rFonts w:ascii="Arial" w:eastAsia="Times New Roman" w:hAnsi="Arial" w:cs="Arial"/>
                  <w:sz w:val="24"/>
                  <w:szCs w:val="24"/>
                </w:rPr>
                <w:delText>Upon reaching SPa:</w:delText>
              </w:r>
            </w:del>
          </w:p>
          <w:p w14:paraId="3A173C9E" w14:textId="2910B5EF" w:rsidR="006B321F" w:rsidRPr="006B321F" w:rsidRDefault="006B321F" w:rsidP="006B321F">
            <w:pPr>
              <w:pStyle w:val="ListParagraph"/>
              <w:numPr>
                <w:ilvl w:val="0"/>
                <w:numId w:val="27"/>
              </w:numPr>
              <w:spacing w:after="0" w:line="252" w:lineRule="auto"/>
              <w:ind w:left="283" w:hanging="283"/>
              <w:rPr>
                <w:rFonts w:ascii="Calibri" w:eastAsia="Times New Roman" w:hAnsi="Calibri" w:cs="Times New Roman"/>
                <w:sz w:val="24"/>
                <w:szCs w:val="24"/>
              </w:rPr>
            </w:pPr>
            <w:del w:id="1228" w:author="Jayne Wiberg" w:date="2025-03-13T15:48:00Z" w16du:dateUtc="2025-03-13T15:48:00Z">
              <w:r w:rsidRPr="006B321F" w:rsidDel="00FE14C6">
                <w:rPr>
                  <w:rFonts w:ascii="Arial" w:eastAsia="Times New Roman" w:hAnsi="Arial" w:cs="Arial"/>
                  <w:sz w:val="24"/>
                  <w:szCs w:val="24"/>
                </w:rPr>
                <w:delText xml:space="preserve">AP&lt;GMP unless after reaching SPa the one </w:delText>
              </w:r>
              <w:r w:rsidRPr="006B321F" w:rsidDel="00FE14C6">
                <w:rPr>
                  <w:rFonts w:ascii="Arial" w:eastAsia="Times New Roman" w:hAnsi="Arial" w:cs="Arial"/>
                  <w:sz w:val="24"/>
                  <w:szCs w:val="24"/>
                </w:rPr>
                <w:lastRenderedPageBreak/>
                <w:delText>exception occurs</w:delText>
              </w:r>
              <w:r w:rsidDel="00FE14C6">
                <w:rPr>
                  <w:rStyle w:val="FootnoteReference"/>
                  <w:rFonts w:ascii="Arial" w:eastAsia="Times New Roman" w:hAnsi="Arial" w:cs="Arial"/>
                  <w:sz w:val="24"/>
                  <w:szCs w:val="24"/>
                </w:rPr>
                <w:footnoteReference w:id="38"/>
              </w:r>
            </w:del>
          </w:p>
        </w:tc>
        <w:tc>
          <w:tcPr>
            <w:tcW w:w="885" w:type="pct"/>
          </w:tcPr>
          <w:p w14:paraId="287D593C" w14:textId="72E38066" w:rsidR="006A00F1" w:rsidRPr="00CD260B" w:rsidDel="00FE14C6" w:rsidRDefault="006A00F1" w:rsidP="006A00F1">
            <w:pPr>
              <w:spacing w:after="0" w:line="252" w:lineRule="auto"/>
              <w:rPr>
                <w:del w:id="1231" w:author="Jayne Wiberg" w:date="2025-03-13T15:48:00Z" w16du:dateUtc="2025-03-13T15:48:00Z"/>
                <w:rFonts w:ascii="Arial" w:eastAsia="Times New Roman" w:hAnsi="Arial" w:cs="Arial"/>
                <w:sz w:val="24"/>
                <w:szCs w:val="24"/>
              </w:rPr>
            </w:pPr>
            <w:del w:id="1232" w:author="Jayne Wiberg" w:date="2025-03-13T15:48:00Z" w16du:dateUtc="2025-03-13T15:48:00Z">
              <w:r w:rsidRPr="00CD260B" w:rsidDel="00FE14C6">
                <w:rPr>
                  <w:rFonts w:ascii="Arial" w:eastAsia="Times New Roman" w:hAnsi="Arial" w:cs="Arial"/>
                  <w:sz w:val="24"/>
                  <w:szCs w:val="24"/>
                </w:rPr>
                <w:lastRenderedPageBreak/>
                <w:delText>2(b) and 3</w:delText>
              </w:r>
              <w:r w:rsidR="0059652A" w:rsidDel="00FE14C6">
                <w:rPr>
                  <w:rFonts w:ascii="Arial" w:eastAsia="Times New Roman" w:hAnsi="Arial" w:cs="Arial"/>
                  <w:sz w:val="24"/>
                  <w:szCs w:val="24"/>
                </w:rPr>
                <w:delText>,</w:delText>
              </w:r>
              <w:r w:rsidRPr="00CD260B" w:rsidDel="00FE14C6">
                <w:rPr>
                  <w:rFonts w:ascii="Arial" w:eastAsia="Times New Roman" w:hAnsi="Arial" w:cs="Arial"/>
                  <w:sz w:val="24"/>
                  <w:szCs w:val="24"/>
                </w:rPr>
                <w:delText xml:space="preserve"> or</w:delText>
              </w:r>
            </w:del>
          </w:p>
          <w:p w14:paraId="6BD5127C" w14:textId="34FE8D86" w:rsidR="006A00F1" w:rsidRPr="00CD260B" w:rsidRDefault="006A00F1" w:rsidP="0059652A">
            <w:pPr>
              <w:spacing w:after="0" w:line="252" w:lineRule="auto"/>
              <w:rPr>
                <w:rFonts w:ascii="Arial" w:eastAsia="Times New Roman" w:hAnsi="Arial" w:cs="Arial"/>
                <w:color w:val="FF0000"/>
                <w:sz w:val="24"/>
                <w:szCs w:val="24"/>
              </w:rPr>
            </w:pPr>
            <w:del w:id="1233" w:author="Jayne Wiberg" w:date="2025-03-13T15:48:00Z" w16du:dateUtc="2025-03-13T15:48:00Z">
              <w:r w:rsidRPr="00CD260B" w:rsidDel="00FE14C6">
                <w:rPr>
                  <w:rFonts w:ascii="Arial" w:eastAsia="Times New Roman" w:hAnsi="Arial" w:cs="Arial"/>
                  <w:sz w:val="24"/>
                  <w:szCs w:val="24"/>
                </w:rPr>
                <w:delText xml:space="preserve">9 and 10 (for payments prior to 6 </w:delText>
              </w:r>
              <w:r w:rsidR="0059652A" w:rsidDel="00FE14C6">
                <w:rPr>
                  <w:rFonts w:ascii="Arial" w:eastAsia="Times New Roman" w:hAnsi="Arial" w:cs="Arial"/>
                  <w:sz w:val="24"/>
                  <w:szCs w:val="24"/>
                </w:rPr>
                <w:delText>April</w:delText>
              </w:r>
              <w:r w:rsidR="0059652A" w:rsidRPr="00CD260B" w:rsidDel="00FE14C6">
                <w:rPr>
                  <w:rFonts w:ascii="Arial" w:eastAsia="Times New Roman" w:hAnsi="Arial" w:cs="Arial"/>
                  <w:sz w:val="24"/>
                  <w:szCs w:val="24"/>
                </w:rPr>
                <w:delText xml:space="preserve"> </w:delText>
              </w:r>
              <w:r w:rsidRPr="00CD260B" w:rsidDel="00FE14C6">
                <w:rPr>
                  <w:rFonts w:ascii="Arial" w:eastAsia="Times New Roman" w:hAnsi="Arial" w:cs="Arial"/>
                  <w:sz w:val="24"/>
                  <w:szCs w:val="24"/>
                </w:rPr>
                <w:delText>20</w:delText>
              </w:r>
              <w:r w:rsidR="0059652A" w:rsidDel="00FE14C6">
                <w:rPr>
                  <w:rFonts w:ascii="Arial" w:eastAsia="Times New Roman" w:hAnsi="Arial" w:cs="Arial"/>
                  <w:sz w:val="24"/>
                  <w:szCs w:val="24"/>
                </w:rPr>
                <w:delText>21</w:delText>
              </w:r>
              <w:r w:rsidRPr="00CD260B" w:rsidDel="00FE14C6">
                <w:rPr>
                  <w:rFonts w:ascii="Arial" w:eastAsia="Times New Roman" w:hAnsi="Arial" w:cs="Arial"/>
                  <w:sz w:val="24"/>
                  <w:szCs w:val="24"/>
                </w:rPr>
                <w:delText>)</w:delText>
              </w:r>
            </w:del>
          </w:p>
        </w:tc>
      </w:tr>
      <w:tr w:rsidR="0059652A" w:rsidRPr="00CD260B" w14:paraId="0B285859" w14:textId="77777777" w:rsidTr="0059652A">
        <w:tc>
          <w:tcPr>
            <w:tcW w:w="455" w:type="pct"/>
          </w:tcPr>
          <w:p w14:paraId="6B88FBE3" w14:textId="15C6EA68" w:rsidR="006A00F1" w:rsidRPr="00CD260B" w:rsidRDefault="002F71D9" w:rsidP="009B6A53">
            <w:pPr>
              <w:spacing w:after="0" w:line="252" w:lineRule="auto"/>
              <w:jc w:val="center"/>
              <w:rPr>
                <w:rFonts w:ascii="Arial" w:eastAsia="Times New Roman" w:hAnsi="Arial" w:cs="Arial"/>
                <w:b/>
                <w:bCs/>
                <w:sz w:val="24"/>
                <w:szCs w:val="24"/>
              </w:rPr>
            </w:pPr>
            <w:del w:id="1234" w:author="Jayne Wiberg" w:date="2025-03-13T15:48:00Z" w16du:dateUtc="2025-03-13T15:48:00Z">
              <w:r w:rsidDel="00512BF8">
                <w:rPr>
                  <w:rFonts w:ascii="Arial" w:eastAsia="Times New Roman" w:hAnsi="Arial" w:cs="Arial"/>
                  <w:b/>
                  <w:bCs/>
                  <w:sz w:val="24"/>
                  <w:szCs w:val="24"/>
                </w:rPr>
                <w:delText>13</w:delText>
              </w:r>
            </w:del>
            <w:ins w:id="1235" w:author="Jayne Wiberg" w:date="2025-03-13T16:00:00Z" w16du:dateUtc="2025-03-13T16:00:00Z">
              <w:r w:rsidR="000C3C0A">
                <w:rPr>
                  <w:rFonts w:ascii="Arial" w:eastAsia="Times New Roman" w:hAnsi="Arial" w:cs="Arial"/>
                  <w:b/>
                  <w:bCs/>
                  <w:sz w:val="24"/>
                  <w:szCs w:val="24"/>
                </w:rPr>
                <w:t>7</w:t>
              </w:r>
            </w:ins>
          </w:p>
        </w:tc>
        <w:tc>
          <w:tcPr>
            <w:tcW w:w="457" w:type="pct"/>
            <w:tcMar>
              <w:top w:w="0" w:type="dxa"/>
              <w:left w:w="108" w:type="dxa"/>
              <w:bottom w:w="0" w:type="dxa"/>
              <w:right w:w="108" w:type="dxa"/>
            </w:tcMar>
          </w:tcPr>
          <w:p w14:paraId="013422E3" w14:textId="2876B678" w:rsidR="006A00F1" w:rsidRPr="009A7297" w:rsidRDefault="006A00F1" w:rsidP="009B6A53">
            <w:pPr>
              <w:spacing w:after="0" w:line="252" w:lineRule="auto"/>
              <w:jc w:val="center"/>
              <w:rPr>
                <w:rFonts w:ascii="Arial" w:eastAsia="Times New Roman" w:hAnsi="Arial" w:cs="Arial"/>
                <w:b/>
                <w:bCs/>
                <w:sz w:val="24"/>
                <w:szCs w:val="24"/>
              </w:rPr>
            </w:pPr>
          </w:p>
        </w:tc>
        <w:tc>
          <w:tcPr>
            <w:tcW w:w="611" w:type="pct"/>
            <w:hideMark/>
          </w:tcPr>
          <w:p w14:paraId="482B15D6" w14:textId="5208AA47" w:rsidR="006A00F1" w:rsidRPr="00CD260B" w:rsidRDefault="006A00F1" w:rsidP="006A00F1">
            <w:pPr>
              <w:spacing w:after="0" w:line="252" w:lineRule="auto"/>
              <w:rPr>
                <w:rFonts w:ascii="Arial" w:eastAsia="Times New Roman" w:hAnsi="Arial" w:cs="Arial"/>
                <w:sz w:val="24"/>
                <w:szCs w:val="24"/>
              </w:rPr>
            </w:pPr>
            <w:r w:rsidRPr="00CD260B">
              <w:rPr>
                <w:rFonts w:ascii="Arial" w:eastAsia="Times New Roman" w:hAnsi="Arial" w:cs="Arial"/>
                <w:sz w:val="24"/>
                <w:szCs w:val="24"/>
              </w:rPr>
              <w:t xml:space="preserve">After 5 April 2016 and </w:t>
            </w:r>
            <w:ins w:id="1236" w:author="Jayne Wiberg" w:date="2025-03-13T15:51:00Z" w16du:dateUtc="2025-03-13T15:51:00Z">
              <w:r w:rsidR="007A6275">
                <w:rPr>
                  <w:rFonts w:ascii="Arial" w:eastAsia="Times New Roman" w:hAnsi="Arial" w:cs="Arial"/>
                  <w:sz w:val="24"/>
                  <w:szCs w:val="24"/>
                </w:rPr>
                <w:t>b</w:t>
              </w:r>
            </w:ins>
            <w:ins w:id="1237" w:author="Jayne Wiberg" w:date="2025-03-13T15:48:00Z" w16du:dateUtc="2025-03-13T15:48:00Z">
              <w:r w:rsidR="00512BF8">
                <w:rPr>
                  <w:rFonts w:ascii="Arial" w:eastAsia="Times New Roman" w:hAnsi="Arial" w:cs="Arial"/>
                  <w:sz w:val="24"/>
                  <w:szCs w:val="24"/>
                </w:rPr>
                <w:t>efore</w:t>
              </w:r>
            </w:ins>
            <w:del w:id="1238" w:author="Jayne Wiberg" w:date="2025-03-13T15:48:00Z" w16du:dateUtc="2025-03-13T15:48:00Z">
              <w:r w:rsidRPr="00CD260B" w:rsidDel="00512BF8">
                <w:rPr>
                  <w:rFonts w:ascii="Arial" w:eastAsia="Times New Roman" w:hAnsi="Arial" w:cs="Arial"/>
                  <w:sz w:val="24"/>
                  <w:szCs w:val="24"/>
                </w:rPr>
                <w:delText>prior to</w:delText>
              </w:r>
            </w:del>
            <w:r w:rsidRPr="00CD260B">
              <w:rPr>
                <w:rFonts w:ascii="Arial" w:eastAsia="Times New Roman" w:hAnsi="Arial" w:cs="Arial"/>
                <w:sz w:val="24"/>
                <w:szCs w:val="24"/>
              </w:rPr>
              <w:t xml:space="preserve"> 6 April 2017</w:t>
            </w:r>
          </w:p>
        </w:tc>
        <w:tc>
          <w:tcPr>
            <w:tcW w:w="609" w:type="pct"/>
            <w:tcMar>
              <w:top w:w="0" w:type="dxa"/>
              <w:left w:w="108" w:type="dxa"/>
              <w:bottom w:w="0" w:type="dxa"/>
              <w:right w:w="108" w:type="dxa"/>
            </w:tcMar>
            <w:hideMark/>
          </w:tcPr>
          <w:p w14:paraId="37F19580" w14:textId="0E75A9C1" w:rsidR="006A00F1" w:rsidRPr="00CD260B" w:rsidRDefault="006A00F1" w:rsidP="0059652A">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 xml:space="preserve">After 5 Apr 2016 </w:t>
            </w:r>
            <w:del w:id="1239" w:author="Jayne Wiberg" w:date="2025-03-13T15:48:00Z" w16du:dateUtc="2025-03-13T15:48:00Z">
              <w:r w:rsidRPr="00CD260B" w:rsidDel="00512BF8">
                <w:rPr>
                  <w:rFonts w:ascii="Arial" w:eastAsia="Times New Roman" w:hAnsi="Arial" w:cs="Arial"/>
                  <w:sz w:val="24"/>
                  <w:szCs w:val="24"/>
                </w:rPr>
                <w:delText xml:space="preserve">and prior to 6 </w:delText>
              </w:r>
              <w:r w:rsidR="0059652A" w:rsidDel="00512BF8">
                <w:rPr>
                  <w:rFonts w:ascii="Arial" w:eastAsia="Times New Roman" w:hAnsi="Arial" w:cs="Arial"/>
                  <w:sz w:val="24"/>
                  <w:szCs w:val="24"/>
                </w:rPr>
                <w:delText>April</w:delText>
              </w:r>
              <w:r w:rsidR="0059652A" w:rsidRPr="00CD260B" w:rsidDel="00512BF8">
                <w:rPr>
                  <w:rFonts w:ascii="Arial" w:eastAsia="Times New Roman" w:hAnsi="Arial" w:cs="Arial"/>
                  <w:sz w:val="24"/>
                  <w:szCs w:val="24"/>
                </w:rPr>
                <w:delText xml:space="preserve"> </w:delText>
              </w:r>
              <w:r w:rsidRPr="00CD260B" w:rsidDel="00512BF8">
                <w:rPr>
                  <w:rFonts w:ascii="Arial" w:eastAsia="Times New Roman" w:hAnsi="Arial" w:cs="Arial"/>
                  <w:sz w:val="24"/>
                  <w:szCs w:val="24"/>
                </w:rPr>
                <w:delText>20</w:delText>
              </w:r>
              <w:r w:rsidR="0059652A" w:rsidDel="00512BF8">
                <w:rPr>
                  <w:rFonts w:ascii="Arial" w:eastAsia="Times New Roman" w:hAnsi="Arial" w:cs="Arial"/>
                  <w:sz w:val="24"/>
                  <w:szCs w:val="24"/>
                </w:rPr>
                <w:delText>21</w:delText>
              </w:r>
            </w:del>
          </w:p>
        </w:tc>
        <w:tc>
          <w:tcPr>
            <w:tcW w:w="662" w:type="pct"/>
            <w:tcMar>
              <w:top w:w="0" w:type="dxa"/>
              <w:left w:w="108" w:type="dxa"/>
              <w:bottom w:w="0" w:type="dxa"/>
              <w:right w:w="108" w:type="dxa"/>
            </w:tcMar>
            <w:hideMark/>
          </w:tcPr>
          <w:p w14:paraId="4A011DE0" w14:textId="440F712B" w:rsidR="006A00F1" w:rsidRPr="00CD260B" w:rsidRDefault="00512BF8" w:rsidP="006A00F1">
            <w:pPr>
              <w:spacing w:after="0" w:line="252" w:lineRule="auto"/>
              <w:rPr>
                <w:rFonts w:ascii="Calibri" w:eastAsia="Times New Roman" w:hAnsi="Calibri" w:cs="Times New Roman"/>
                <w:sz w:val="24"/>
                <w:szCs w:val="24"/>
              </w:rPr>
            </w:pPr>
            <w:ins w:id="1240" w:author="Jayne Wiberg" w:date="2025-03-13T15:48:00Z" w16du:dateUtc="2025-03-13T15:48:00Z">
              <w:r>
                <w:rPr>
                  <w:rFonts w:ascii="Arial" w:eastAsia="Times New Roman" w:hAnsi="Arial" w:cs="Arial"/>
                  <w:sz w:val="24"/>
                  <w:szCs w:val="24"/>
                </w:rPr>
                <w:t>Before</w:t>
              </w:r>
            </w:ins>
            <w:del w:id="1241" w:author="Jayne Wiberg" w:date="2025-03-13T15:48:00Z" w16du:dateUtc="2025-03-13T15:48:00Z">
              <w:r w:rsidR="006A00F1" w:rsidRPr="00CD260B" w:rsidDel="00512BF8">
                <w:rPr>
                  <w:rFonts w:ascii="Arial" w:eastAsia="Times New Roman" w:hAnsi="Arial" w:cs="Arial"/>
                  <w:sz w:val="24"/>
                  <w:szCs w:val="24"/>
                </w:rPr>
                <w:delText>Prior to</w:delText>
              </w:r>
            </w:del>
            <w:ins w:id="1242" w:author="Jayne Wiberg" w:date="2025-03-13T15:48:00Z" w16du:dateUtc="2025-03-13T15:48:00Z">
              <w:r>
                <w:rPr>
                  <w:rFonts w:ascii="Arial" w:eastAsia="Times New Roman" w:hAnsi="Arial" w:cs="Arial"/>
                  <w:sz w:val="24"/>
                  <w:szCs w:val="24"/>
                </w:rPr>
                <w:t xml:space="preserve"> </w:t>
              </w:r>
            </w:ins>
            <w:r w:rsidR="006A00F1" w:rsidRPr="00CD260B">
              <w:rPr>
                <w:rFonts w:ascii="Arial" w:eastAsia="Times New Roman" w:hAnsi="Arial" w:cs="Arial"/>
                <w:sz w:val="24"/>
                <w:szCs w:val="24"/>
              </w:rPr>
              <w:t xml:space="preserve"> 6 April 2016</w:t>
            </w:r>
          </w:p>
        </w:tc>
        <w:tc>
          <w:tcPr>
            <w:tcW w:w="508" w:type="pct"/>
            <w:hideMark/>
          </w:tcPr>
          <w:p w14:paraId="27E3F411" w14:textId="77777777" w:rsidR="006A00F1" w:rsidRPr="00CD260B" w:rsidRDefault="006A00F1" w:rsidP="006A00F1">
            <w:pPr>
              <w:spacing w:after="0" w:line="252" w:lineRule="auto"/>
              <w:jc w:val="center"/>
              <w:rPr>
                <w:rFonts w:ascii="Calibri" w:eastAsia="Times New Roman" w:hAnsi="Calibri" w:cs="Times New Roman"/>
                <w:sz w:val="24"/>
                <w:szCs w:val="24"/>
              </w:rPr>
            </w:pPr>
            <w:r w:rsidRPr="00CD260B">
              <w:rPr>
                <w:rFonts w:ascii="Arial" w:eastAsia="Times New Roman" w:hAnsi="Arial" w:cs="Arial"/>
                <w:sz w:val="24"/>
                <w:szCs w:val="24"/>
              </w:rPr>
              <w:t>YES</w:t>
            </w:r>
          </w:p>
        </w:tc>
        <w:tc>
          <w:tcPr>
            <w:tcW w:w="813" w:type="pct"/>
            <w:hideMark/>
          </w:tcPr>
          <w:p w14:paraId="6F16F3E9" w14:textId="77777777" w:rsidR="006A00F1" w:rsidRPr="00CD260B" w:rsidRDefault="006A00F1" w:rsidP="006A00F1">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AP&gt;=GMP or AP&lt;GMP depending upon circumstance</w:t>
            </w:r>
          </w:p>
        </w:tc>
        <w:tc>
          <w:tcPr>
            <w:tcW w:w="885" w:type="pct"/>
          </w:tcPr>
          <w:p w14:paraId="5E981346" w14:textId="77777777" w:rsidR="006A00F1" w:rsidRPr="00CD260B" w:rsidRDefault="006A00F1" w:rsidP="006A00F1">
            <w:pPr>
              <w:spacing w:after="0" w:line="252" w:lineRule="auto"/>
              <w:rPr>
                <w:rFonts w:ascii="Arial" w:eastAsia="Times New Roman" w:hAnsi="Arial" w:cs="Arial"/>
                <w:sz w:val="24"/>
                <w:szCs w:val="24"/>
              </w:rPr>
            </w:pPr>
            <w:r w:rsidRPr="00CD260B">
              <w:rPr>
                <w:rFonts w:ascii="Arial" w:eastAsia="Times New Roman" w:hAnsi="Arial" w:cs="Arial"/>
                <w:sz w:val="24"/>
                <w:szCs w:val="24"/>
              </w:rPr>
              <w:t>2(a) and 3</w:t>
            </w:r>
          </w:p>
        </w:tc>
      </w:tr>
      <w:tr w:rsidR="0059652A" w:rsidRPr="00CD260B" w14:paraId="3ECD384F" w14:textId="77777777" w:rsidTr="0059652A">
        <w:tc>
          <w:tcPr>
            <w:tcW w:w="455" w:type="pct"/>
          </w:tcPr>
          <w:p w14:paraId="04995401" w14:textId="0AE8C665" w:rsidR="006A00F1" w:rsidRPr="00CD260B" w:rsidRDefault="002F71D9" w:rsidP="009B6A53">
            <w:pPr>
              <w:spacing w:after="0" w:line="252" w:lineRule="auto"/>
              <w:jc w:val="center"/>
              <w:rPr>
                <w:rFonts w:ascii="Arial" w:eastAsia="Times New Roman" w:hAnsi="Arial" w:cs="Arial"/>
                <w:b/>
                <w:bCs/>
                <w:sz w:val="24"/>
                <w:szCs w:val="24"/>
              </w:rPr>
            </w:pPr>
            <w:del w:id="1243" w:author="Jayne Wiberg" w:date="2025-03-13T15:48:00Z" w16du:dateUtc="2025-03-13T15:48:00Z">
              <w:r w:rsidDel="00512BF8">
                <w:rPr>
                  <w:rFonts w:ascii="Arial" w:eastAsia="Times New Roman" w:hAnsi="Arial" w:cs="Arial"/>
                  <w:b/>
                  <w:bCs/>
                  <w:sz w:val="24"/>
                  <w:szCs w:val="24"/>
                </w:rPr>
                <w:delText>14</w:delText>
              </w:r>
            </w:del>
            <w:ins w:id="1244" w:author="Jayne Wiberg" w:date="2025-03-13T16:00:00Z" w16du:dateUtc="2025-03-13T16:00:00Z">
              <w:r w:rsidR="000C3C0A">
                <w:rPr>
                  <w:rFonts w:ascii="Arial" w:eastAsia="Times New Roman" w:hAnsi="Arial" w:cs="Arial"/>
                  <w:b/>
                  <w:bCs/>
                  <w:sz w:val="24"/>
                  <w:szCs w:val="24"/>
                </w:rPr>
                <w:t>8</w:t>
              </w:r>
            </w:ins>
          </w:p>
          <w:p w14:paraId="09386184" w14:textId="77777777" w:rsidR="006A00F1" w:rsidRPr="00CD260B" w:rsidRDefault="006A00F1" w:rsidP="009B6A53">
            <w:pPr>
              <w:spacing w:after="0" w:line="252" w:lineRule="auto"/>
              <w:jc w:val="center"/>
              <w:rPr>
                <w:rFonts w:ascii="Arial" w:eastAsia="Times New Roman" w:hAnsi="Arial" w:cs="Arial"/>
                <w:b/>
                <w:bCs/>
                <w:sz w:val="24"/>
                <w:szCs w:val="24"/>
              </w:rPr>
            </w:pPr>
          </w:p>
        </w:tc>
        <w:tc>
          <w:tcPr>
            <w:tcW w:w="457" w:type="pct"/>
            <w:tcMar>
              <w:top w:w="0" w:type="dxa"/>
              <w:left w:w="108" w:type="dxa"/>
              <w:bottom w:w="0" w:type="dxa"/>
              <w:right w:w="108" w:type="dxa"/>
            </w:tcMar>
          </w:tcPr>
          <w:p w14:paraId="5301AC71" w14:textId="6D42E8CA" w:rsidR="006A00F1" w:rsidRPr="009A7297" w:rsidRDefault="006A00F1" w:rsidP="009B6A53">
            <w:pPr>
              <w:spacing w:after="0" w:line="252" w:lineRule="auto"/>
              <w:jc w:val="center"/>
              <w:rPr>
                <w:rFonts w:ascii="Arial" w:eastAsia="Times New Roman" w:hAnsi="Arial" w:cs="Arial"/>
                <w:b/>
                <w:bCs/>
                <w:sz w:val="24"/>
                <w:szCs w:val="24"/>
              </w:rPr>
            </w:pPr>
          </w:p>
        </w:tc>
        <w:tc>
          <w:tcPr>
            <w:tcW w:w="611" w:type="pct"/>
            <w:hideMark/>
          </w:tcPr>
          <w:p w14:paraId="02413A54" w14:textId="2984E0C8" w:rsidR="006A00F1" w:rsidRPr="00CD260B" w:rsidRDefault="006A00F1" w:rsidP="006A00F1">
            <w:pPr>
              <w:spacing w:after="0" w:line="252" w:lineRule="auto"/>
              <w:rPr>
                <w:rFonts w:ascii="Arial" w:eastAsia="Times New Roman" w:hAnsi="Arial" w:cs="Arial"/>
                <w:sz w:val="24"/>
                <w:szCs w:val="24"/>
              </w:rPr>
            </w:pPr>
            <w:r w:rsidRPr="00CD260B">
              <w:rPr>
                <w:rFonts w:ascii="Arial" w:eastAsia="Times New Roman" w:hAnsi="Arial" w:cs="Arial"/>
                <w:sz w:val="24"/>
                <w:szCs w:val="24"/>
              </w:rPr>
              <w:t xml:space="preserve">After 5 April 2016 and </w:t>
            </w:r>
            <w:ins w:id="1245" w:author="Jayne Wiberg" w:date="2025-03-13T15:51:00Z" w16du:dateUtc="2025-03-13T15:51:00Z">
              <w:r w:rsidR="007A6275">
                <w:rPr>
                  <w:rFonts w:ascii="Arial" w:eastAsia="Times New Roman" w:hAnsi="Arial" w:cs="Arial"/>
                  <w:sz w:val="24"/>
                  <w:szCs w:val="24"/>
                </w:rPr>
                <w:t>before</w:t>
              </w:r>
            </w:ins>
            <w:del w:id="1246" w:author="Jayne Wiberg" w:date="2025-03-13T15:51:00Z" w16du:dateUtc="2025-03-13T15:51:00Z">
              <w:r w:rsidRPr="00CD260B" w:rsidDel="007A6275">
                <w:rPr>
                  <w:rFonts w:ascii="Arial" w:eastAsia="Times New Roman" w:hAnsi="Arial" w:cs="Arial"/>
                  <w:sz w:val="24"/>
                  <w:szCs w:val="24"/>
                </w:rPr>
                <w:delText>prior to</w:delText>
              </w:r>
            </w:del>
            <w:r w:rsidRPr="00CD260B">
              <w:rPr>
                <w:rFonts w:ascii="Arial" w:eastAsia="Times New Roman" w:hAnsi="Arial" w:cs="Arial"/>
                <w:sz w:val="24"/>
                <w:szCs w:val="24"/>
              </w:rPr>
              <w:t xml:space="preserve"> 6 April 2017</w:t>
            </w:r>
          </w:p>
        </w:tc>
        <w:tc>
          <w:tcPr>
            <w:tcW w:w="609" w:type="pct"/>
            <w:tcMar>
              <w:top w:w="0" w:type="dxa"/>
              <w:left w:w="108" w:type="dxa"/>
              <w:bottom w:w="0" w:type="dxa"/>
              <w:right w:w="108" w:type="dxa"/>
            </w:tcMar>
            <w:hideMark/>
          </w:tcPr>
          <w:p w14:paraId="1B6762BD" w14:textId="095893EF" w:rsidR="006A00F1" w:rsidRPr="00CD260B" w:rsidRDefault="006A00F1" w:rsidP="0059652A">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 xml:space="preserve">After 5 Apr 2016 </w:t>
            </w:r>
            <w:del w:id="1247" w:author="Jayne Wiberg" w:date="2025-03-13T15:49:00Z" w16du:dateUtc="2025-03-13T15:49:00Z">
              <w:r w:rsidRPr="00CD260B" w:rsidDel="00556FE5">
                <w:rPr>
                  <w:rFonts w:ascii="Arial" w:eastAsia="Times New Roman" w:hAnsi="Arial" w:cs="Arial"/>
                  <w:sz w:val="24"/>
                  <w:szCs w:val="24"/>
                </w:rPr>
                <w:delText xml:space="preserve">and prior to 6 </w:delText>
              </w:r>
              <w:r w:rsidR="0059652A" w:rsidDel="00556FE5">
                <w:rPr>
                  <w:rFonts w:ascii="Arial" w:eastAsia="Times New Roman" w:hAnsi="Arial" w:cs="Arial"/>
                  <w:sz w:val="24"/>
                  <w:szCs w:val="24"/>
                </w:rPr>
                <w:delText>April</w:delText>
              </w:r>
              <w:r w:rsidR="0059652A" w:rsidRPr="00CD260B" w:rsidDel="00556FE5">
                <w:rPr>
                  <w:rFonts w:ascii="Arial" w:eastAsia="Times New Roman" w:hAnsi="Arial" w:cs="Arial"/>
                  <w:sz w:val="24"/>
                  <w:szCs w:val="24"/>
                </w:rPr>
                <w:delText xml:space="preserve"> </w:delText>
              </w:r>
              <w:r w:rsidRPr="00CD260B" w:rsidDel="00556FE5">
                <w:rPr>
                  <w:rFonts w:ascii="Arial" w:eastAsia="Times New Roman" w:hAnsi="Arial" w:cs="Arial"/>
                  <w:sz w:val="24"/>
                  <w:szCs w:val="24"/>
                </w:rPr>
                <w:delText>20</w:delText>
              </w:r>
              <w:r w:rsidR="0059652A" w:rsidDel="00556FE5">
                <w:rPr>
                  <w:rFonts w:ascii="Arial" w:eastAsia="Times New Roman" w:hAnsi="Arial" w:cs="Arial"/>
                  <w:sz w:val="24"/>
                  <w:szCs w:val="24"/>
                </w:rPr>
                <w:delText>21</w:delText>
              </w:r>
            </w:del>
          </w:p>
        </w:tc>
        <w:tc>
          <w:tcPr>
            <w:tcW w:w="662" w:type="pct"/>
            <w:tcMar>
              <w:top w:w="0" w:type="dxa"/>
              <w:left w:w="108" w:type="dxa"/>
              <w:bottom w:w="0" w:type="dxa"/>
              <w:right w:w="108" w:type="dxa"/>
            </w:tcMar>
            <w:hideMark/>
          </w:tcPr>
          <w:p w14:paraId="6843A54E" w14:textId="68E5EEBB" w:rsidR="006A00F1" w:rsidRPr="00CD260B" w:rsidRDefault="006A00F1" w:rsidP="0059652A">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After 5 Apr 2016</w:t>
            </w:r>
            <w:del w:id="1248" w:author="Jayne Wiberg" w:date="2025-03-13T15:49:00Z" w16du:dateUtc="2025-03-13T15:49:00Z">
              <w:r w:rsidRPr="00CD260B" w:rsidDel="00556FE5">
                <w:rPr>
                  <w:rFonts w:ascii="Arial" w:eastAsia="Times New Roman" w:hAnsi="Arial" w:cs="Arial"/>
                  <w:sz w:val="24"/>
                  <w:szCs w:val="24"/>
                </w:rPr>
                <w:delText xml:space="preserve"> and prior to 6 </w:delText>
              </w:r>
              <w:r w:rsidR="0059652A" w:rsidDel="00556FE5">
                <w:rPr>
                  <w:rFonts w:ascii="Arial" w:eastAsia="Times New Roman" w:hAnsi="Arial" w:cs="Arial"/>
                  <w:sz w:val="24"/>
                  <w:szCs w:val="24"/>
                </w:rPr>
                <w:delText>April</w:delText>
              </w:r>
              <w:r w:rsidR="0059652A" w:rsidRPr="00CD260B" w:rsidDel="00556FE5">
                <w:rPr>
                  <w:rFonts w:ascii="Arial" w:eastAsia="Times New Roman" w:hAnsi="Arial" w:cs="Arial"/>
                  <w:sz w:val="24"/>
                  <w:szCs w:val="24"/>
                </w:rPr>
                <w:delText xml:space="preserve"> </w:delText>
              </w:r>
              <w:r w:rsidRPr="00CD260B" w:rsidDel="00556FE5">
                <w:rPr>
                  <w:rFonts w:ascii="Arial" w:eastAsia="Times New Roman" w:hAnsi="Arial" w:cs="Arial"/>
                  <w:sz w:val="24"/>
                  <w:szCs w:val="24"/>
                </w:rPr>
                <w:delText>20</w:delText>
              </w:r>
              <w:r w:rsidR="0059652A" w:rsidDel="00556FE5">
                <w:rPr>
                  <w:rFonts w:ascii="Arial" w:eastAsia="Times New Roman" w:hAnsi="Arial" w:cs="Arial"/>
                  <w:sz w:val="24"/>
                  <w:szCs w:val="24"/>
                </w:rPr>
                <w:delText>21</w:delText>
              </w:r>
            </w:del>
          </w:p>
        </w:tc>
        <w:tc>
          <w:tcPr>
            <w:tcW w:w="508" w:type="pct"/>
            <w:hideMark/>
          </w:tcPr>
          <w:p w14:paraId="06299E78" w14:textId="77777777" w:rsidR="006A00F1" w:rsidRPr="00CD260B" w:rsidRDefault="006A00F1" w:rsidP="006A00F1">
            <w:pPr>
              <w:spacing w:after="0" w:line="252" w:lineRule="auto"/>
              <w:jc w:val="center"/>
              <w:rPr>
                <w:rFonts w:ascii="Calibri" w:eastAsia="Times New Roman" w:hAnsi="Calibri" w:cs="Times New Roman"/>
                <w:sz w:val="24"/>
                <w:szCs w:val="24"/>
              </w:rPr>
            </w:pPr>
            <w:r w:rsidRPr="00CD260B">
              <w:rPr>
                <w:rFonts w:ascii="Arial" w:eastAsia="Times New Roman" w:hAnsi="Arial" w:cs="Arial"/>
                <w:sz w:val="24"/>
                <w:szCs w:val="24"/>
              </w:rPr>
              <w:t>YES – if survivor under SPa at date of deceased member’s death - otherwise NO</w:t>
            </w:r>
          </w:p>
        </w:tc>
        <w:tc>
          <w:tcPr>
            <w:tcW w:w="813" w:type="pct"/>
            <w:hideMark/>
          </w:tcPr>
          <w:p w14:paraId="05B1221C" w14:textId="77777777" w:rsidR="006A00F1" w:rsidRPr="00CD260B" w:rsidRDefault="006A00F1" w:rsidP="006A00F1">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AP&gt;=GMP or AP&lt;GMP depending upon circumstance</w:t>
            </w:r>
          </w:p>
        </w:tc>
        <w:tc>
          <w:tcPr>
            <w:tcW w:w="885" w:type="pct"/>
          </w:tcPr>
          <w:p w14:paraId="77764EB5" w14:textId="2069B2BF" w:rsidR="006A00F1" w:rsidRPr="00CD260B" w:rsidRDefault="006A00F1" w:rsidP="006A00F1">
            <w:pPr>
              <w:spacing w:after="0" w:line="252" w:lineRule="auto"/>
              <w:rPr>
                <w:rFonts w:ascii="Arial" w:eastAsia="Times New Roman" w:hAnsi="Arial" w:cs="Arial"/>
                <w:sz w:val="24"/>
                <w:szCs w:val="24"/>
              </w:rPr>
            </w:pPr>
            <w:r w:rsidRPr="00CD260B">
              <w:rPr>
                <w:rFonts w:ascii="Arial" w:eastAsia="Times New Roman" w:hAnsi="Arial" w:cs="Arial"/>
                <w:sz w:val="24"/>
                <w:szCs w:val="24"/>
              </w:rPr>
              <w:t>2(b) and 3</w:t>
            </w:r>
            <w:r w:rsidR="0059652A">
              <w:rPr>
                <w:rFonts w:ascii="Arial" w:eastAsia="Times New Roman" w:hAnsi="Arial" w:cs="Arial"/>
                <w:sz w:val="24"/>
                <w:szCs w:val="24"/>
              </w:rPr>
              <w:t>,</w:t>
            </w:r>
            <w:r w:rsidRPr="00CD260B">
              <w:rPr>
                <w:rFonts w:ascii="Arial" w:eastAsia="Times New Roman" w:hAnsi="Arial" w:cs="Arial"/>
                <w:sz w:val="24"/>
                <w:szCs w:val="24"/>
              </w:rPr>
              <w:t xml:space="preserve"> or</w:t>
            </w:r>
          </w:p>
          <w:p w14:paraId="10B65AFC" w14:textId="77777777" w:rsidR="006A00F1" w:rsidRPr="00CD260B" w:rsidRDefault="006A00F1" w:rsidP="006A00F1">
            <w:pPr>
              <w:spacing w:after="0" w:line="252" w:lineRule="auto"/>
              <w:rPr>
                <w:rFonts w:ascii="Arial" w:eastAsia="Times New Roman" w:hAnsi="Arial" w:cs="Arial"/>
                <w:color w:val="FF0000"/>
                <w:sz w:val="24"/>
                <w:szCs w:val="24"/>
              </w:rPr>
            </w:pPr>
            <w:r w:rsidRPr="00CD260B">
              <w:rPr>
                <w:rFonts w:ascii="Arial" w:eastAsia="Times New Roman" w:hAnsi="Arial" w:cs="Arial"/>
                <w:sz w:val="24"/>
                <w:szCs w:val="24"/>
              </w:rPr>
              <w:t>7 and 8</w:t>
            </w:r>
          </w:p>
        </w:tc>
      </w:tr>
      <w:tr w:rsidR="0059652A" w:rsidRPr="00CD260B" w14:paraId="4C766C4A" w14:textId="77777777" w:rsidTr="00556FE5">
        <w:tc>
          <w:tcPr>
            <w:tcW w:w="455" w:type="pct"/>
          </w:tcPr>
          <w:p w14:paraId="61F60278" w14:textId="5F6BEE36" w:rsidR="006A00F1" w:rsidRPr="00CD260B" w:rsidRDefault="002F71D9" w:rsidP="009B6A53">
            <w:pPr>
              <w:spacing w:after="0" w:line="252" w:lineRule="auto"/>
              <w:jc w:val="center"/>
              <w:rPr>
                <w:rFonts w:ascii="Arial" w:eastAsia="Times New Roman" w:hAnsi="Arial" w:cs="Arial"/>
                <w:b/>
                <w:bCs/>
                <w:sz w:val="24"/>
                <w:szCs w:val="24"/>
              </w:rPr>
            </w:pPr>
            <w:del w:id="1249" w:author="Jayne Wiberg" w:date="2025-03-13T15:49:00Z" w16du:dateUtc="2025-03-13T15:49:00Z">
              <w:r w:rsidDel="00556FE5">
                <w:rPr>
                  <w:rFonts w:ascii="Arial" w:eastAsia="Times New Roman" w:hAnsi="Arial" w:cs="Arial"/>
                  <w:b/>
                  <w:bCs/>
                  <w:sz w:val="24"/>
                  <w:szCs w:val="24"/>
                </w:rPr>
                <w:delText>15</w:delText>
              </w:r>
            </w:del>
          </w:p>
        </w:tc>
        <w:tc>
          <w:tcPr>
            <w:tcW w:w="457" w:type="pct"/>
            <w:tcMar>
              <w:top w:w="0" w:type="dxa"/>
              <w:left w:w="108" w:type="dxa"/>
              <w:bottom w:w="0" w:type="dxa"/>
              <w:right w:w="108" w:type="dxa"/>
            </w:tcMar>
          </w:tcPr>
          <w:p w14:paraId="35C99248" w14:textId="3AE98D5C" w:rsidR="006A00F1" w:rsidRPr="009A7297" w:rsidRDefault="006A00F1" w:rsidP="009B6A53">
            <w:pPr>
              <w:spacing w:after="0" w:line="252" w:lineRule="auto"/>
              <w:jc w:val="center"/>
              <w:rPr>
                <w:rFonts w:ascii="Arial" w:eastAsia="Times New Roman" w:hAnsi="Arial" w:cs="Arial"/>
                <w:b/>
                <w:bCs/>
                <w:sz w:val="24"/>
                <w:szCs w:val="24"/>
              </w:rPr>
            </w:pPr>
          </w:p>
        </w:tc>
        <w:tc>
          <w:tcPr>
            <w:tcW w:w="611" w:type="pct"/>
          </w:tcPr>
          <w:p w14:paraId="10FDA216" w14:textId="30EF17AC" w:rsidR="006A00F1" w:rsidRPr="00CD260B" w:rsidRDefault="006A00F1" w:rsidP="006A00F1">
            <w:pPr>
              <w:spacing w:after="0" w:line="252" w:lineRule="auto"/>
              <w:rPr>
                <w:rFonts w:ascii="Arial" w:eastAsia="Times New Roman" w:hAnsi="Arial" w:cs="Arial"/>
                <w:sz w:val="24"/>
                <w:szCs w:val="24"/>
              </w:rPr>
            </w:pPr>
            <w:del w:id="1250" w:author="Jayne Wiberg" w:date="2025-03-13T15:49:00Z" w16du:dateUtc="2025-03-13T15:49:00Z">
              <w:r w:rsidRPr="00CD260B" w:rsidDel="00556FE5">
                <w:rPr>
                  <w:rFonts w:ascii="Arial" w:eastAsia="Times New Roman" w:hAnsi="Arial" w:cs="Arial"/>
                  <w:sz w:val="24"/>
                  <w:szCs w:val="24"/>
                </w:rPr>
                <w:delText>After 5 April 2016 and prior to 6 April 2017</w:delText>
              </w:r>
            </w:del>
          </w:p>
        </w:tc>
        <w:tc>
          <w:tcPr>
            <w:tcW w:w="609" w:type="pct"/>
            <w:tcMar>
              <w:top w:w="0" w:type="dxa"/>
              <w:left w:w="108" w:type="dxa"/>
              <w:bottom w:w="0" w:type="dxa"/>
              <w:right w:w="108" w:type="dxa"/>
            </w:tcMar>
          </w:tcPr>
          <w:p w14:paraId="6D3FD5DE" w14:textId="174AF03D" w:rsidR="006A00F1" w:rsidRPr="00CD260B" w:rsidRDefault="006A00F1" w:rsidP="0059652A">
            <w:pPr>
              <w:spacing w:after="0" w:line="252" w:lineRule="auto"/>
              <w:rPr>
                <w:rFonts w:ascii="Calibri" w:eastAsia="Times New Roman" w:hAnsi="Calibri" w:cs="Times New Roman"/>
                <w:sz w:val="24"/>
                <w:szCs w:val="24"/>
              </w:rPr>
            </w:pPr>
            <w:del w:id="1251" w:author="Jayne Wiberg" w:date="2025-03-13T15:49:00Z" w16du:dateUtc="2025-03-13T15:49:00Z">
              <w:r w:rsidRPr="00CD260B" w:rsidDel="00556FE5">
                <w:rPr>
                  <w:rFonts w:ascii="Arial" w:eastAsia="Times New Roman" w:hAnsi="Arial" w:cs="Arial"/>
                  <w:sz w:val="24"/>
                  <w:szCs w:val="24"/>
                </w:rPr>
                <w:delText xml:space="preserve">After 5 Apr 2016 and prior to 6 </w:delText>
              </w:r>
              <w:r w:rsidR="0059652A" w:rsidDel="00556FE5">
                <w:rPr>
                  <w:rFonts w:ascii="Arial" w:eastAsia="Times New Roman" w:hAnsi="Arial" w:cs="Arial"/>
                  <w:sz w:val="24"/>
                  <w:szCs w:val="24"/>
                </w:rPr>
                <w:delText>April</w:delText>
              </w:r>
              <w:r w:rsidR="0059652A" w:rsidRPr="00CD260B" w:rsidDel="00556FE5">
                <w:rPr>
                  <w:rFonts w:ascii="Arial" w:eastAsia="Times New Roman" w:hAnsi="Arial" w:cs="Arial"/>
                  <w:sz w:val="24"/>
                  <w:szCs w:val="24"/>
                </w:rPr>
                <w:delText xml:space="preserve"> </w:delText>
              </w:r>
              <w:r w:rsidRPr="00CD260B" w:rsidDel="00556FE5">
                <w:rPr>
                  <w:rFonts w:ascii="Arial" w:eastAsia="Times New Roman" w:hAnsi="Arial" w:cs="Arial"/>
                  <w:sz w:val="24"/>
                  <w:szCs w:val="24"/>
                </w:rPr>
                <w:delText>20</w:delText>
              </w:r>
              <w:r w:rsidR="0059652A" w:rsidDel="00556FE5">
                <w:rPr>
                  <w:rFonts w:ascii="Arial" w:eastAsia="Times New Roman" w:hAnsi="Arial" w:cs="Arial"/>
                  <w:sz w:val="24"/>
                  <w:szCs w:val="24"/>
                </w:rPr>
                <w:delText>21</w:delText>
              </w:r>
            </w:del>
          </w:p>
        </w:tc>
        <w:tc>
          <w:tcPr>
            <w:tcW w:w="662" w:type="pct"/>
            <w:tcMar>
              <w:top w:w="0" w:type="dxa"/>
              <w:left w:w="108" w:type="dxa"/>
              <w:bottom w:w="0" w:type="dxa"/>
              <w:right w:w="108" w:type="dxa"/>
            </w:tcMar>
          </w:tcPr>
          <w:p w14:paraId="44FCA879" w14:textId="5A21A7FC" w:rsidR="006A00F1" w:rsidRPr="00CD260B" w:rsidRDefault="006A00F1" w:rsidP="0059652A">
            <w:pPr>
              <w:spacing w:after="0" w:line="252" w:lineRule="auto"/>
              <w:rPr>
                <w:rFonts w:ascii="Calibri" w:eastAsia="Times New Roman" w:hAnsi="Calibri" w:cs="Times New Roman"/>
                <w:sz w:val="24"/>
                <w:szCs w:val="24"/>
              </w:rPr>
            </w:pPr>
            <w:del w:id="1252" w:author="Jayne Wiberg" w:date="2025-03-13T15:49:00Z" w16du:dateUtc="2025-03-13T15:49:00Z">
              <w:r w:rsidRPr="00CD260B" w:rsidDel="00556FE5">
                <w:rPr>
                  <w:rFonts w:ascii="Arial" w:eastAsia="Times New Roman" w:hAnsi="Arial" w:cs="Arial"/>
                  <w:sz w:val="24"/>
                  <w:szCs w:val="24"/>
                </w:rPr>
                <w:delText xml:space="preserve">After 5 </w:delText>
              </w:r>
              <w:r w:rsidR="0059652A" w:rsidDel="00556FE5">
                <w:rPr>
                  <w:rFonts w:ascii="Arial" w:eastAsia="Times New Roman" w:hAnsi="Arial" w:cs="Arial"/>
                  <w:sz w:val="24"/>
                  <w:szCs w:val="24"/>
                </w:rPr>
                <w:delText>April</w:delText>
              </w:r>
              <w:r w:rsidR="0059652A" w:rsidRPr="00CD260B" w:rsidDel="00556FE5">
                <w:rPr>
                  <w:rFonts w:ascii="Arial" w:eastAsia="Times New Roman" w:hAnsi="Arial" w:cs="Arial"/>
                  <w:sz w:val="24"/>
                  <w:szCs w:val="24"/>
                </w:rPr>
                <w:delText xml:space="preserve"> </w:delText>
              </w:r>
              <w:r w:rsidRPr="00CD260B" w:rsidDel="00556FE5">
                <w:rPr>
                  <w:rFonts w:ascii="Arial" w:eastAsia="Times New Roman" w:hAnsi="Arial" w:cs="Arial"/>
                  <w:sz w:val="24"/>
                  <w:szCs w:val="24"/>
                </w:rPr>
                <w:delText>20</w:delText>
              </w:r>
              <w:r w:rsidR="0059652A" w:rsidDel="00556FE5">
                <w:rPr>
                  <w:rFonts w:ascii="Arial" w:eastAsia="Times New Roman" w:hAnsi="Arial" w:cs="Arial"/>
                  <w:sz w:val="24"/>
                  <w:szCs w:val="24"/>
                </w:rPr>
                <w:delText>21</w:delText>
              </w:r>
            </w:del>
          </w:p>
        </w:tc>
        <w:tc>
          <w:tcPr>
            <w:tcW w:w="508" w:type="pct"/>
          </w:tcPr>
          <w:p w14:paraId="2BD8097E" w14:textId="2A498346" w:rsidR="006A00F1" w:rsidRPr="00CD260B" w:rsidRDefault="006A00F1" w:rsidP="006A00F1">
            <w:pPr>
              <w:spacing w:after="0" w:line="252" w:lineRule="auto"/>
              <w:jc w:val="center"/>
              <w:rPr>
                <w:rFonts w:ascii="Calibri" w:eastAsia="Times New Roman" w:hAnsi="Calibri" w:cs="Times New Roman"/>
                <w:sz w:val="24"/>
                <w:szCs w:val="24"/>
              </w:rPr>
            </w:pPr>
            <w:del w:id="1253" w:author="Jayne Wiberg" w:date="2025-03-13T15:49:00Z" w16du:dateUtc="2025-03-13T15:49:00Z">
              <w:r w:rsidRPr="00875B69" w:rsidDel="00556FE5">
                <w:rPr>
                  <w:rFonts w:ascii="Arial" w:eastAsia="Times New Roman" w:hAnsi="Arial" w:cs="Arial"/>
                  <w:sz w:val="24"/>
                  <w:szCs w:val="24"/>
                </w:rPr>
                <w:delText xml:space="preserve">YES – if survivor under SPa at date of </w:delText>
              </w:r>
              <w:r w:rsidRPr="00875B69" w:rsidDel="00556FE5">
                <w:rPr>
                  <w:rFonts w:ascii="Arial" w:eastAsia="Times New Roman" w:hAnsi="Arial" w:cs="Arial"/>
                  <w:sz w:val="24"/>
                  <w:szCs w:val="24"/>
                </w:rPr>
                <w:lastRenderedPageBreak/>
                <w:delText>deceased member’s death – otherwise NO</w:delText>
              </w:r>
              <w:r w:rsidDel="00556FE5">
                <w:rPr>
                  <w:rFonts w:ascii="Arial" w:eastAsia="Times New Roman" w:hAnsi="Arial" w:cs="Arial"/>
                  <w:sz w:val="24"/>
                  <w:szCs w:val="24"/>
                </w:rPr>
                <w:delText xml:space="preserve"> </w:delText>
              </w:r>
            </w:del>
          </w:p>
        </w:tc>
        <w:tc>
          <w:tcPr>
            <w:tcW w:w="813" w:type="pct"/>
          </w:tcPr>
          <w:p w14:paraId="19F0F0F5" w14:textId="158325B3" w:rsidR="006A00F1" w:rsidRPr="00CD260B" w:rsidRDefault="006A00F1" w:rsidP="006A00F1">
            <w:pPr>
              <w:spacing w:after="0" w:line="252" w:lineRule="auto"/>
              <w:rPr>
                <w:rFonts w:ascii="Calibri" w:eastAsia="Times New Roman" w:hAnsi="Calibri" w:cs="Times New Roman"/>
                <w:sz w:val="24"/>
                <w:szCs w:val="24"/>
              </w:rPr>
            </w:pPr>
            <w:del w:id="1254" w:author="Jayne Wiberg" w:date="2025-03-13T15:49:00Z" w16du:dateUtc="2025-03-13T15:49:00Z">
              <w:r w:rsidRPr="00CD260B" w:rsidDel="00556FE5">
                <w:rPr>
                  <w:rFonts w:ascii="Arial" w:eastAsia="Times New Roman" w:hAnsi="Arial" w:cs="Arial"/>
                  <w:sz w:val="24"/>
                  <w:szCs w:val="24"/>
                </w:rPr>
                <w:lastRenderedPageBreak/>
                <w:delText>AP&gt;=GMP or AP&lt;GMP depending upon circumstance</w:delText>
              </w:r>
            </w:del>
          </w:p>
        </w:tc>
        <w:tc>
          <w:tcPr>
            <w:tcW w:w="885" w:type="pct"/>
          </w:tcPr>
          <w:p w14:paraId="4B5893BC" w14:textId="56E928CC" w:rsidR="006A00F1" w:rsidRPr="00CD260B" w:rsidDel="00556FE5" w:rsidRDefault="006A00F1" w:rsidP="006A00F1">
            <w:pPr>
              <w:spacing w:after="0" w:line="252" w:lineRule="auto"/>
              <w:rPr>
                <w:del w:id="1255" w:author="Jayne Wiberg" w:date="2025-03-13T15:49:00Z" w16du:dateUtc="2025-03-13T15:49:00Z"/>
                <w:rFonts w:ascii="Arial" w:eastAsia="Times New Roman" w:hAnsi="Arial" w:cs="Arial"/>
                <w:sz w:val="24"/>
                <w:szCs w:val="24"/>
              </w:rPr>
            </w:pPr>
            <w:del w:id="1256" w:author="Jayne Wiberg" w:date="2025-03-13T15:49:00Z" w16du:dateUtc="2025-03-13T15:49:00Z">
              <w:r w:rsidRPr="00CD260B" w:rsidDel="00556FE5">
                <w:rPr>
                  <w:rFonts w:ascii="Arial" w:eastAsia="Times New Roman" w:hAnsi="Arial" w:cs="Arial"/>
                  <w:sz w:val="24"/>
                  <w:szCs w:val="24"/>
                </w:rPr>
                <w:delText>2(b) and 3</w:delText>
              </w:r>
              <w:r w:rsidR="0059652A" w:rsidDel="00556FE5">
                <w:rPr>
                  <w:rFonts w:ascii="Arial" w:eastAsia="Times New Roman" w:hAnsi="Arial" w:cs="Arial"/>
                  <w:sz w:val="24"/>
                  <w:szCs w:val="24"/>
                </w:rPr>
                <w:delText>,</w:delText>
              </w:r>
              <w:r w:rsidRPr="00CD260B" w:rsidDel="00556FE5">
                <w:rPr>
                  <w:rFonts w:ascii="Arial" w:eastAsia="Times New Roman" w:hAnsi="Arial" w:cs="Arial"/>
                  <w:sz w:val="24"/>
                  <w:szCs w:val="24"/>
                </w:rPr>
                <w:delText xml:space="preserve"> or</w:delText>
              </w:r>
            </w:del>
          </w:p>
          <w:p w14:paraId="20287DFF" w14:textId="1C5F77C9" w:rsidR="006A00F1" w:rsidRPr="00CD260B" w:rsidRDefault="006A00F1" w:rsidP="009D548C">
            <w:pPr>
              <w:spacing w:after="0" w:line="252" w:lineRule="auto"/>
              <w:rPr>
                <w:rFonts w:ascii="Arial" w:eastAsia="Times New Roman" w:hAnsi="Arial" w:cs="Arial"/>
                <w:color w:val="FF0000"/>
                <w:sz w:val="24"/>
                <w:szCs w:val="24"/>
              </w:rPr>
            </w:pPr>
            <w:del w:id="1257" w:author="Jayne Wiberg" w:date="2025-03-13T15:49:00Z" w16du:dateUtc="2025-03-13T15:49:00Z">
              <w:r w:rsidRPr="00CD260B" w:rsidDel="00556FE5">
                <w:rPr>
                  <w:rFonts w:ascii="Arial" w:eastAsia="Times New Roman" w:hAnsi="Arial" w:cs="Arial"/>
                  <w:sz w:val="24"/>
                  <w:szCs w:val="24"/>
                </w:rPr>
                <w:delText xml:space="preserve">9 and 10 (for payments prior to 6 </w:delText>
              </w:r>
              <w:r w:rsidR="009D548C" w:rsidDel="00556FE5">
                <w:rPr>
                  <w:rFonts w:ascii="Arial" w:eastAsia="Times New Roman" w:hAnsi="Arial" w:cs="Arial"/>
                  <w:sz w:val="24"/>
                  <w:szCs w:val="24"/>
                </w:rPr>
                <w:delText>April</w:delText>
              </w:r>
              <w:r w:rsidR="009D548C" w:rsidRPr="00CD260B" w:rsidDel="00556FE5">
                <w:rPr>
                  <w:rFonts w:ascii="Arial" w:eastAsia="Times New Roman" w:hAnsi="Arial" w:cs="Arial"/>
                  <w:sz w:val="24"/>
                  <w:szCs w:val="24"/>
                </w:rPr>
                <w:delText xml:space="preserve"> </w:delText>
              </w:r>
              <w:r w:rsidRPr="00CD260B" w:rsidDel="00556FE5">
                <w:rPr>
                  <w:rFonts w:ascii="Arial" w:eastAsia="Times New Roman" w:hAnsi="Arial" w:cs="Arial"/>
                  <w:sz w:val="24"/>
                  <w:szCs w:val="24"/>
                </w:rPr>
                <w:delText>20</w:delText>
              </w:r>
              <w:r w:rsidR="009D548C" w:rsidDel="00556FE5">
                <w:rPr>
                  <w:rFonts w:ascii="Arial" w:eastAsia="Times New Roman" w:hAnsi="Arial" w:cs="Arial"/>
                  <w:sz w:val="24"/>
                  <w:szCs w:val="24"/>
                </w:rPr>
                <w:delText>21</w:delText>
              </w:r>
              <w:r w:rsidRPr="00CD260B" w:rsidDel="00556FE5">
                <w:rPr>
                  <w:rFonts w:ascii="Arial" w:eastAsia="Times New Roman" w:hAnsi="Arial" w:cs="Arial"/>
                  <w:sz w:val="24"/>
                  <w:szCs w:val="24"/>
                </w:rPr>
                <w:delText>)</w:delText>
              </w:r>
            </w:del>
          </w:p>
        </w:tc>
      </w:tr>
      <w:tr w:rsidR="0059652A" w:rsidRPr="00CD260B" w14:paraId="5CBC67B7" w14:textId="77777777" w:rsidTr="0073188A">
        <w:tc>
          <w:tcPr>
            <w:tcW w:w="455" w:type="pct"/>
          </w:tcPr>
          <w:p w14:paraId="762525C0" w14:textId="009F6A49" w:rsidR="006A00F1" w:rsidRPr="00CD260B" w:rsidRDefault="002F71D9" w:rsidP="009B6A53">
            <w:pPr>
              <w:spacing w:after="0" w:line="252" w:lineRule="auto"/>
              <w:jc w:val="center"/>
              <w:rPr>
                <w:rFonts w:ascii="Arial" w:eastAsia="Times New Roman" w:hAnsi="Arial" w:cs="Arial"/>
                <w:b/>
                <w:bCs/>
                <w:sz w:val="24"/>
                <w:szCs w:val="24"/>
              </w:rPr>
            </w:pPr>
            <w:del w:id="1258" w:author="Jayne Wiberg" w:date="2025-03-13T15:49:00Z" w16du:dateUtc="2025-03-13T15:49:00Z">
              <w:r w:rsidDel="00556FE5">
                <w:rPr>
                  <w:rFonts w:ascii="Arial" w:eastAsia="Times New Roman" w:hAnsi="Arial" w:cs="Arial"/>
                  <w:b/>
                  <w:bCs/>
                  <w:sz w:val="24"/>
                  <w:szCs w:val="24"/>
                </w:rPr>
                <w:delText>16</w:delText>
              </w:r>
            </w:del>
          </w:p>
        </w:tc>
        <w:tc>
          <w:tcPr>
            <w:tcW w:w="457" w:type="pct"/>
            <w:tcMar>
              <w:top w:w="0" w:type="dxa"/>
              <w:left w:w="108" w:type="dxa"/>
              <w:bottom w:w="0" w:type="dxa"/>
              <w:right w:w="108" w:type="dxa"/>
            </w:tcMar>
          </w:tcPr>
          <w:p w14:paraId="0A2632E9" w14:textId="2CE0E58E" w:rsidR="006A00F1" w:rsidRPr="009A7297" w:rsidRDefault="006A00F1" w:rsidP="009B6A53">
            <w:pPr>
              <w:spacing w:after="0" w:line="252" w:lineRule="auto"/>
              <w:jc w:val="center"/>
              <w:rPr>
                <w:rFonts w:ascii="Arial" w:eastAsia="Times New Roman" w:hAnsi="Arial" w:cs="Arial"/>
                <w:b/>
                <w:bCs/>
                <w:sz w:val="24"/>
                <w:szCs w:val="24"/>
              </w:rPr>
            </w:pPr>
          </w:p>
        </w:tc>
        <w:tc>
          <w:tcPr>
            <w:tcW w:w="611" w:type="pct"/>
          </w:tcPr>
          <w:p w14:paraId="767BC75E" w14:textId="754203F9" w:rsidR="006A00F1" w:rsidRPr="00CD260B" w:rsidRDefault="006A00F1" w:rsidP="006A00F1">
            <w:pPr>
              <w:spacing w:after="0" w:line="252" w:lineRule="auto"/>
              <w:rPr>
                <w:rFonts w:ascii="Arial" w:eastAsia="Times New Roman" w:hAnsi="Arial" w:cs="Arial"/>
                <w:sz w:val="24"/>
                <w:szCs w:val="24"/>
              </w:rPr>
            </w:pPr>
            <w:del w:id="1259" w:author="Jayne Wiberg" w:date="2025-03-13T15:50:00Z" w16du:dateUtc="2025-03-13T15:50:00Z">
              <w:r w:rsidRPr="00CD260B" w:rsidDel="0073188A">
                <w:rPr>
                  <w:rFonts w:ascii="Arial" w:eastAsia="Times New Roman" w:hAnsi="Arial" w:cs="Arial"/>
                  <w:sz w:val="24"/>
                  <w:szCs w:val="24"/>
                </w:rPr>
                <w:delText xml:space="preserve">After 5 April 2016 and </w:delText>
              </w:r>
            </w:del>
            <w:del w:id="1260" w:author="Jayne Wiberg" w:date="2025-03-13T15:49:00Z" w16du:dateUtc="2025-03-13T15:49:00Z">
              <w:r w:rsidRPr="00CD260B" w:rsidDel="00556FE5">
                <w:rPr>
                  <w:rFonts w:ascii="Arial" w:eastAsia="Times New Roman" w:hAnsi="Arial" w:cs="Arial"/>
                  <w:sz w:val="24"/>
                  <w:szCs w:val="24"/>
                </w:rPr>
                <w:delText>prior to</w:delText>
              </w:r>
            </w:del>
            <w:del w:id="1261" w:author="Jayne Wiberg" w:date="2025-03-13T15:50:00Z" w16du:dateUtc="2025-03-13T15:50:00Z">
              <w:r w:rsidRPr="00CD260B" w:rsidDel="0073188A">
                <w:rPr>
                  <w:rFonts w:ascii="Arial" w:eastAsia="Times New Roman" w:hAnsi="Arial" w:cs="Arial"/>
                  <w:sz w:val="24"/>
                  <w:szCs w:val="24"/>
                </w:rPr>
                <w:delText xml:space="preserve"> 6 April 2017</w:delText>
              </w:r>
            </w:del>
          </w:p>
        </w:tc>
        <w:tc>
          <w:tcPr>
            <w:tcW w:w="609" w:type="pct"/>
            <w:tcMar>
              <w:top w:w="0" w:type="dxa"/>
              <w:left w:w="108" w:type="dxa"/>
              <w:bottom w:w="0" w:type="dxa"/>
              <w:right w:w="108" w:type="dxa"/>
            </w:tcMar>
          </w:tcPr>
          <w:p w14:paraId="059C603B" w14:textId="79F5A58A" w:rsidR="006A00F1" w:rsidRPr="00CD260B" w:rsidDel="0073188A" w:rsidRDefault="006A00F1" w:rsidP="006A00F1">
            <w:pPr>
              <w:spacing w:after="0" w:line="252" w:lineRule="auto"/>
              <w:rPr>
                <w:del w:id="1262" w:author="Jayne Wiberg" w:date="2025-03-13T15:50:00Z" w16du:dateUtc="2025-03-13T15:50:00Z"/>
                <w:rFonts w:ascii="Calibri" w:eastAsia="Times New Roman" w:hAnsi="Calibri" w:cs="Times New Roman"/>
                <w:sz w:val="24"/>
                <w:szCs w:val="24"/>
              </w:rPr>
            </w:pPr>
            <w:del w:id="1263" w:author="Jayne Wiberg" w:date="2025-03-13T15:50:00Z" w16du:dateUtc="2025-03-13T15:50:00Z">
              <w:r w:rsidRPr="00CD260B" w:rsidDel="0073188A">
                <w:rPr>
                  <w:rFonts w:ascii="Arial" w:eastAsia="Times New Roman" w:hAnsi="Arial" w:cs="Arial"/>
                  <w:sz w:val="24"/>
                  <w:szCs w:val="24"/>
                </w:rPr>
                <w:delText xml:space="preserve">After 5 </w:delText>
              </w:r>
              <w:r w:rsidR="009D548C" w:rsidDel="0073188A">
                <w:rPr>
                  <w:rFonts w:ascii="Arial" w:eastAsia="Times New Roman" w:hAnsi="Arial" w:cs="Arial"/>
                  <w:sz w:val="24"/>
                  <w:szCs w:val="24"/>
                </w:rPr>
                <w:delText>April</w:delText>
              </w:r>
              <w:r w:rsidR="009D548C" w:rsidRPr="00CD260B" w:rsidDel="0073188A">
                <w:rPr>
                  <w:rFonts w:ascii="Arial" w:eastAsia="Times New Roman" w:hAnsi="Arial" w:cs="Arial"/>
                  <w:sz w:val="24"/>
                  <w:szCs w:val="24"/>
                </w:rPr>
                <w:delText xml:space="preserve"> </w:delText>
              </w:r>
              <w:r w:rsidRPr="00CD260B" w:rsidDel="0073188A">
                <w:rPr>
                  <w:rFonts w:ascii="Arial" w:eastAsia="Times New Roman" w:hAnsi="Arial" w:cs="Arial"/>
                  <w:sz w:val="24"/>
                  <w:szCs w:val="24"/>
                </w:rPr>
                <w:delText>20</w:delText>
              </w:r>
              <w:r w:rsidR="009D548C" w:rsidDel="0073188A">
                <w:rPr>
                  <w:rFonts w:ascii="Arial" w:eastAsia="Times New Roman" w:hAnsi="Arial" w:cs="Arial"/>
                  <w:sz w:val="24"/>
                  <w:szCs w:val="24"/>
                </w:rPr>
                <w:delText>21</w:delText>
              </w:r>
            </w:del>
          </w:p>
          <w:p w14:paraId="5B246D4E" w14:textId="77777777" w:rsidR="006A00F1" w:rsidRPr="00CD260B" w:rsidRDefault="006A00F1" w:rsidP="006A00F1">
            <w:pPr>
              <w:spacing w:after="0" w:line="252" w:lineRule="auto"/>
              <w:rPr>
                <w:rFonts w:ascii="Arial" w:eastAsia="Times New Roman" w:hAnsi="Arial" w:cs="Arial"/>
                <w:sz w:val="24"/>
                <w:szCs w:val="24"/>
              </w:rPr>
            </w:pPr>
          </w:p>
        </w:tc>
        <w:tc>
          <w:tcPr>
            <w:tcW w:w="662" w:type="pct"/>
            <w:tcMar>
              <w:top w:w="0" w:type="dxa"/>
              <w:left w:w="108" w:type="dxa"/>
              <w:bottom w:w="0" w:type="dxa"/>
              <w:right w:w="108" w:type="dxa"/>
            </w:tcMar>
          </w:tcPr>
          <w:p w14:paraId="1F823A2E" w14:textId="29307372" w:rsidR="006A00F1" w:rsidRPr="00CD260B" w:rsidRDefault="006A00F1" w:rsidP="006A00F1">
            <w:pPr>
              <w:spacing w:after="0" w:line="252" w:lineRule="auto"/>
              <w:rPr>
                <w:rFonts w:ascii="Calibri" w:eastAsia="Times New Roman" w:hAnsi="Calibri" w:cs="Times New Roman"/>
                <w:sz w:val="24"/>
                <w:szCs w:val="24"/>
              </w:rPr>
            </w:pPr>
            <w:del w:id="1264" w:author="Jayne Wiberg" w:date="2025-03-13T15:49:00Z" w16du:dateUtc="2025-03-13T15:49:00Z">
              <w:r w:rsidRPr="00CD260B" w:rsidDel="00556FE5">
                <w:rPr>
                  <w:rFonts w:ascii="Arial" w:eastAsia="Times New Roman" w:hAnsi="Arial" w:cs="Arial"/>
                  <w:sz w:val="24"/>
                  <w:szCs w:val="24"/>
                </w:rPr>
                <w:delText>Prior to</w:delText>
              </w:r>
            </w:del>
            <w:del w:id="1265" w:author="Jayne Wiberg" w:date="2025-03-13T15:50:00Z" w16du:dateUtc="2025-03-13T15:50:00Z">
              <w:r w:rsidRPr="00CD260B" w:rsidDel="0073188A">
                <w:rPr>
                  <w:rFonts w:ascii="Arial" w:eastAsia="Times New Roman" w:hAnsi="Arial" w:cs="Arial"/>
                  <w:sz w:val="24"/>
                  <w:szCs w:val="24"/>
                </w:rPr>
                <w:delText xml:space="preserve"> 6 April 2016</w:delText>
              </w:r>
            </w:del>
          </w:p>
        </w:tc>
        <w:tc>
          <w:tcPr>
            <w:tcW w:w="508" w:type="pct"/>
          </w:tcPr>
          <w:p w14:paraId="61FEBF51" w14:textId="51A7A630" w:rsidR="006A00F1" w:rsidRPr="00CD260B" w:rsidRDefault="006A00F1" w:rsidP="006A00F1">
            <w:pPr>
              <w:spacing w:after="0" w:line="252" w:lineRule="auto"/>
              <w:jc w:val="center"/>
              <w:rPr>
                <w:rFonts w:ascii="Calibri" w:eastAsia="Times New Roman" w:hAnsi="Calibri" w:cs="Times New Roman"/>
                <w:sz w:val="24"/>
                <w:szCs w:val="24"/>
              </w:rPr>
            </w:pPr>
            <w:del w:id="1266" w:author="Jayne Wiberg" w:date="2025-03-13T15:50:00Z" w16du:dateUtc="2025-03-13T15:50:00Z">
              <w:r w:rsidRPr="00CD260B" w:rsidDel="0073188A">
                <w:rPr>
                  <w:rFonts w:ascii="Arial" w:eastAsia="Times New Roman" w:hAnsi="Arial" w:cs="Arial"/>
                  <w:sz w:val="24"/>
                  <w:szCs w:val="24"/>
                </w:rPr>
                <w:delText>YES</w:delText>
              </w:r>
            </w:del>
          </w:p>
        </w:tc>
        <w:tc>
          <w:tcPr>
            <w:tcW w:w="813" w:type="pct"/>
          </w:tcPr>
          <w:p w14:paraId="04FE60A5" w14:textId="45CC8218" w:rsidR="006A00F1" w:rsidRPr="00CD260B" w:rsidRDefault="006A00F1" w:rsidP="006A00F1">
            <w:pPr>
              <w:spacing w:after="0" w:line="252" w:lineRule="auto"/>
              <w:rPr>
                <w:rFonts w:ascii="Calibri" w:eastAsia="Times New Roman" w:hAnsi="Calibri" w:cs="Times New Roman"/>
                <w:sz w:val="24"/>
                <w:szCs w:val="24"/>
              </w:rPr>
            </w:pPr>
            <w:del w:id="1267" w:author="Jayne Wiberg" w:date="2025-03-13T15:50:00Z" w16du:dateUtc="2025-03-13T15:50:00Z">
              <w:r w:rsidRPr="00CD260B" w:rsidDel="0073188A">
                <w:rPr>
                  <w:rFonts w:ascii="Arial" w:eastAsia="Times New Roman" w:hAnsi="Arial" w:cs="Arial"/>
                  <w:sz w:val="24"/>
                  <w:szCs w:val="24"/>
                </w:rPr>
                <w:delText>AP&gt;=GMP or AP&lt;GMP depending upon circumstance</w:delText>
              </w:r>
            </w:del>
          </w:p>
        </w:tc>
        <w:tc>
          <w:tcPr>
            <w:tcW w:w="885" w:type="pct"/>
          </w:tcPr>
          <w:p w14:paraId="2DCE41BB" w14:textId="1DBBB99D" w:rsidR="006A00F1" w:rsidRPr="00CD260B" w:rsidRDefault="006A00F1" w:rsidP="006A00F1">
            <w:pPr>
              <w:spacing w:after="0" w:line="252" w:lineRule="auto"/>
              <w:rPr>
                <w:rFonts w:ascii="Arial" w:eastAsia="Times New Roman" w:hAnsi="Arial" w:cs="Arial"/>
                <w:sz w:val="24"/>
                <w:szCs w:val="24"/>
              </w:rPr>
            </w:pPr>
            <w:del w:id="1268" w:author="Jayne Wiberg" w:date="2025-03-13T15:50:00Z" w16du:dateUtc="2025-03-13T15:50:00Z">
              <w:r w:rsidRPr="00CD260B" w:rsidDel="0073188A">
                <w:rPr>
                  <w:rFonts w:ascii="Arial" w:eastAsia="Times New Roman" w:hAnsi="Arial" w:cs="Arial"/>
                  <w:sz w:val="24"/>
                  <w:szCs w:val="24"/>
                </w:rPr>
                <w:delText>2(a) and 3</w:delText>
              </w:r>
            </w:del>
          </w:p>
        </w:tc>
      </w:tr>
      <w:tr w:rsidR="0059652A" w:rsidRPr="00CD260B" w14:paraId="1B0CEEB9" w14:textId="77777777" w:rsidTr="0073188A">
        <w:tc>
          <w:tcPr>
            <w:tcW w:w="455" w:type="pct"/>
          </w:tcPr>
          <w:p w14:paraId="42E3CDF1" w14:textId="191E6B92" w:rsidR="006A00F1" w:rsidRPr="00CD260B" w:rsidRDefault="002F71D9" w:rsidP="009B6A53">
            <w:pPr>
              <w:spacing w:after="0" w:line="252" w:lineRule="auto"/>
              <w:jc w:val="center"/>
              <w:rPr>
                <w:rFonts w:ascii="Arial" w:eastAsia="Times New Roman" w:hAnsi="Arial" w:cs="Arial"/>
                <w:b/>
                <w:bCs/>
                <w:sz w:val="24"/>
                <w:szCs w:val="24"/>
              </w:rPr>
            </w:pPr>
            <w:del w:id="1269" w:author="Jayne Wiberg" w:date="2025-03-13T15:50:00Z" w16du:dateUtc="2025-03-13T15:50:00Z">
              <w:r w:rsidDel="00556FE5">
                <w:rPr>
                  <w:rFonts w:ascii="Arial" w:eastAsia="Times New Roman" w:hAnsi="Arial" w:cs="Arial"/>
                  <w:b/>
                  <w:bCs/>
                  <w:sz w:val="24"/>
                  <w:szCs w:val="24"/>
                </w:rPr>
                <w:delText>17</w:delText>
              </w:r>
            </w:del>
          </w:p>
        </w:tc>
        <w:tc>
          <w:tcPr>
            <w:tcW w:w="457" w:type="pct"/>
            <w:tcMar>
              <w:top w:w="0" w:type="dxa"/>
              <w:left w:w="108" w:type="dxa"/>
              <w:bottom w:w="0" w:type="dxa"/>
              <w:right w:w="108" w:type="dxa"/>
            </w:tcMar>
          </w:tcPr>
          <w:p w14:paraId="3860770F" w14:textId="4AD337FA" w:rsidR="006A00F1" w:rsidRPr="009A7297" w:rsidRDefault="006A00F1" w:rsidP="009B6A53">
            <w:pPr>
              <w:spacing w:after="0" w:line="252" w:lineRule="auto"/>
              <w:jc w:val="center"/>
              <w:rPr>
                <w:rFonts w:ascii="Arial" w:eastAsia="Times New Roman" w:hAnsi="Arial" w:cs="Arial"/>
                <w:b/>
                <w:bCs/>
                <w:sz w:val="24"/>
                <w:szCs w:val="24"/>
              </w:rPr>
            </w:pPr>
          </w:p>
        </w:tc>
        <w:tc>
          <w:tcPr>
            <w:tcW w:w="611" w:type="pct"/>
          </w:tcPr>
          <w:p w14:paraId="67C4527D" w14:textId="2160C97C" w:rsidR="006A00F1" w:rsidRPr="00CD260B" w:rsidRDefault="006A00F1" w:rsidP="006A00F1">
            <w:pPr>
              <w:spacing w:after="0" w:line="252" w:lineRule="auto"/>
              <w:rPr>
                <w:rFonts w:ascii="Arial" w:eastAsia="Times New Roman" w:hAnsi="Arial" w:cs="Arial"/>
                <w:sz w:val="24"/>
                <w:szCs w:val="24"/>
              </w:rPr>
            </w:pPr>
            <w:del w:id="1270" w:author="Jayne Wiberg" w:date="2025-03-13T15:50:00Z" w16du:dateUtc="2025-03-13T15:50:00Z">
              <w:r w:rsidRPr="00CD260B" w:rsidDel="0073188A">
                <w:rPr>
                  <w:rFonts w:ascii="Arial" w:eastAsia="Times New Roman" w:hAnsi="Arial" w:cs="Arial"/>
                  <w:sz w:val="24"/>
                  <w:szCs w:val="24"/>
                </w:rPr>
                <w:delText xml:space="preserve">After 5 April 2016 and </w:delText>
              </w:r>
              <w:r w:rsidRPr="00CD260B" w:rsidDel="00556FE5">
                <w:rPr>
                  <w:rFonts w:ascii="Arial" w:eastAsia="Times New Roman" w:hAnsi="Arial" w:cs="Arial"/>
                  <w:sz w:val="24"/>
                  <w:szCs w:val="24"/>
                </w:rPr>
                <w:delText xml:space="preserve">prior to </w:delText>
              </w:r>
              <w:r w:rsidRPr="00CD260B" w:rsidDel="0073188A">
                <w:rPr>
                  <w:rFonts w:ascii="Arial" w:eastAsia="Times New Roman" w:hAnsi="Arial" w:cs="Arial"/>
                  <w:sz w:val="24"/>
                  <w:szCs w:val="24"/>
                </w:rPr>
                <w:delText>6 April 2017</w:delText>
              </w:r>
            </w:del>
          </w:p>
        </w:tc>
        <w:tc>
          <w:tcPr>
            <w:tcW w:w="609" w:type="pct"/>
            <w:tcMar>
              <w:top w:w="0" w:type="dxa"/>
              <w:left w:w="108" w:type="dxa"/>
              <w:bottom w:w="0" w:type="dxa"/>
              <w:right w:w="108" w:type="dxa"/>
            </w:tcMar>
          </w:tcPr>
          <w:p w14:paraId="719D6FA8" w14:textId="6E47B4AF" w:rsidR="006A00F1" w:rsidRPr="00CD260B" w:rsidDel="0073188A" w:rsidRDefault="006A00F1" w:rsidP="006A00F1">
            <w:pPr>
              <w:spacing w:after="0" w:line="252" w:lineRule="auto"/>
              <w:rPr>
                <w:del w:id="1271" w:author="Jayne Wiberg" w:date="2025-03-13T15:50:00Z" w16du:dateUtc="2025-03-13T15:50:00Z"/>
                <w:rFonts w:ascii="Calibri" w:eastAsia="Times New Roman" w:hAnsi="Calibri" w:cs="Times New Roman"/>
                <w:sz w:val="24"/>
                <w:szCs w:val="24"/>
              </w:rPr>
            </w:pPr>
            <w:del w:id="1272" w:author="Jayne Wiberg" w:date="2025-03-13T15:50:00Z" w16du:dateUtc="2025-03-13T15:50:00Z">
              <w:r w:rsidRPr="00CD260B" w:rsidDel="0073188A">
                <w:rPr>
                  <w:rFonts w:ascii="Arial" w:eastAsia="Times New Roman" w:hAnsi="Arial" w:cs="Arial"/>
                  <w:sz w:val="24"/>
                  <w:szCs w:val="24"/>
                </w:rPr>
                <w:delText xml:space="preserve">After 5 </w:delText>
              </w:r>
              <w:r w:rsidR="009D548C" w:rsidDel="0073188A">
                <w:rPr>
                  <w:rFonts w:ascii="Arial" w:eastAsia="Times New Roman" w:hAnsi="Arial" w:cs="Arial"/>
                  <w:sz w:val="24"/>
                  <w:szCs w:val="24"/>
                </w:rPr>
                <w:delText>April</w:delText>
              </w:r>
              <w:r w:rsidR="009D548C" w:rsidRPr="00CD260B" w:rsidDel="0073188A">
                <w:rPr>
                  <w:rFonts w:ascii="Arial" w:eastAsia="Times New Roman" w:hAnsi="Arial" w:cs="Arial"/>
                  <w:sz w:val="24"/>
                  <w:szCs w:val="24"/>
                </w:rPr>
                <w:delText xml:space="preserve"> </w:delText>
              </w:r>
              <w:r w:rsidRPr="00CD260B" w:rsidDel="0073188A">
                <w:rPr>
                  <w:rFonts w:ascii="Arial" w:eastAsia="Times New Roman" w:hAnsi="Arial" w:cs="Arial"/>
                  <w:sz w:val="24"/>
                  <w:szCs w:val="24"/>
                </w:rPr>
                <w:delText>20</w:delText>
              </w:r>
              <w:r w:rsidR="009D548C" w:rsidDel="0073188A">
                <w:rPr>
                  <w:rFonts w:ascii="Arial" w:eastAsia="Times New Roman" w:hAnsi="Arial" w:cs="Arial"/>
                  <w:sz w:val="24"/>
                  <w:szCs w:val="24"/>
                </w:rPr>
                <w:delText>21</w:delText>
              </w:r>
            </w:del>
          </w:p>
          <w:p w14:paraId="3FD16F9A" w14:textId="77777777" w:rsidR="006A00F1" w:rsidRPr="00CD260B" w:rsidRDefault="006A00F1" w:rsidP="006A00F1">
            <w:pPr>
              <w:spacing w:after="0" w:line="252" w:lineRule="auto"/>
              <w:rPr>
                <w:rFonts w:ascii="Arial" w:eastAsia="Times New Roman" w:hAnsi="Arial" w:cs="Arial"/>
                <w:sz w:val="24"/>
                <w:szCs w:val="24"/>
              </w:rPr>
            </w:pPr>
          </w:p>
        </w:tc>
        <w:tc>
          <w:tcPr>
            <w:tcW w:w="662" w:type="pct"/>
            <w:tcMar>
              <w:top w:w="0" w:type="dxa"/>
              <w:left w:w="108" w:type="dxa"/>
              <w:bottom w:w="0" w:type="dxa"/>
              <w:right w:w="108" w:type="dxa"/>
            </w:tcMar>
          </w:tcPr>
          <w:p w14:paraId="60B32C41" w14:textId="340A0731" w:rsidR="006A00F1" w:rsidRPr="00CD260B" w:rsidRDefault="006A00F1" w:rsidP="009D548C">
            <w:pPr>
              <w:spacing w:after="0" w:line="252" w:lineRule="auto"/>
              <w:rPr>
                <w:rFonts w:ascii="Calibri" w:eastAsia="Times New Roman" w:hAnsi="Calibri" w:cs="Times New Roman"/>
                <w:sz w:val="24"/>
                <w:szCs w:val="24"/>
              </w:rPr>
            </w:pPr>
            <w:del w:id="1273" w:author="Jayne Wiberg" w:date="2025-03-13T15:50:00Z" w16du:dateUtc="2025-03-13T15:50:00Z">
              <w:r w:rsidRPr="00CD260B" w:rsidDel="0073188A">
                <w:rPr>
                  <w:rFonts w:ascii="Arial" w:eastAsia="Times New Roman" w:hAnsi="Arial" w:cs="Arial"/>
                  <w:sz w:val="24"/>
                  <w:szCs w:val="24"/>
                </w:rPr>
                <w:delText xml:space="preserve">After 5 Apr 2016 and prior to 6 </w:delText>
              </w:r>
              <w:r w:rsidR="009D548C" w:rsidDel="0073188A">
                <w:rPr>
                  <w:rFonts w:ascii="Arial" w:eastAsia="Times New Roman" w:hAnsi="Arial" w:cs="Arial"/>
                  <w:sz w:val="24"/>
                  <w:szCs w:val="24"/>
                </w:rPr>
                <w:delText>April</w:delText>
              </w:r>
              <w:r w:rsidR="009D548C" w:rsidRPr="00CD260B" w:rsidDel="0073188A">
                <w:rPr>
                  <w:rFonts w:ascii="Arial" w:eastAsia="Times New Roman" w:hAnsi="Arial" w:cs="Arial"/>
                  <w:sz w:val="24"/>
                  <w:szCs w:val="24"/>
                </w:rPr>
                <w:delText xml:space="preserve"> </w:delText>
              </w:r>
              <w:r w:rsidRPr="00CD260B" w:rsidDel="0073188A">
                <w:rPr>
                  <w:rFonts w:ascii="Arial" w:eastAsia="Times New Roman" w:hAnsi="Arial" w:cs="Arial"/>
                  <w:sz w:val="24"/>
                  <w:szCs w:val="24"/>
                </w:rPr>
                <w:delText>20</w:delText>
              </w:r>
              <w:r w:rsidR="009D548C" w:rsidDel="0073188A">
                <w:rPr>
                  <w:rFonts w:ascii="Arial" w:eastAsia="Times New Roman" w:hAnsi="Arial" w:cs="Arial"/>
                  <w:sz w:val="24"/>
                  <w:szCs w:val="24"/>
                </w:rPr>
                <w:delText>21</w:delText>
              </w:r>
            </w:del>
          </w:p>
        </w:tc>
        <w:tc>
          <w:tcPr>
            <w:tcW w:w="508" w:type="pct"/>
          </w:tcPr>
          <w:p w14:paraId="54B59420" w14:textId="4AD99212" w:rsidR="006A00F1" w:rsidRPr="00CD260B" w:rsidRDefault="006A00F1" w:rsidP="006A00F1">
            <w:pPr>
              <w:spacing w:after="0" w:line="252" w:lineRule="auto"/>
              <w:jc w:val="center"/>
              <w:rPr>
                <w:rFonts w:ascii="Calibri" w:eastAsia="Times New Roman" w:hAnsi="Calibri" w:cs="Times New Roman"/>
                <w:sz w:val="24"/>
                <w:szCs w:val="24"/>
              </w:rPr>
            </w:pPr>
            <w:del w:id="1274" w:author="Jayne Wiberg" w:date="2025-03-13T15:50:00Z" w16du:dateUtc="2025-03-13T15:50:00Z">
              <w:r w:rsidRPr="00CD260B" w:rsidDel="0073188A">
                <w:rPr>
                  <w:rFonts w:ascii="Arial" w:eastAsia="Times New Roman" w:hAnsi="Arial" w:cs="Arial"/>
                  <w:sz w:val="24"/>
                  <w:szCs w:val="24"/>
                </w:rPr>
                <w:delText>YES – if survivor under SPa at date of deceased member’s death - otherwise NO</w:delText>
              </w:r>
            </w:del>
          </w:p>
        </w:tc>
        <w:tc>
          <w:tcPr>
            <w:tcW w:w="813" w:type="pct"/>
          </w:tcPr>
          <w:p w14:paraId="550079A6" w14:textId="26F58232" w:rsidR="006A00F1" w:rsidRPr="00CD260B" w:rsidRDefault="006A00F1" w:rsidP="006A00F1">
            <w:pPr>
              <w:spacing w:after="0" w:line="252" w:lineRule="auto"/>
              <w:rPr>
                <w:rFonts w:ascii="Calibri" w:eastAsia="Times New Roman" w:hAnsi="Calibri" w:cs="Times New Roman"/>
                <w:sz w:val="24"/>
                <w:szCs w:val="24"/>
              </w:rPr>
            </w:pPr>
            <w:del w:id="1275" w:author="Jayne Wiberg" w:date="2025-03-13T15:50:00Z" w16du:dateUtc="2025-03-13T15:50:00Z">
              <w:r w:rsidRPr="00CD260B" w:rsidDel="0073188A">
                <w:rPr>
                  <w:rFonts w:ascii="Arial" w:eastAsia="Times New Roman" w:hAnsi="Arial" w:cs="Arial"/>
                  <w:sz w:val="24"/>
                  <w:szCs w:val="24"/>
                </w:rPr>
                <w:delText>AP&gt;=GMP or AP&lt;GMP depending upon circumstance</w:delText>
              </w:r>
            </w:del>
          </w:p>
        </w:tc>
        <w:tc>
          <w:tcPr>
            <w:tcW w:w="885" w:type="pct"/>
          </w:tcPr>
          <w:p w14:paraId="0E47AFF9" w14:textId="571DAD13" w:rsidR="006A00F1" w:rsidRPr="00CD260B" w:rsidDel="0073188A" w:rsidRDefault="006A00F1" w:rsidP="006A00F1">
            <w:pPr>
              <w:spacing w:after="0" w:line="252" w:lineRule="auto"/>
              <w:rPr>
                <w:del w:id="1276" w:author="Jayne Wiberg" w:date="2025-03-13T15:50:00Z" w16du:dateUtc="2025-03-13T15:50:00Z"/>
                <w:rFonts w:ascii="Arial" w:eastAsia="Times New Roman" w:hAnsi="Arial" w:cs="Arial"/>
                <w:sz w:val="24"/>
                <w:szCs w:val="24"/>
              </w:rPr>
            </w:pPr>
            <w:del w:id="1277" w:author="Jayne Wiberg" w:date="2025-03-13T15:50:00Z" w16du:dateUtc="2025-03-13T15:50:00Z">
              <w:r w:rsidRPr="00CD260B" w:rsidDel="0073188A">
                <w:rPr>
                  <w:rFonts w:ascii="Arial" w:eastAsia="Times New Roman" w:hAnsi="Arial" w:cs="Arial"/>
                  <w:sz w:val="24"/>
                  <w:szCs w:val="24"/>
                </w:rPr>
                <w:delText>2(b) and 3</w:delText>
              </w:r>
              <w:r w:rsidR="009D548C" w:rsidDel="0073188A">
                <w:rPr>
                  <w:rFonts w:ascii="Arial" w:eastAsia="Times New Roman" w:hAnsi="Arial" w:cs="Arial"/>
                  <w:sz w:val="24"/>
                  <w:szCs w:val="24"/>
                </w:rPr>
                <w:delText>,</w:delText>
              </w:r>
              <w:r w:rsidRPr="00CD260B" w:rsidDel="0073188A">
                <w:rPr>
                  <w:rFonts w:ascii="Arial" w:eastAsia="Times New Roman" w:hAnsi="Arial" w:cs="Arial"/>
                  <w:sz w:val="24"/>
                  <w:szCs w:val="24"/>
                </w:rPr>
                <w:delText xml:space="preserve"> or</w:delText>
              </w:r>
            </w:del>
          </w:p>
          <w:p w14:paraId="6F368EB0" w14:textId="28859017" w:rsidR="006A00F1" w:rsidRPr="00CD260B" w:rsidRDefault="006A00F1" w:rsidP="006A00F1">
            <w:pPr>
              <w:spacing w:after="0" w:line="252" w:lineRule="auto"/>
              <w:rPr>
                <w:rFonts w:ascii="Arial" w:eastAsia="Times New Roman" w:hAnsi="Arial" w:cs="Arial"/>
                <w:color w:val="FF0000"/>
                <w:sz w:val="24"/>
                <w:szCs w:val="24"/>
              </w:rPr>
            </w:pPr>
            <w:del w:id="1278" w:author="Jayne Wiberg" w:date="2025-03-13T15:50:00Z" w16du:dateUtc="2025-03-13T15:50:00Z">
              <w:r w:rsidRPr="00CD260B" w:rsidDel="0073188A">
                <w:rPr>
                  <w:rFonts w:ascii="Arial" w:eastAsia="Times New Roman" w:hAnsi="Arial" w:cs="Arial"/>
                  <w:sz w:val="24"/>
                  <w:szCs w:val="24"/>
                </w:rPr>
                <w:delText>7 and 8</w:delText>
              </w:r>
            </w:del>
          </w:p>
        </w:tc>
      </w:tr>
      <w:tr w:rsidR="0059652A" w:rsidRPr="00CD260B" w14:paraId="2295A025" w14:textId="77777777" w:rsidTr="0073188A">
        <w:tc>
          <w:tcPr>
            <w:tcW w:w="455" w:type="pct"/>
          </w:tcPr>
          <w:p w14:paraId="5A2F018D" w14:textId="277FCFF5" w:rsidR="006A00F1" w:rsidRPr="00CD260B" w:rsidRDefault="002F71D9" w:rsidP="009B6A53">
            <w:pPr>
              <w:spacing w:after="0" w:line="252" w:lineRule="auto"/>
              <w:jc w:val="center"/>
              <w:rPr>
                <w:rFonts w:ascii="Arial" w:eastAsia="Times New Roman" w:hAnsi="Arial" w:cs="Arial"/>
                <w:b/>
                <w:bCs/>
                <w:sz w:val="24"/>
                <w:szCs w:val="24"/>
              </w:rPr>
            </w:pPr>
            <w:del w:id="1279" w:author="Jayne Wiberg" w:date="2025-03-13T15:50:00Z" w16du:dateUtc="2025-03-13T15:50:00Z">
              <w:r w:rsidDel="0073188A">
                <w:rPr>
                  <w:rFonts w:ascii="Arial" w:eastAsia="Times New Roman" w:hAnsi="Arial" w:cs="Arial"/>
                  <w:b/>
                  <w:bCs/>
                  <w:sz w:val="24"/>
                  <w:szCs w:val="24"/>
                </w:rPr>
                <w:delText>18</w:delText>
              </w:r>
            </w:del>
          </w:p>
        </w:tc>
        <w:tc>
          <w:tcPr>
            <w:tcW w:w="457" w:type="pct"/>
            <w:tcMar>
              <w:top w:w="0" w:type="dxa"/>
              <w:left w:w="108" w:type="dxa"/>
              <w:bottom w:w="0" w:type="dxa"/>
              <w:right w:w="108" w:type="dxa"/>
            </w:tcMar>
          </w:tcPr>
          <w:p w14:paraId="585B6FF6" w14:textId="24173EEC" w:rsidR="006A00F1" w:rsidRPr="009A7297" w:rsidRDefault="006A00F1" w:rsidP="009B6A53">
            <w:pPr>
              <w:spacing w:after="0" w:line="252" w:lineRule="auto"/>
              <w:jc w:val="center"/>
              <w:rPr>
                <w:rFonts w:ascii="Arial" w:eastAsia="Times New Roman" w:hAnsi="Arial" w:cs="Arial"/>
                <w:b/>
                <w:bCs/>
                <w:sz w:val="24"/>
                <w:szCs w:val="24"/>
              </w:rPr>
            </w:pPr>
          </w:p>
        </w:tc>
        <w:tc>
          <w:tcPr>
            <w:tcW w:w="611" w:type="pct"/>
          </w:tcPr>
          <w:p w14:paraId="46E3263B" w14:textId="7917F786" w:rsidR="006A00F1" w:rsidRPr="00CD260B" w:rsidRDefault="006A00F1" w:rsidP="006A00F1">
            <w:pPr>
              <w:spacing w:after="0" w:line="252" w:lineRule="auto"/>
              <w:rPr>
                <w:rFonts w:ascii="Arial" w:eastAsia="Times New Roman" w:hAnsi="Arial" w:cs="Arial"/>
                <w:sz w:val="24"/>
                <w:szCs w:val="24"/>
              </w:rPr>
            </w:pPr>
            <w:del w:id="1280" w:author="Jayne Wiberg" w:date="2025-03-13T15:50:00Z" w16du:dateUtc="2025-03-13T15:50:00Z">
              <w:r w:rsidRPr="00CD260B" w:rsidDel="0073188A">
                <w:rPr>
                  <w:rFonts w:ascii="Arial" w:eastAsia="Times New Roman" w:hAnsi="Arial" w:cs="Arial"/>
                  <w:sz w:val="24"/>
                  <w:szCs w:val="24"/>
                </w:rPr>
                <w:delText>After 5 April 2016 and prior to 6 April 2017</w:delText>
              </w:r>
            </w:del>
          </w:p>
        </w:tc>
        <w:tc>
          <w:tcPr>
            <w:tcW w:w="609" w:type="pct"/>
            <w:tcMar>
              <w:top w:w="0" w:type="dxa"/>
              <w:left w:w="108" w:type="dxa"/>
              <w:bottom w:w="0" w:type="dxa"/>
              <w:right w:w="108" w:type="dxa"/>
            </w:tcMar>
          </w:tcPr>
          <w:p w14:paraId="133E7490" w14:textId="5CF9E01F" w:rsidR="006A00F1" w:rsidRPr="00CD260B" w:rsidDel="0073188A" w:rsidRDefault="006A00F1" w:rsidP="006A00F1">
            <w:pPr>
              <w:spacing w:after="0" w:line="252" w:lineRule="auto"/>
              <w:rPr>
                <w:del w:id="1281" w:author="Jayne Wiberg" w:date="2025-03-13T15:50:00Z" w16du:dateUtc="2025-03-13T15:50:00Z"/>
                <w:rFonts w:ascii="Calibri" w:eastAsia="Times New Roman" w:hAnsi="Calibri" w:cs="Times New Roman"/>
                <w:sz w:val="24"/>
                <w:szCs w:val="24"/>
              </w:rPr>
            </w:pPr>
            <w:del w:id="1282" w:author="Jayne Wiberg" w:date="2025-03-13T15:50:00Z" w16du:dateUtc="2025-03-13T15:50:00Z">
              <w:r w:rsidRPr="00CD260B" w:rsidDel="0073188A">
                <w:rPr>
                  <w:rFonts w:ascii="Arial" w:eastAsia="Times New Roman" w:hAnsi="Arial" w:cs="Arial"/>
                  <w:sz w:val="24"/>
                  <w:szCs w:val="24"/>
                </w:rPr>
                <w:delText xml:space="preserve">After 5 </w:delText>
              </w:r>
              <w:r w:rsidR="009D548C" w:rsidDel="0073188A">
                <w:rPr>
                  <w:rFonts w:ascii="Arial" w:eastAsia="Times New Roman" w:hAnsi="Arial" w:cs="Arial"/>
                  <w:sz w:val="24"/>
                  <w:szCs w:val="24"/>
                </w:rPr>
                <w:delText>April</w:delText>
              </w:r>
              <w:r w:rsidR="009D548C" w:rsidRPr="00CD260B" w:rsidDel="0073188A">
                <w:rPr>
                  <w:rFonts w:ascii="Arial" w:eastAsia="Times New Roman" w:hAnsi="Arial" w:cs="Arial"/>
                  <w:sz w:val="24"/>
                  <w:szCs w:val="24"/>
                </w:rPr>
                <w:delText xml:space="preserve"> </w:delText>
              </w:r>
              <w:r w:rsidRPr="00CD260B" w:rsidDel="0073188A">
                <w:rPr>
                  <w:rFonts w:ascii="Arial" w:eastAsia="Times New Roman" w:hAnsi="Arial" w:cs="Arial"/>
                  <w:sz w:val="24"/>
                  <w:szCs w:val="24"/>
                </w:rPr>
                <w:delText>20</w:delText>
              </w:r>
              <w:r w:rsidR="009D548C" w:rsidDel="0073188A">
                <w:rPr>
                  <w:rFonts w:ascii="Arial" w:eastAsia="Times New Roman" w:hAnsi="Arial" w:cs="Arial"/>
                  <w:sz w:val="24"/>
                  <w:szCs w:val="24"/>
                </w:rPr>
                <w:delText>21</w:delText>
              </w:r>
            </w:del>
          </w:p>
          <w:p w14:paraId="5E0A6498" w14:textId="77777777" w:rsidR="006A00F1" w:rsidRPr="00CD260B" w:rsidRDefault="006A00F1" w:rsidP="006A00F1">
            <w:pPr>
              <w:spacing w:after="0" w:line="252" w:lineRule="auto"/>
              <w:rPr>
                <w:rFonts w:ascii="Arial" w:eastAsia="Times New Roman" w:hAnsi="Arial" w:cs="Arial"/>
                <w:sz w:val="24"/>
                <w:szCs w:val="24"/>
              </w:rPr>
            </w:pPr>
          </w:p>
        </w:tc>
        <w:tc>
          <w:tcPr>
            <w:tcW w:w="662" w:type="pct"/>
            <w:tcMar>
              <w:top w:w="0" w:type="dxa"/>
              <w:left w:w="108" w:type="dxa"/>
              <w:bottom w:w="0" w:type="dxa"/>
              <w:right w:w="108" w:type="dxa"/>
            </w:tcMar>
          </w:tcPr>
          <w:p w14:paraId="4FC20278" w14:textId="617E898D" w:rsidR="006A00F1" w:rsidRPr="00CD260B" w:rsidRDefault="006A00F1" w:rsidP="009D548C">
            <w:pPr>
              <w:spacing w:after="0" w:line="252" w:lineRule="auto"/>
              <w:rPr>
                <w:rFonts w:ascii="Calibri" w:eastAsia="Times New Roman" w:hAnsi="Calibri" w:cs="Times New Roman"/>
                <w:sz w:val="24"/>
                <w:szCs w:val="24"/>
              </w:rPr>
            </w:pPr>
            <w:del w:id="1283" w:author="Jayne Wiberg" w:date="2025-03-13T15:50:00Z" w16du:dateUtc="2025-03-13T15:50:00Z">
              <w:r w:rsidRPr="00CD260B" w:rsidDel="0073188A">
                <w:rPr>
                  <w:rFonts w:ascii="Arial" w:eastAsia="Times New Roman" w:hAnsi="Arial" w:cs="Arial"/>
                  <w:sz w:val="24"/>
                  <w:szCs w:val="24"/>
                </w:rPr>
                <w:delText xml:space="preserve">After 5 </w:delText>
              </w:r>
              <w:r w:rsidR="009D548C" w:rsidDel="0073188A">
                <w:rPr>
                  <w:rFonts w:ascii="Arial" w:eastAsia="Times New Roman" w:hAnsi="Arial" w:cs="Arial"/>
                  <w:sz w:val="24"/>
                  <w:szCs w:val="24"/>
                </w:rPr>
                <w:delText>April</w:delText>
              </w:r>
              <w:r w:rsidR="009D548C" w:rsidRPr="00CD260B" w:rsidDel="0073188A">
                <w:rPr>
                  <w:rFonts w:ascii="Arial" w:eastAsia="Times New Roman" w:hAnsi="Arial" w:cs="Arial"/>
                  <w:sz w:val="24"/>
                  <w:szCs w:val="24"/>
                </w:rPr>
                <w:delText xml:space="preserve"> </w:delText>
              </w:r>
              <w:r w:rsidRPr="00CD260B" w:rsidDel="0073188A">
                <w:rPr>
                  <w:rFonts w:ascii="Arial" w:eastAsia="Times New Roman" w:hAnsi="Arial" w:cs="Arial"/>
                  <w:sz w:val="24"/>
                  <w:szCs w:val="24"/>
                </w:rPr>
                <w:delText>20</w:delText>
              </w:r>
              <w:r w:rsidR="009D548C" w:rsidDel="0073188A">
                <w:rPr>
                  <w:rFonts w:ascii="Arial" w:eastAsia="Times New Roman" w:hAnsi="Arial" w:cs="Arial"/>
                  <w:sz w:val="24"/>
                  <w:szCs w:val="24"/>
                </w:rPr>
                <w:delText>21</w:delText>
              </w:r>
            </w:del>
          </w:p>
        </w:tc>
        <w:tc>
          <w:tcPr>
            <w:tcW w:w="508" w:type="pct"/>
          </w:tcPr>
          <w:p w14:paraId="60E59AF8" w14:textId="60E53CC4" w:rsidR="006A00F1" w:rsidRPr="00CD260B" w:rsidRDefault="006A00F1" w:rsidP="006A00F1">
            <w:pPr>
              <w:spacing w:after="0" w:line="252" w:lineRule="auto"/>
              <w:jc w:val="center"/>
              <w:rPr>
                <w:rFonts w:ascii="Calibri" w:eastAsia="Times New Roman" w:hAnsi="Calibri" w:cs="Times New Roman"/>
                <w:sz w:val="24"/>
                <w:szCs w:val="24"/>
              </w:rPr>
            </w:pPr>
            <w:del w:id="1284" w:author="Jayne Wiberg" w:date="2025-03-13T15:50:00Z" w16du:dateUtc="2025-03-13T15:50:00Z">
              <w:r w:rsidRPr="00875B69" w:rsidDel="0073188A">
                <w:rPr>
                  <w:rFonts w:ascii="Arial" w:eastAsia="Times New Roman" w:hAnsi="Arial" w:cs="Arial"/>
                  <w:sz w:val="24"/>
                  <w:szCs w:val="24"/>
                </w:rPr>
                <w:delText xml:space="preserve">YES – if survivor under SPa at date of </w:delText>
              </w:r>
              <w:r w:rsidRPr="00875B69" w:rsidDel="0073188A">
                <w:rPr>
                  <w:rFonts w:ascii="Arial" w:eastAsia="Times New Roman" w:hAnsi="Arial" w:cs="Arial"/>
                  <w:sz w:val="24"/>
                  <w:szCs w:val="24"/>
                </w:rPr>
                <w:lastRenderedPageBreak/>
                <w:delText>deceased member’s death – otherwise NO</w:delText>
              </w:r>
            </w:del>
          </w:p>
        </w:tc>
        <w:tc>
          <w:tcPr>
            <w:tcW w:w="813" w:type="pct"/>
          </w:tcPr>
          <w:p w14:paraId="63771314" w14:textId="4B42E8AE" w:rsidR="006A00F1" w:rsidRPr="00CD260B" w:rsidRDefault="006A00F1" w:rsidP="006A00F1">
            <w:pPr>
              <w:spacing w:after="0" w:line="252" w:lineRule="auto"/>
              <w:rPr>
                <w:rFonts w:ascii="Calibri" w:eastAsia="Times New Roman" w:hAnsi="Calibri" w:cs="Times New Roman"/>
                <w:sz w:val="24"/>
                <w:szCs w:val="24"/>
              </w:rPr>
            </w:pPr>
            <w:del w:id="1285" w:author="Jayne Wiberg" w:date="2025-03-13T15:50:00Z" w16du:dateUtc="2025-03-13T15:50:00Z">
              <w:r w:rsidRPr="00CD260B" w:rsidDel="0073188A">
                <w:rPr>
                  <w:rFonts w:ascii="Arial" w:eastAsia="Times New Roman" w:hAnsi="Arial" w:cs="Arial"/>
                  <w:sz w:val="24"/>
                  <w:szCs w:val="24"/>
                </w:rPr>
                <w:lastRenderedPageBreak/>
                <w:delText>AP&gt;=GMP or AP&lt;GMP depending upon circumstance</w:delText>
              </w:r>
            </w:del>
          </w:p>
        </w:tc>
        <w:tc>
          <w:tcPr>
            <w:tcW w:w="885" w:type="pct"/>
          </w:tcPr>
          <w:p w14:paraId="6A23D130" w14:textId="38F3DE10" w:rsidR="006A00F1" w:rsidRPr="00CD260B" w:rsidDel="0073188A" w:rsidRDefault="006A00F1" w:rsidP="006A00F1">
            <w:pPr>
              <w:spacing w:after="0" w:line="252" w:lineRule="auto"/>
              <w:rPr>
                <w:del w:id="1286" w:author="Jayne Wiberg" w:date="2025-03-13T15:50:00Z" w16du:dateUtc="2025-03-13T15:50:00Z"/>
                <w:rFonts w:ascii="Arial" w:eastAsia="Times New Roman" w:hAnsi="Arial" w:cs="Arial"/>
                <w:sz w:val="24"/>
                <w:szCs w:val="24"/>
              </w:rPr>
            </w:pPr>
            <w:del w:id="1287" w:author="Jayne Wiberg" w:date="2025-03-13T15:50:00Z" w16du:dateUtc="2025-03-13T15:50:00Z">
              <w:r w:rsidRPr="00CD260B" w:rsidDel="0073188A">
                <w:rPr>
                  <w:rFonts w:ascii="Arial" w:eastAsia="Times New Roman" w:hAnsi="Arial" w:cs="Arial"/>
                  <w:sz w:val="24"/>
                  <w:szCs w:val="24"/>
                </w:rPr>
                <w:delText>2(b) and 3</w:delText>
              </w:r>
              <w:r w:rsidR="009D548C" w:rsidDel="0073188A">
                <w:rPr>
                  <w:rFonts w:ascii="Arial" w:eastAsia="Times New Roman" w:hAnsi="Arial" w:cs="Arial"/>
                  <w:sz w:val="24"/>
                  <w:szCs w:val="24"/>
                </w:rPr>
                <w:delText>,</w:delText>
              </w:r>
              <w:r w:rsidRPr="00CD260B" w:rsidDel="0073188A">
                <w:rPr>
                  <w:rFonts w:ascii="Arial" w:eastAsia="Times New Roman" w:hAnsi="Arial" w:cs="Arial"/>
                  <w:sz w:val="24"/>
                  <w:szCs w:val="24"/>
                </w:rPr>
                <w:delText xml:space="preserve"> or</w:delText>
              </w:r>
            </w:del>
          </w:p>
          <w:p w14:paraId="7B1CFFFE" w14:textId="2D3E54AB" w:rsidR="006A00F1" w:rsidRPr="00CD260B" w:rsidRDefault="006A00F1" w:rsidP="009D548C">
            <w:pPr>
              <w:spacing w:after="0" w:line="252" w:lineRule="auto"/>
              <w:rPr>
                <w:rFonts w:ascii="Arial" w:eastAsia="Times New Roman" w:hAnsi="Arial" w:cs="Arial"/>
                <w:color w:val="FF0000"/>
                <w:sz w:val="24"/>
                <w:szCs w:val="24"/>
              </w:rPr>
            </w:pPr>
            <w:del w:id="1288" w:author="Jayne Wiberg" w:date="2025-03-13T15:50:00Z" w16du:dateUtc="2025-03-13T15:50:00Z">
              <w:r w:rsidRPr="00CD260B" w:rsidDel="0073188A">
                <w:rPr>
                  <w:rFonts w:ascii="Arial" w:eastAsia="Times New Roman" w:hAnsi="Arial" w:cs="Arial"/>
                  <w:sz w:val="24"/>
                  <w:szCs w:val="24"/>
                </w:rPr>
                <w:delText xml:space="preserve">9 and 10 (for payments prior to 6 </w:delText>
              </w:r>
              <w:r w:rsidR="009D548C" w:rsidDel="0073188A">
                <w:rPr>
                  <w:rFonts w:ascii="Arial" w:eastAsia="Times New Roman" w:hAnsi="Arial" w:cs="Arial"/>
                  <w:sz w:val="24"/>
                  <w:szCs w:val="24"/>
                </w:rPr>
                <w:delText>April</w:delText>
              </w:r>
              <w:r w:rsidR="009D548C" w:rsidRPr="00CD260B" w:rsidDel="0073188A">
                <w:rPr>
                  <w:rFonts w:ascii="Arial" w:eastAsia="Times New Roman" w:hAnsi="Arial" w:cs="Arial"/>
                  <w:sz w:val="24"/>
                  <w:szCs w:val="24"/>
                </w:rPr>
                <w:delText xml:space="preserve"> </w:delText>
              </w:r>
              <w:r w:rsidRPr="00CD260B" w:rsidDel="0073188A">
                <w:rPr>
                  <w:rFonts w:ascii="Arial" w:eastAsia="Times New Roman" w:hAnsi="Arial" w:cs="Arial"/>
                  <w:sz w:val="24"/>
                  <w:szCs w:val="24"/>
                </w:rPr>
                <w:delText>20</w:delText>
              </w:r>
              <w:r w:rsidR="009D548C" w:rsidDel="0073188A">
                <w:rPr>
                  <w:rFonts w:ascii="Arial" w:eastAsia="Times New Roman" w:hAnsi="Arial" w:cs="Arial"/>
                  <w:sz w:val="24"/>
                  <w:szCs w:val="24"/>
                </w:rPr>
                <w:delText>21</w:delText>
              </w:r>
              <w:r w:rsidRPr="00CD260B" w:rsidDel="0073188A">
                <w:rPr>
                  <w:rFonts w:ascii="Arial" w:eastAsia="Times New Roman" w:hAnsi="Arial" w:cs="Arial"/>
                  <w:sz w:val="24"/>
                  <w:szCs w:val="24"/>
                </w:rPr>
                <w:delText>)</w:delText>
              </w:r>
            </w:del>
          </w:p>
        </w:tc>
      </w:tr>
      <w:tr w:rsidR="0059652A" w:rsidRPr="00CD260B" w14:paraId="0DF88E83" w14:textId="77777777" w:rsidTr="0059652A">
        <w:tc>
          <w:tcPr>
            <w:tcW w:w="455" w:type="pct"/>
          </w:tcPr>
          <w:p w14:paraId="612D826E" w14:textId="6B3F746C" w:rsidR="006A00F1" w:rsidRPr="00CD260B" w:rsidRDefault="002F71D9" w:rsidP="009B6A53">
            <w:pPr>
              <w:spacing w:after="0" w:line="252" w:lineRule="auto"/>
              <w:jc w:val="center"/>
              <w:rPr>
                <w:rFonts w:ascii="Arial" w:eastAsia="Times New Roman" w:hAnsi="Arial" w:cs="Arial"/>
                <w:b/>
                <w:bCs/>
                <w:sz w:val="24"/>
                <w:szCs w:val="24"/>
              </w:rPr>
            </w:pPr>
            <w:del w:id="1289" w:author="Jayne Wiberg" w:date="2025-03-13T15:52:00Z" w16du:dateUtc="2025-03-13T15:52:00Z">
              <w:r w:rsidDel="007A6275">
                <w:rPr>
                  <w:rFonts w:ascii="Arial" w:eastAsia="Times New Roman" w:hAnsi="Arial" w:cs="Arial"/>
                  <w:b/>
                  <w:bCs/>
                  <w:sz w:val="24"/>
                  <w:szCs w:val="24"/>
                </w:rPr>
                <w:delText>19</w:delText>
              </w:r>
            </w:del>
            <w:ins w:id="1290" w:author="Jayne Wiberg" w:date="2025-03-13T16:00:00Z" w16du:dateUtc="2025-03-13T16:00:00Z">
              <w:r w:rsidR="000C3C0A">
                <w:rPr>
                  <w:rFonts w:ascii="Arial" w:eastAsia="Times New Roman" w:hAnsi="Arial" w:cs="Arial"/>
                  <w:b/>
                  <w:bCs/>
                  <w:sz w:val="24"/>
                  <w:szCs w:val="24"/>
                </w:rPr>
                <w:t>9</w:t>
              </w:r>
            </w:ins>
          </w:p>
        </w:tc>
        <w:tc>
          <w:tcPr>
            <w:tcW w:w="457" w:type="pct"/>
            <w:tcMar>
              <w:top w:w="0" w:type="dxa"/>
              <w:left w:w="108" w:type="dxa"/>
              <w:bottom w:w="0" w:type="dxa"/>
              <w:right w:w="108" w:type="dxa"/>
            </w:tcMar>
            <w:hideMark/>
          </w:tcPr>
          <w:p w14:paraId="29F1B1BF" w14:textId="2AD5BA0E" w:rsidR="006A00F1" w:rsidRPr="009A7297" w:rsidRDefault="006A00F1" w:rsidP="009B6A53">
            <w:pPr>
              <w:spacing w:after="0" w:line="252" w:lineRule="auto"/>
              <w:jc w:val="center"/>
              <w:rPr>
                <w:rFonts w:ascii="Calibri" w:eastAsia="Times New Roman" w:hAnsi="Calibri" w:cs="Times New Roman"/>
                <w:sz w:val="24"/>
                <w:szCs w:val="24"/>
              </w:rPr>
            </w:pPr>
          </w:p>
        </w:tc>
        <w:tc>
          <w:tcPr>
            <w:tcW w:w="611" w:type="pct"/>
            <w:hideMark/>
          </w:tcPr>
          <w:p w14:paraId="383CA290" w14:textId="77777777" w:rsidR="006A00F1" w:rsidRPr="00CD260B" w:rsidRDefault="006A00F1" w:rsidP="006A00F1">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After 5 April 2017</w:t>
            </w:r>
          </w:p>
        </w:tc>
        <w:tc>
          <w:tcPr>
            <w:tcW w:w="609" w:type="pct"/>
            <w:tcMar>
              <w:top w:w="0" w:type="dxa"/>
              <w:left w:w="108" w:type="dxa"/>
              <w:bottom w:w="0" w:type="dxa"/>
              <w:right w:w="108" w:type="dxa"/>
            </w:tcMar>
            <w:hideMark/>
          </w:tcPr>
          <w:p w14:paraId="09352E4E" w14:textId="3E9EBF0B" w:rsidR="006A00F1" w:rsidRPr="00CD260B" w:rsidRDefault="007A6275" w:rsidP="006A00F1">
            <w:pPr>
              <w:spacing w:after="0" w:line="252" w:lineRule="auto"/>
              <w:rPr>
                <w:rFonts w:ascii="Calibri" w:eastAsia="Times New Roman" w:hAnsi="Calibri" w:cs="Times New Roman"/>
                <w:sz w:val="24"/>
                <w:szCs w:val="24"/>
              </w:rPr>
            </w:pPr>
            <w:ins w:id="1291" w:author="Jayne Wiberg" w:date="2025-03-13T15:52:00Z" w16du:dateUtc="2025-03-13T15:52:00Z">
              <w:r>
                <w:rPr>
                  <w:rFonts w:ascii="Arial" w:eastAsia="Times New Roman" w:hAnsi="Arial" w:cs="Arial"/>
                  <w:sz w:val="24"/>
                  <w:szCs w:val="24"/>
                </w:rPr>
                <w:t>Before</w:t>
              </w:r>
            </w:ins>
            <w:del w:id="1292" w:author="Jayne Wiberg" w:date="2025-03-13T15:52:00Z" w16du:dateUtc="2025-03-13T15:52:00Z">
              <w:r w:rsidR="006A00F1" w:rsidRPr="00CD260B" w:rsidDel="007A6275">
                <w:rPr>
                  <w:rFonts w:ascii="Arial" w:eastAsia="Times New Roman" w:hAnsi="Arial" w:cs="Arial"/>
                  <w:sz w:val="24"/>
                  <w:szCs w:val="24"/>
                </w:rPr>
                <w:delText xml:space="preserve">Prior to </w:delText>
              </w:r>
            </w:del>
            <w:ins w:id="1293" w:author="Jayne Wiberg" w:date="2025-03-13T15:52:00Z" w16du:dateUtc="2025-03-13T15:52:00Z">
              <w:r>
                <w:rPr>
                  <w:rFonts w:ascii="Arial" w:eastAsia="Times New Roman" w:hAnsi="Arial" w:cs="Arial"/>
                  <w:sz w:val="24"/>
                  <w:szCs w:val="24"/>
                </w:rPr>
                <w:t xml:space="preserve"> </w:t>
              </w:r>
            </w:ins>
            <w:r w:rsidR="006A00F1" w:rsidRPr="00CD260B">
              <w:rPr>
                <w:rFonts w:ascii="Arial" w:eastAsia="Times New Roman" w:hAnsi="Arial" w:cs="Arial"/>
                <w:sz w:val="24"/>
                <w:szCs w:val="24"/>
              </w:rPr>
              <w:t>6 April 2016</w:t>
            </w:r>
          </w:p>
        </w:tc>
        <w:tc>
          <w:tcPr>
            <w:tcW w:w="662" w:type="pct"/>
            <w:tcMar>
              <w:top w:w="0" w:type="dxa"/>
              <w:left w:w="108" w:type="dxa"/>
              <w:bottom w:w="0" w:type="dxa"/>
              <w:right w:w="108" w:type="dxa"/>
            </w:tcMar>
            <w:hideMark/>
          </w:tcPr>
          <w:p w14:paraId="583E1E75" w14:textId="6372D529" w:rsidR="006A00F1" w:rsidRPr="00CD260B" w:rsidRDefault="007A6275" w:rsidP="006A00F1">
            <w:pPr>
              <w:spacing w:after="0" w:line="252" w:lineRule="auto"/>
              <w:rPr>
                <w:rFonts w:ascii="Calibri" w:eastAsia="Times New Roman" w:hAnsi="Calibri" w:cs="Times New Roman"/>
                <w:sz w:val="24"/>
                <w:szCs w:val="24"/>
              </w:rPr>
            </w:pPr>
            <w:ins w:id="1294" w:author="Jayne Wiberg" w:date="2025-03-13T15:52:00Z" w16du:dateUtc="2025-03-13T15:52:00Z">
              <w:r>
                <w:rPr>
                  <w:rFonts w:ascii="Arial" w:eastAsia="Times New Roman" w:hAnsi="Arial" w:cs="Arial"/>
                  <w:sz w:val="24"/>
                  <w:szCs w:val="24"/>
                </w:rPr>
                <w:t>Before</w:t>
              </w:r>
            </w:ins>
            <w:del w:id="1295" w:author="Jayne Wiberg" w:date="2025-03-13T15:52:00Z" w16du:dateUtc="2025-03-13T15:52:00Z">
              <w:r w:rsidR="006A00F1" w:rsidRPr="00CD260B" w:rsidDel="007A6275">
                <w:rPr>
                  <w:rFonts w:ascii="Arial" w:eastAsia="Times New Roman" w:hAnsi="Arial" w:cs="Arial"/>
                  <w:sz w:val="24"/>
                  <w:szCs w:val="24"/>
                </w:rPr>
                <w:delText xml:space="preserve">Prior to </w:delText>
              </w:r>
            </w:del>
            <w:ins w:id="1296" w:author="Jayne Wiberg" w:date="2025-03-13T15:52:00Z" w16du:dateUtc="2025-03-13T15:52:00Z">
              <w:r>
                <w:rPr>
                  <w:rFonts w:ascii="Arial" w:eastAsia="Times New Roman" w:hAnsi="Arial" w:cs="Arial"/>
                  <w:sz w:val="24"/>
                  <w:szCs w:val="24"/>
                </w:rPr>
                <w:t xml:space="preserve"> </w:t>
              </w:r>
            </w:ins>
            <w:r w:rsidR="006A00F1" w:rsidRPr="00CD260B">
              <w:rPr>
                <w:rFonts w:ascii="Arial" w:eastAsia="Times New Roman" w:hAnsi="Arial" w:cs="Arial"/>
                <w:sz w:val="24"/>
                <w:szCs w:val="24"/>
              </w:rPr>
              <w:t>6 April 2016</w:t>
            </w:r>
          </w:p>
        </w:tc>
        <w:tc>
          <w:tcPr>
            <w:tcW w:w="508" w:type="pct"/>
            <w:hideMark/>
          </w:tcPr>
          <w:p w14:paraId="62234A37" w14:textId="35E81634" w:rsidR="006A00F1" w:rsidRPr="00CD260B" w:rsidRDefault="006A00F1" w:rsidP="006A00F1">
            <w:pPr>
              <w:spacing w:after="0" w:line="252" w:lineRule="auto"/>
              <w:jc w:val="center"/>
              <w:rPr>
                <w:rFonts w:ascii="Calibri" w:eastAsia="Times New Roman" w:hAnsi="Calibri" w:cs="Times New Roman"/>
                <w:sz w:val="24"/>
                <w:szCs w:val="24"/>
              </w:rPr>
            </w:pPr>
            <w:r>
              <w:rPr>
                <w:rFonts w:ascii="Arial" w:eastAsia="Times New Roman" w:hAnsi="Arial" w:cs="Arial"/>
                <w:sz w:val="24"/>
                <w:szCs w:val="24"/>
              </w:rPr>
              <w:t>YES</w:t>
            </w:r>
          </w:p>
        </w:tc>
        <w:tc>
          <w:tcPr>
            <w:tcW w:w="813" w:type="pct"/>
            <w:hideMark/>
          </w:tcPr>
          <w:p w14:paraId="7EE30667" w14:textId="23A889B5" w:rsidR="006A00F1" w:rsidRPr="00CD260B" w:rsidRDefault="006A00F1" w:rsidP="006A00F1">
            <w:pPr>
              <w:spacing w:after="0" w:line="252" w:lineRule="auto"/>
              <w:rPr>
                <w:rFonts w:ascii="Calibri" w:eastAsia="Times New Roman" w:hAnsi="Calibri" w:cs="Times New Roman"/>
                <w:sz w:val="24"/>
                <w:szCs w:val="24"/>
              </w:rPr>
            </w:pPr>
            <w:r>
              <w:rPr>
                <w:rFonts w:ascii="Arial" w:eastAsia="Times New Roman" w:hAnsi="Arial" w:cs="Arial"/>
                <w:sz w:val="24"/>
                <w:szCs w:val="24"/>
              </w:rPr>
              <w:t>AP&gt;=GMP or</w:t>
            </w:r>
            <w:r w:rsidRPr="00CD260B">
              <w:rPr>
                <w:rFonts w:ascii="Arial" w:eastAsia="Times New Roman" w:hAnsi="Arial" w:cs="Arial"/>
                <w:sz w:val="24"/>
                <w:szCs w:val="24"/>
              </w:rPr>
              <w:t xml:space="preserve"> AP&lt;GMP</w:t>
            </w:r>
            <w:r>
              <w:rPr>
                <w:rFonts w:ascii="Arial" w:eastAsia="Times New Roman" w:hAnsi="Arial" w:cs="Arial"/>
                <w:sz w:val="24"/>
                <w:szCs w:val="24"/>
              </w:rPr>
              <w:t xml:space="preserve"> depending upon circumstance</w:t>
            </w:r>
          </w:p>
        </w:tc>
        <w:tc>
          <w:tcPr>
            <w:tcW w:w="885" w:type="pct"/>
          </w:tcPr>
          <w:p w14:paraId="6679A93B" w14:textId="4EE07F0A" w:rsidR="006A00F1" w:rsidRPr="00CD260B" w:rsidRDefault="006A00F1" w:rsidP="006A00F1">
            <w:pPr>
              <w:spacing w:after="0" w:line="252" w:lineRule="auto"/>
              <w:rPr>
                <w:rFonts w:ascii="Arial" w:eastAsia="Times New Roman" w:hAnsi="Arial" w:cs="Arial"/>
                <w:sz w:val="24"/>
                <w:szCs w:val="24"/>
              </w:rPr>
            </w:pPr>
            <w:r w:rsidRPr="00CD260B">
              <w:rPr>
                <w:rFonts w:ascii="Arial" w:eastAsia="Times New Roman" w:hAnsi="Arial" w:cs="Arial"/>
                <w:sz w:val="24"/>
                <w:szCs w:val="24"/>
              </w:rPr>
              <w:t>2(a) and 3</w:t>
            </w:r>
          </w:p>
          <w:p w14:paraId="645E3A89" w14:textId="64994409" w:rsidR="006A00F1" w:rsidRPr="00CD260B" w:rsidRDefault="006A00F1" w:rsidP="006A00F1">
            <w:pPr>
              <w:spacing w:after="0" w:line="252" w:lineRule="auto"/>
              <w:rPr>
                <w:rFonts w:ascii="Arial" w:eastAsia="Times New Roman" w:hAnsi="Arial" w:cs="Arial"/>
                <w:sz w:val="24"/>
                <w:szCs w:val="24"/>
              </w:rPr>
            </w:pPr>
          </w:p>
        </w:tc>
      </w:tr>
      <w:tr w:rsidR="0059652A" w:rsidRPr="00CD260B" w14:paraId="20D1A90B" w14:textId="77777777" w:rsidTr="0059652A">
        <w:tc>
          <w:tcPr>
            <w:tcW w:w="455" w:type="pct"/>
          </w:tcPr>
          <w:p w14:paraId="137FEAEB" w14:textId="1B6F5D46" w:rsidR="006A00F1" w:rsidRPr="00CD260B" w:rsidRDefault="002F71D9" w:rsidP="009B6A53">
            <w:pPr>
              <w:spacing w:after="0" w:line="252" w:lineRule="auto"/>
              <w:jc w:val="center"/>
              <w:rPr>
                <w:rFonts w:ascii="Arial" w:eastAsia="Times New Roman" w:hAnsi="Arial" w:cs="Arial"/>
                <w:b/>
                <w:bCs/>
                <w:sz w:val="24"/>
                <w:szCs w:val="24"/>
              </w:rPr>
            </w:pPr>
            <w:del w:id="1297" w:author="Jayne Wiberg" w:date="2025-03-13T15:52:00Z" w16du:dateUtc="2025-03-13T15:52:00Z">
              <w:r w:rsidDel="007A6275">
                <w:rPr>
                  <w:rFonts w:ascii="Arial" w:eastAsia="Times New Roman" w:hAnsi="Arial" w:cs="Arial"/>
                  <w:b/>
                  <w:bCs/>
                  <w:sz w:val="24"/>
                  <w:szCs w:val="24"/>
                </w:rPr>
                <w:delText>20</w:delText>
              </w:r>
            </w:del>
            <w:ins w:id="1298" w:author="Jayne Wiberg" w:date="2025-03-13T16:01:00Z" w16du:dateUtc="2025-03-13T16:01:00Z">
              <w:r w:rsidR="000C3C0A">
                <w:rPr>
                  <w:rFonts w:ascii="Arial" w:eastAsia="Times New Roman" w:hAnsi="Arial" w:cs="Arial"/>
                  <w:b/>
                  <w:bCs/>
                  <w:sz w:val="24"/>
                  <w:szCs w:val="24"/>
                </w:rPr>
                <w:t>10</w:t>
              </w:r>
            </w:ins>
          </w:p>
        </w:tc>
        <w:tc>
          <w:tcPr>
            <w:tcW w:w="457" w:type="pct"/>
            <w:tcMar>
              <w:top w:w="0" w:type="dxa"/>
              <w:left w:w="108" w:type="dxa"/>
              <w:bottom w:w="0" w:type="dxa"/>
              <w:right w:w="108" w:type="dxa"/>
            </w:tcMar>
            <w:hideMark/>
          </w:tcPr>
          <w:p w14:paraId="2D63FD1C" w14:textId="644F6827" w:rsidR="006A00F1" w:rsidRPr="009A7297" w:rsidRDefault="006A00F1" w:rsidP="009B6A53">
            <w:pPr>
              <w:spacing w:after="0" w:line="252" w:lineRule="auto"/>
              <w:jc w:val="center"/>
              <w:rPr>
                <w:rFonts w:ascii="Calibri" w:eastAsia="Times New Roman" w:hAnsi="Calibri" w:cs="Times New Roman"/>
                <w:sz w:val="24"/>
                <w:szCs w:val="24"/>
              </w:rPr>
            </w:pPr>
          </w:p>
        </w:tc>
        <w:tc>
          <w:tcPr>
            <w:tcW w:w="611" w:type="pct"/>
            <w:hideMark/>
          </w:tcPr>
          <w:p w14:paraId="6FF1D670" w14:textId="77777777" w:rsidR="006A00F1" w:rsidRPr="00CD260B" w:rsidRDefault="006A00F1" w:rsidP="006A00F1">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After 5 April 2017</w:t>
            </w:r>
          </w:p>
        </w:tc>
        <w:tc>
          <w:tcPr>
            <w:tcW w:w="609" w:type="pct"/>
            <w:tcMar>
              <w:top w:w="0" w:type="dxa"/>
              <w:left w:w="108" w:type="dxa"/>
              <w:bottom w:w="0" w:type="dxa"/>
              <w:right w:w="108" w:type="dxa"/>
            </w:tcMar>
            <w:hideMark/>
          </w:tcPr>
          <w:p w14:paraId="2BBC7A87" w14:textId="2EF7BDCC" w:rsidR="006A00F1" w:rsidRPr="00CD260B" w:rsidRDefault="007A6275" w:rsidP="006A00F1">
            <w:pPr>
              <w:spacing w:after="0" w:line="252" w:lineRule="auto"/>
              <w:rPr>
                <w:rFonts w:ascii="Calibri" w:eastAsia="Times New Roman" w:hAnsi="Calibri" w:cs="Times New Roman"/>
                <w:sz w:val="24"/>
                <w:szCs w:val="24"/>
              </w:rPr>
            </w:pPr>
            <w:ins w:id="1299" w:author="Jayne Wiberg" w:date="2025-03-13T15:52:00Z" w16du:dateUtc="2025-03-13T15:52:00Z">
              <w:r>
                <w:rPr>
                  <w:rFonts w:ascii="Arial" w:eastAsia="Times New Roman" w:hAnsi="Arial" w:cs="Arial"/>
                  <w:sz w:val="24"/>
                  <w:szCs w:val="24"/>
                </w:rPr>
                <w:t>Before</w:t>
              </w:r>
            </w:ins>
            <w:del w:id="1300" w:author="Jayne Wiberg" w:date="2025-03-13T15:52:00Z" w16du:dateUtc="2025-03-13T15:52:00Z">
              <w:r w:rsidR="006A00F1" w:rsidRPr="00CD260B" w:rsidDel="007A6275">
                <w:rPr>
                  <w:rFonts w:ascii="Arial" w:eastAsia="Times New Roman" w:hAnsi="Arial" w:cs="Arial"/>
                  <w:sz w:val="24"/>
                  <w:szCs w:val="24"/>
                </w:rPr>
                <w:delText>Prior to</w:delText>
              </w:r>
            </w:del>
            <w:r w:rsidR="006A00F1" w:rsidRPr="00CD260B">
              <w:rPr>
                <w:rFonts w:ascii="Arial" w:eastAsia="Times New Roman" w:hAnsi="Arial" w:cs="Arial"/>
                <w:sz w:val="24"/>
                <w:szCs w:val="24"/>
              </w:rPr>
              <w:t xml:space="preserve"> 6 April 2016</w:t>
            </w:r>
          </w:p>
        </w:tc>
        <w:tc>
          <w:tcPr>
            <w:tcW w:w="662" w:type="pct"/>
            <w:tcMar>
              <w:top w:w="0" w:type="dxa"/>
              <w:left w:w="108" w:type="dxa"/>
              <w:bottom w:w="0" w:type="dxa"/>
              <w:right w:w="108" w:type="dxa"/>
            </w:tcMar>
            <w:hideMark/>
          </w:tcPr>
          <w:p w14:paraId="78B55FFC" w14:textId="78FE3946" w:rsidR="006A00F1" w:rsidRPr="00CD260B" w:rsidRDefault="006A00F1" w:rsidP="009D548C">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After 5 Apr 2016</w:t>
            </w:r>
            <w:del w:id="1301" w:author="Jayne Wiberg" w:date="2025-03-13T15:52:00Z" w16du:dateUtc="2025-03-13T15:52:00Z">
              <w:r w:rsidRPr="00CD260B" w:rsidDel="007A6275">
                <w:rPr>
                  <w:rFonts w:ascii="Arial" w:eastAsia="Times New Roman" w:hAnsi="Arial" w:cs="Arial"/>
                  <w:sz w:val="24"/>
                  <w:szCs w:val="24"/>
                </w:rPr>
                <w:delText xml:space="preserve"> and prior to 6 </w:delText>
              </w:r>
              <w:r w:rsidR="009D548C" w:rsidDel="007A6275">
                <w:rPr>
                  <w:rFonts w:ascii="Arial" w:eastAsia="Times New Roman" w:hAnsi="Arial" w:cs="Arial"/>
                  <w:sz w:val="24"/>
                  <w:szCs w:val="24"/>
                </w:rPr>
                <w:delText>April</w:delText>
              </w:r>
              <w:r w:rsidR="009D548C" w:rsidRPr="00CD260B" w:rsidDel="007A6275">
                <w:rPr>
                  <w:rFonts w:ascii="Arial" w:eastAsia="Times New Roman" w:hAnsi="Arial" w:cs="Arial"/>
                  <w:sz w:val="24"/>
                  <w:szCs w:val="24"/>
                </w:rPr>
                <w:delText xml:space="preserve"> </w:delText>
              </w:r>
              <w:r w:rsidRPr="00CD260B" w:rsidDel="007A6275">
                <w:rPr>
                  <w:rFonts w:ascii="Arial" w:eastAsia="Times New Roman" w:hAnsi="Arial" w:cs="Arial"/>
                  <w:sz w:val="24"/>
                  <w:szCs w:val="24"/>
                </w:rPr>
                <w:delText>20</w:delText>
              </w:r>
              <w:r w:rsidR="009D548C" w:rsidDel="007A6275">
                <w:rPr>
                  <w:rFonts w:ascii="Arial" w:eastAsia="Times New Roman" w:hAnsi="Arial" w:cs="Arial"/>
                  <w:sz w:val="24"/>
                  <w:szCs w:val="24"/>
                </w:rPr>
                <w:delText>21</w:delText>
              </w:r>
            </w:del>
          </w:p>
        </w:tc>
        <w:tc>
          <w:tcPr>
            <w:tcW w:w="508" w:type="pct"/>
            <w:hideMark/>
          </w:tcPr>
          <w:p w14:paraId="613049AB" w14:textId="77777777" w:rsidR="006A00F1" w:rsidRPr="00CD260B" w:rsidRDefault="006A00F1" w:rsidP="006A00F1">
            <w:pPr>
              <w:spacing w:after="0" w:line="252" w:lineRule="auto"/>
              <w:jc w:val="center"/>
              <w:rPr>
                <w:rFonts w:ascii="Calibri" w:eastAsia="Times New Roman" w:hAnsi="Calibri" w:cs="Times New Roman"/>
                <w:sz w:val="24"/>
                <w:szCs w:val="24"/>
              </w:rPr>
            </w:pPr>
            <w:r w:rsidRPr="00CD260B">
              <w:rPr>
                <w:rFonts w:ascii="Arial" w:eastAsia="Times New Roman" w:hAnsi="Arial" w:cs="Arial"/>
                <w:sz w:val="24"/>
                <w:szCs w:val="24"/>
              </w:rPr>
              <w:t>NO</w:t>
            </w:r>
          </w:p>
        </w:tc>
        <w:tc>
          <w:tcPr>
            <w:tcW w:w="813" w:type="pct"/>
            <w:hideMark/>
          </w:tcPr>
          <w:p w14:paraId="14872088" w14:textId="77777777" w:rsidR="006A00F1" w:rsidRPr="00CD260B" w:rsidRDefault="006A00F1" w:rsidP="006A00F1">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Always AP&lt;GMP</w:t>
            </w:r>
          </w:p>
        </w:tc>
        <w:tc>
          <w:tcPr>
            <w:tcW w:w="885" w:type="pct"/>
          </w:tcPr>
          <w:p w14:paraId="1EF7BB1A" w14:textId="77777777" w:rsidR="006A00F1" w:rsidRPr="00CD260B" w:rsidRDefault="006A00F1" w:rsidP="006A00F1">
            <w:pPr>
              <w:spacing w:after="0" w:line="252" w:lineRule="auto"/>
              <w:rPr>
                <w:rFonts w:ascii="Arial" w:eastAsia="Times New Roman" w:hAnsi="Arial" w:cs="Arial"/>
                <w:sz w:val="24"/>
                <w:szCs w:val="24"/>
              </w:rPr>
            </w:pPr>
            <w:r w:rsidRPr="00CD260B">
              <w:rPr>
                <w:rFonts w:ascii="Arial" w:eastAsia="Times New Roman" w:hAnsi="Arial" w:cs="Arial"/>
                <w:sz w:val="24"/>
                <w:szCs w:val="24"/>
              </w:rPr>
              <w:t>7 and 8</w:t>
            </w:r>
          </w:p>
        </w:tc>
      </w:tr>
      <w:tr w:rsidR="0059652A" w:rsidRPr="00CD260B" w14:paraId="15CCBE00" w14:textId="77777777" w:rsidTr="00837023">
        <w:tc>
          <w:tcPr>
            <w:tcW w:w="455" w:type="pct"/>
          </w:tcPr>
          <w:p w14:paraId="264EC13F" w14:textId="55FA7511" w:rsidR="006A00F1" w:rsidRPr="00CD260B" w:rsidRDefault="002F71D9" w:rsidP="009B6A53">
            <w:pPr>
              <w:spacing w:after="0" w:line="252" w:lineRule="auto"/>
              <w:jc w:val="center"/>
              <w:rPr>
                <w:rFonts w:ascii="Arial" w:eastAsia="Times New Roman" w:hAnsi="Arial" w:cs="Arial"/>
                <w:b/>
                <w:bCs/>
                <w:sz w:val="24"/>
                <w:szCs w:val="24"/>
              </w:rPr>
            </w:pPr>
            <w:del w:id="1302" w:author="Jayne Wiberg" w:date="2025-03-13T15:52:00Z" w16du:dateUtc="2025-03-13T15:52:00Z">
              <w:r w:rsidDel="00837023">
                <w:rPr>
                  <w:rFonts w:ascii="Arial" w:eastAsia="Times New Roman" w:hAnsi="Arial" w:cs="Arial"/>
                  <w:b/>
                  <w:bCs/>
                  <w:sz w:val="24"/>
                  <w:szCs w:val="24"/>
                </w:rPr>
                <w:delText>21</w:delText>
              </w:r>
            </w:del>
          </w:p>
        </w:tc>
        <w:tc>
          <w:tcPr>
            <w:tcW w:w="457" w:type="pct"/>
            <w:tcMar>
              <w:top w:w="0" w:type="dxa"/>
              <w:left w:w="108" w:type="dxa"/>
              <w:bottom w:w="0" w:type="dxa"/>
              <w:right w:w="108" w:type="dxa"/>
            </w:tcMar>
          </w:tcPr>
          <w:p w14:paraId="365854D8" w14:textId="555B7B6E" w:rsidR="006A00F1" w:rsidRPr="009A7297" w:rsidRDefault="006A00F1" w:rsidP="009B6A53">
            <w:pPr>
              <w:spacing w:after="0" w:line="252" w:lineRule="auto"/>
              <w:jc w:val="center"/>
              <w:rPr>
                <w:rFonts w:ascii="Calibri" w:eastAsia="Times New Roman" w:hAnsi="Calibri" w:cs="Times New Roman"/>
                <w:sz w:val="24"/>
                <w:szCs w:val="24"/>
              </w:rPr>
            </w:pPr>
          </w:p>
        </w:tc>
        <w:tc>
          <w:tcPr>
            <w:tcW w:w="611" w:type="pct"/>
          </w:tcPr>
          <w:p w14:paraId="75BBBCD4" w14:textId="4C939CFD" w:rsidR="006A00F1" w:rsidRPr="00CD260B" w:rsidRDefault="006A00F1" w:rsidP="006A00F1">
            <w:pPr>
              <w:spacing w:after="0" w:line="252" w:lineRule="auto"/>
              <w:rPr>
                <w:rFonts w:ascii="Calibri" w:eastAsia="Times New Roman" w:hAnsi="Calibri" w:cs="Times New Roman"/>
                <w:sz w:val="24"/>
                <w:szCs w:val="24"/>
              </w:rPr>
            </w:pPr>
            <w:del w:id="1303" w:author="Jayne Wiberg" w:date="2025-03-13T15:52:00Z" w16du:dateUtc="2025-03-13T15:52:00Z">
              <w:r w:rsidRPr="00CD260B" w:rsidDel="00837023">
                <w:rPr>
                  <w:rFonts w:ascii="Arial" w:eastAsia="Times New Roman" w:hAnsi="Arial" w:cs="Arial"/>
                  <w:sz w:val="24"/>
                  <w:szCs w:val="24"/>
                </w:rPr>
                <w:delText>After 5 April 2017</w:delText>
              </w:r>
            </w:del>
          </w:p>
        </w:tc>
        <w:tc>
          <w:tcPr>
            <w:tcW w:w="609" w:type="pct"/>
            <w:tcMar>
              <w:top w:w="0" w:type="dxa"/>
              <w:left w:w="108" w:type="dxa"/>
              <w:bottom w:w="0" w:type="dxa"/>
              <w:right w:w="108" w:type="dxa"/>
            </w:tcMar>
          </w:tcPr>
          <w:p w14:paraId="3E481377" w14:textId="4C53F966" w:rsidR="006A00F1" w:rsidRPr="00CD260B" w:rsidRDefault="006A00F1" w:rsidP="006A00F1">
            <w:pPr>
              <w:spacing w:after="0" w:line="252" w:lineRule="auto"/>
              <w:rPr>
                <w:rFonts w:ascii="Calibri" w:eastAsia="Times New Roman" w:hAnsi="Calibri" w:cs="Times New Roman"/>
                <w:sz w:val="24"/>
                <w:szCs w:val="24"/>
              </w:rPr>
            </w:pPr>
            <w:del w:id="1304" w:author="Jayne Wiberg" w:date="2025-03-13T15:52:00Z" w16du:dateUtc="2025-03-13T15:52:00Z">
              <w:r w:rsidRPr="00CD260B" w:rsidDel="00837023">
                <w:rPr>
                  <w:rFonts w:ascii="Arial" w:eastAsia="Times New Roman" w:hAnsi="Arial" w:cs="Arial"/>
                  <w:sz w:val="24"/>
                  <w:szCs w:val="24"/>
                </w:rPr>
                <w:delText>Prior to 6 April 2016</w:delText>
              </w:r>
            </w:del>
          </w:p>
        </w:tc>
        <w:tc>
          <w:tcPr>
            <w:tcW w:w="662" w:type="pct"/>
            <w:tcMar>
              <w:top w:w="0" w:type="dxa"/>
              <w:left w:w="108" w:type="dxa"/>
              <w:bottom w:w="0" w:type="dxa"/>
              <w:right w:w="108" w:type="dxa"/>
            </w:tcMar>
          </w:tcPr>
          <w:p w14:paraId="6E1F9F35" w14:textId="689A0D54" w:rsidR="006A00F1" w:rsidRPr="00CD260B" w:rsidDel="00837023" w:rsidRDefault="006A00F1" w:rsidP="006A00F1">
            <w:pPr>
              <w:spacing w:after="0" w:line="252" w:lineRule="auto"/>
              <w:rPr>
                <w:del w:id="1305" w:author="Jayne Wiberg" w:date="2025-03-13T15:52:00Z" w16du:dateUtc="2025-03-13T15:52:00Z"/>
                <w:rFonts w:ascii="Calibri" w:eastAsia="Times New Roman" w:hAnsi="Calibri" w:cs="Times New Roman"/>
                <w:sz w:val="24"/>
                <w:szCs w:val="24"/>
              </w:rPr>
            </w:pPr>
            <w:del w:id="1306" w:author="Jayne Wiberg" w:date="2025-03-13T15:52:00Z" w16du:dateUtc="2025-03-13T15:52:00Z">
              <w:r w:rsidRPr="00CD260B" w:rsidDel="00837023">
                <w:rPr>
                  <w:rFonts w:ascii="Arial" w:eastAsia="Times New Roman" w:hAnsi="Arial" w:cs="Arial"/>
                  <w:sz w:val="24"/>
                  <w:szCs w:val="24"/>
                </w:rPr>
                <w:delText xml:space="preserve">After 5 </w:delText>
              </w:r>
              <w:r w:rsidR="009D548C" w:rsidDel="00837023">
                <w:rPr>
                  <w:rFonts w:ascii="Arial" w:eastAsia="Times New Roman" w:hAnsi="Arial" w:cs="Arial"/>
                  <w:sz w:val="24"/>
                  <w:szCs w:val="24"/>
                </w:rPr>
                <w:delText>April</w:delText>
              </w:r>
              <w:r w:rsidR="009D548C" w:rsidRPr="00CD260B" w:rsidDel="00837023">
                <w:rPr>
                  <w:rFonts w:ascii="Arial" w:eastAsia="Times New Roman" w:hAnsi="Arial" w:cs="Arial"/>
                  <w:sz w:val="24"/>
                  <w:szCs w:val="24"/>
                </w:rPr>
                <w:delText xml:space="preserve"> </w:delText>
              </w:r>
              <w:r w:rsidRPr="00CD260B" w:rsidDel="00837023">
                <w:rPr>
                  <w:rFonts w:ascii="Arial" w:eastAsia="Times New Roman" w:hAnsi="Arial" w:cs="Arial"/>
                  <w:sz w:val="24"/>
                  <w:szCs w:val="24"/>
                </w:rPr>
                <w:delText>20</w:delText>
              </w:r>
              <w:r w:rsidR="009D548C" w:rsidDel="00837023">
                <w:rPr>
                  <w:rFonts w:ascii="Arial" w:eastAsia="Times New Roman" w:hAnsi="Arial" w:cs="Arial"/>
                  <w:sz w:val="24"/>
                  <w:szCs w:val="24"/>
                </w:rPr>
                <w:delText>21</w:delText>
              </w:r>
            </w:del>
          </w:p>
          <w:p w14:paraId="4E2BB26F" w14:textId="78FE3C15" w:rsidR="006A00F1" w:rsidRPr="00CD260B" w:rsidRDefault="006A00F1" w:rsidP="006A00F1">
            <w:pPr>
              <w:spacing w:after="0" w:line="252" w:lineRule="auto"/>
              <w:rPr>
                <w:rFonts w:ascii="Calibri" w:eastAsia="Times New Roman" w:hAnsi="Calibri" w:cs="Times New Roman"/>
                <w:sz w:val="24"/>
                <w:szCs w:val="24"/>
              </w:rPr>
            </w:pPr>
            <w:del w:id="1307" w:author="Jayne Wiberg" w:date="2025-03-13T15:52:00Z" w16du:dateUtc="2025-03-13T15:52:00Z">
              <w:r w:rsidRPr="00CD260B" w:rsidDel="00837023">
                <w:rPr>
                  <w:rFonts w:ascii="Arial" w:eastAsia="Times New Roman" w:hAnsi="Arial" w:cs="Arial"/>
                  <w:sz w:val="24"/>
                  <w:szCs w:val="24"/>
                </w:rPr>
                <w:delText> </w:delText>
              </w:r>
            </w:del>
          </w:p>
        </w:tc>
        <w:tc>
          <w:tcPr>
            <w:tcW w:w="508" w:type="pct"/>
          </w:tcPr>
          <w:p w14:paraId="7D6921AA" w14:textId="3F0648C6" w:rsidR="006A00F1" w:rsidRPr="00CD260B" w:rsidRDefault="006A00F1" w:rsidP="006A00F1">
            <w:pPr>
              <w:spacing w:after="0" w:line="252" w:lineRule="auto"/>
              <w:jc w:val="center"/>
              <w:rPr>
                <w:rFonts w:ascii="Calibri" w:eastAsia="Times New Roman" w:hAnsi="Calibri" w:cs="Times New Roman"/>
                <w:sz w:val="24"/>
                <w:szCs w:val="24"/>
              </w:rPr>
            </w:pPr>
            <w:del w:id="1308" w:author="Jayne Wiberg" w:date="2025-03-13T15:52:00Z" w16du:dateUtc="2025-03-13T15:52:00Z">
              <w:r w:rsidRPr="00CD260B" w:rsidDel="00837023">
                <w:rPr>
                  <w:rFonts w:ascii="Arial" w:eastAsia="Times New Roman" w:hAnsi="Arial" w:cs="Arial"/>
                  <w:sz w:val="24"/>
                  <w:szCs w:val="24"/>
                </w:rPr>
                <w:delText xml:space="preserve">NO </w:delText>
              </w:r>
            </w:del>
          </w:p>
        </w:tc>
        <w:tc>
          <w:tcPr>
            <w:tcW w:w="813" w:type="pct"/>
          </w:tcPr>
          <w:p w14:paraId="453D72B0" w14:textId="36DC5DC6" w:rsidR="006A00F1" w:rsidRPr="00CD260B" w:rsidRDefault="006A00F1" w:rsidP="006A00F1">
            <w:pPr>
              <w:spacing w:after="0" w:line="252" w:lineRule="auto"/>
              <w:rPr>
                <w:rFonts w:ascii="Calibri" w:eastAsia="Times New Roman" w:hAnsi="Calibri" w:cs="Times New Roman"/>
                <w:sz w:val="24"/>
                <w:szCs w:val="24"/>
              </w:rPr>
            </w:pPr>
            <w:del w:id="1309" w:author="Jayne Wiberg" w:date="2025-03-13T15:52:00Z" w16du:dateUtc="2025-03-13T15:52:00Z">
              <w:r w:rsidRPr="00CD260B" w:rsidDel="00837023">
                <w:rPr>
                  <w:rFonts w:ascii="Arial" w:eastAsia="Times New Roman" w:hAnsi="Arial" w:cs="Arial"/>
                  <w:sz w:val="24"/>
                  <w:szCs w:val="24"/>
                </w:rPr>
                <w:delText>Always AP&lt;GMP</w:delText>
              </w:r>
            </w:del>
          </w:p>
        </w:tc>
        <w:tc>
          <w:tcPr>
            <w:tcW w:w="885" w:type="pct"/>
          </w:tcPr>
          <w:p w14:paraId="6165B48F" w14:textId="304DE1CE" w:rsidR="006A00F1" w:rsidRPr="00CD260B" w:rsidRDefault="006A00F1" w:rsidP="009D548C">
            <w:pPr>
              <w:spacing w:after="0" w:line="252" w:lineRule="auto"/>
              <w:rPr>
                <w:rFonts w:ascii="Arial" w:eastAsia="Times New Roman" w:hAnsi="Arial" w:cs="Arial"/>
                <w:sz w:val="24"/>
                <w:szCs w:val="24"/>
              </w:rPr>
            </w:pPr>
            <w:del w:id="1310" w:author="Jayne Wiberg" w:date="2025-03-13T15:52:00Z" w16du:dateUtc="2025-03-13T15:52:00Z">
              <w:r w:rsidRPr="00CD260B" w:rsidDel="00837023">
                <w:rPr>
                  <w:rFonts w:ascii="Arial" w:eastAsia="Times New Roman" w:hAnsi="Arial" w:cs="Arial"/>
                  <w:sz w:val="24"/>
                  <w:szCs w:val="24"/>
                </w:rPr>
                <w:delText xml:space="preserve">9 and 10 (for payments prior to 6 </w:delText>
              </w:r>
              <w:r w:rsidR="009D548C" w:rsidDel="00837023">
                <w:rPr>
                  <w:rFonts w:ascii="Arial" w:eastAsia="Times New Roman" w:hAnsi="Arial" w:cs="Arial"/>
                  <w:sz w:val="24"/>
                  <w:szCs w:val="24"/>
                </w:rPr>
                <w:delText>April</w:delText>
              </w:r>
              <w:r w:rsidR="009D548C" w:rsidRPr="00CD260B" w:rsidDel="00837023">
                <w:rPr>
                  <w:rFonts w:ascii="Arial" w:eastAsia="Times New Roman" w:hAnsi="Arial" w:cs="Arial"/>
                  <w:sz w:val="24"/>
                  <w:szCs w:val="24"/>
                </w:rPr>
                <w:delText xml:space="preserve"> </w:delText>
              </w:r>
              <w:r w:rsidRPr="00CD260B" w:rsidDel="00837023">
                <w:rPr>
                  <w:rFonts w:ascii="Arial" w:eastAsia="Times New Roman" w:hAnsi="Arial" w:cs="Arial"/>
                  <w:sz w:val="24"/>
                  <w:szCs w:val="24"/>
                </w:rPr>
                <w:delText>20</w:delText>
              </w:r>
              <w:r w:rsidR="009D548C" w:rsidDel="00837023">
                <w:rPr>
                  <w:rFonts w:ascii="Arial" w:eastAsia="Times New Roman" w:hAnsi="Arial" w:cs="Arial"/>
                  <w:sz w:val="24"/>
                  <w:szCs w:val="24"/>
                </w:rPr>
                <w:delText>21</w:delText>
              </w:r>
              <w:r w:rsidRPr="00CD260B" w:rsidDel="00837023">
                <w:rPr>
                  <w:rFonts w:ascii="Arial" w:eastAsia="Times New Roman" w:hAnsi="Arial" w:cs="Arial"/>
                  <w:sz w:val="24"/>
                  <w:szCs w:val="24"/>
                </w:rPr>
                <w:delText>)</w:delText>
              </w:r>
            </w:del>
          </w:p>
        </w:tc>
      </w:tr>
      <w:tr w:rsidR="0059652A" w:rsidRPr="00CD260B" w14:paraId="3053FB2F" w14:textId="77777777" w:rsidTr="0059652A">
        <w:tc>
          <w:tcPr>
            <w:tcW w:w="455" w:type="pct"/>
          </w:tcPr>
          <w:p w14:paraId="6AA1B6A0" w14:textId="776FD60F" w:rsidR="006A00F1" w:rsidRPr="00CD260B" w:rsidRDefault="002F71D9" w:rsidP="009B6A53">
            <w:pPr>
              <w:spacing w:after="0" w:line="252" w:lineRule="auto"/>
              <w:jc w:val="center"/>
              <w:rPr>
                <w:rFonts w:ascii="Arial" w:eastAsia="Times New Roman" w:hAnsi="Arial" w:cs="Arial"/>
                <w:b/>
                <w:bCs/>
                <w:sz w:val="24"/>
                <w:szCs w:val="24"/>
              </w:rPr>
            </w:pPr>
            <w:del w:id="1311" w:author="Jayne Wiberg" w:date="2025-03-13T15:53:00Z" w16du:dateUtc="2025-03-13T15:53:00Z">
              <w:r w:rsidDel="00837023">
                <w:rPr>
                  <w:rFonts w:ascii="Arial" w:eastAsia="Times New Roman" w:hAnsi="Arial" w:cs="Arial"/>
                  <w:b/>
                  <w:bCs/>
                  <w:sz w:val="24"/>
                  <w:szCs w:val="24"/>
                </w:rPr>
                <w:delText>22</w:delText>
              </w:r>
            </w:del>
            <w:ins w:id="1312" w:author="Jayne Wiberg" w:date="2025-03-13T16:01:00Z" w16du:dateUtc="2025-03-13T16:01:00Z">
              <w:r w:rsidR="000C3C0A">
                <w:rPr>
                  <w:rFonts w:ascii="Arial" w:eastAsia="Times New Roman" w:hAnsi="Arial" w:cs="Arial"/>
                  <w:b/>
                  <w:bCs/>
                  <w:sz w:val="24"/>
                  <w:szCs w:val="24"/>
                </w:rPr>
                <w:t>11</w:t>
              </w:r>
            </w:ins>
          </w:p>
        </w:tc>
        <w:tc>
          <w:tcPr>
            <w:tcW w:w="457" w:type="pct"/>
            <w:tcMar>
              <w:top w:w="0" w:type="dxa"/>
              <w:left w:w="108" w:type="dxa"/>
              <w:bottom w:w="0" w:type="dxa"/>
              <w:right w:w="108" w:type="dxa"/>
            </w:tcMar>
            <w:hideMark/>
          </w:tcPr>
          <w:p w14:paraId="58E813E8" w14:textId="0D49B458" w:rsidR="006A00F1" w:rsidRPr="009B6A53" w:rsidRDefault="009B6A53" w:rsidP="009B6A53">
            <w:pPr>
              <w:spacing w:after="0" w:line="252" w:lineRule="auto"/>
              <w:jc w:val="center"/>
              <w:rPr>
                <w:rFonts w:ascii="Arial" w:eastAsia="Times New Roman" w:hAnsi="Arial" w:cs="Arial"/>
                <w:b/>
                <w:sz w:val="24"/>
                <w:szCs w:val="24"/>
              </w:rPr>
            </w:pPr>
            <w:r w:rsidRPr="009B6A53">
              <w:rPr>
                <w:rFonts w:ascii="Arial" w:eastAsia="Times New Roman" w:hAnsi="Arial" w:cs="Arial"/>
                <w:b/>
                <w:sz w:val="24"/>
                <w:szCs w:val="24"/>
              </w:rPr>
              <w:t>7</w:t>
            </w:r>
          </w:p>
        </w:tc>
        <w:tc>
          <w:tcPr>
            <w:tcW w:w="611" w:type="pct"/>
            <w:hideMark/>
          </w:tcPr>
          <w:p w14:paraId="5A5087D1" w14:textId="77777777" w:rsidR="006A00F1" w:rsidRPr="00CD260B" w:rsidRDefault="006A00F1" w:rsidP="006A00F1">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After 5 April 2017</w:t>
            </w:r>
          </w:p>
        </w:tc>
        <w:tc>
          <w:tcPr>
            <w:tcW w:w="609" w:type="pct"/>
            <w:tcMar>
              <w:top w:w="0" w:type="dxa"/>
              <w:left w:w="108" w:type="dxa"/>
              <w:bottom w:w="0" w:type="dxa"/>
              <w:right w:w="108" w:type="dxa"/>
            </w:tcMar>
            <w:hideMark/>
          </w:tcPr>
          <w:p w14:paraId="5E774347" w14:textId="4306CEA2" w:rsidR="006A00F1" w:rsidRPr="00CD260B" w:rsidRDefault="006A00F1" w:rsidP="009D548C">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After 5 Apr 2016</w:t>
            </w:r>
            <w:del w:id="1313" w:author="Jayne Wiberg" w:date="2025-03-13T15:53:00Z" w16du:dateUtc="2025-03-13T15:53:00Z">
              <w:r w:rsidRPr="00CD260B" w:rsidDel="00837023">
                <w:rPr>
                  <w:rFonts w:ascii="Arial" w:eastAsia="Times New Roman" w:hAnsi="Arial" w:cs="Arial"/>
                  <w:sz w:val="24"/>
                  <w:szCs w:val="24"/>
                </w:rPr>
                <w:delText xml:space="preserve"> and prior to 6 </w:delText>
              </w:r>
              <w:r w:rsidR="009D548C" w:rsidDel="00837023">
                <w:rPr>
                  <w:rFonts w:ascii="Arial" w:eastAsia="Times New Roman" w:hAnsi="Arial" w:cs="Arial"/>
                  <w:sz w:val="24"/>
                  <w:szCs w:val="24"/>
                </w:rPr>
                <w:delText>April</w:delText>
              </w:r>
              <w:r w:rsidR="009D548C" w:rsidRPr="00CD260B" w:rsidDel="00837023">
                <w:rPr>
                  <w:rFonts w:ascii="Arial" w:eastAsia="Times New Roman" w:hAnsi="Arial" w:cs="Arial"/>
                  <w:sz w:val="24"/>
                  <w:szCs w:val="24"/>
                </w:rPr>
                <w:delText xml:space="preserve"> </w:delText>
              </w:r>
              <w:r w:rsidRPr="00CD260B" w:rsidDel="00837023">
                <w:rPr>
                  <w:rFonts w:ascii="Arial" w:eastAsia="Times New Roman" w:hAnsi="Arial" w:cs="Arial"/>
                  <w:sz w:val="24"/>
                  <w:szCs w:val="24"/>
                </w:rPr>
                <w:delText>20</w:delText>
              </w:r>
              <w:r w:rsidR="009D548C" w:rsidDel="00837023">
                <w:rPr>
                  <w:rFonts w:ascii="Arial" w:eastAsia="Times New Roman" w:hAnsi="Arial" w:cs="Arial"/>
                  <w:sz w:val="24"/>
                  <w:szCs w:val="24"/>
                </w:rPr>
                <w:delText>21</w:delText>
              </w:r>
            </w:del>
          </w:p>
        </w:tc>
        <w:tc>
          <w:tcPr>
            <w:tcW w:w="662" w:type="pct"/>
            <w:tcMar>
              <w:top w:w="0" w:type="dxa"/>
              <w:left w:w="108" w:type="dxa"/>
              <w:bottom w:w="0" w:type="dxa"/>
              <w:right w:w="108" w:type="dxa"/>
            </w:tcMar>
            <w:hideMark/>
          </w:tcPr>
          <w:p w14:paraId="205CD948" w14:textId="15FE61EF" w:rsidR="006A00F1" w:rsidRPr="00CD260B" w:rsidRDefault="00837023" w:rsidP="006A00F1">
            <w:pPr>
              <w:spacing w:after="0" w:line="252" w:lineRule="auto"/>
              <w:rPr>
                <w:rFonts w:ascii="Calibri" w:eastAsia="Times New Roman" w:hAnsi="Calibri" w:cs="Times New Roman"/>
                <w:sz w:val="24"/>
                <w:szCs w:val="24"/>
              </w:rPr>
            </w:pPr>
            <w:ins w:id="1314" w:author="Jayne Wiberg" w:date="2025-03-13T15:53:00Z" w16du:dateUtc="2025-03-13T15:53:00Z">
              <w:r>
                <w:rPr>
                  <w:rFonts w:ascii="Arial" w:eastAsia="Times New Roman" w:hAnsi="Arial" w:cs="Arial"/>
                  <w:sz w:val="24"/>
                  <w:szCs w:val="24"/>
                </w:rPr>
                <w:t>Before</w:t>
              </w:r>
            </w:ins>
            <w:del w:id="1315" w:author="Jayne Wiberg" w:date="2025-03-13T15:53:00Z" w16du:dateUtc="2025-03-13T15:53:00Z">
              <w:r w:rsidR="006A00F1" w:rsidRPr="00CD260B" w:rsidDel="00837023">
                <w:rPr>
                  <w:rFonts w:ascii="Arial" w:eastAsia="Times New Roman" w:hAnsi="Arial" w:cs="Arial"/>
                  <w:sz w:val="24"/>
                  <w:szCs w:val="24"/>
                </w:rPr>
                <w:delText>Prior to</w:delText>
              </w:r>
            </w:del>
            <w:ins w:id="1316" w:author="Jayne Wiberg" w:date="2025-03-13T15:53:00Z" w16du:dateUtc="2025-03-13T15:53:00Z">
              <w:r>
                <w:rPr>
                  <w:rFonts w:ascii="Arial" w:eastAsia="Times New Roman" w:hAnsi="Arial" w:cs="Arial"/>
                  <w:sz w:val="24"/>
                  <w:szCs w:val="24"/>
                </w:rPr>
                <w:t xml:space="preserve"> </w:t>
              </w:r>
            </w:ins>
            <w:r w:rsidR="006A00F1" w:rsidRPr="00CD260B">
              <w:rPr>
                <w:rFonts w:ascii="Arial" w:eastAsia="Times New Roman" w:hAnsi="Arial" w:cs="Arial"/>
                <w:sz w:val="24"/>
                <w:szCs w:val="24"/>
              </w:rPr>
              <w:t xml:space="preserve"> 6 April 2016</w:t>
            </w:r>
          </w:p>
        </w:tc>
        <w:tc>
          <w:tcPr>
            <w:tcW w:w="508" w:type="pct"/>
            <w:hideMark/>
          </w:tcPr>
          <w:p w14:paraId="25085482" w14:textId="259728EC" w:rsidR="006A00F1" w:rsidRPr="00CD260B" w:rsidRDefault="006A00F1" w:rsidP="006A00F1">
            <w:pPr>
              <w:spacing w:after="0" w:line="252" w:lineRule="auto"/>
              <w:jc w:val="center"/>
              <w:rPr>
                <w:rFonts w:ascii="Calibri" w:eastAsia="Times New Roman" w:hAnsi="Calibri" w:cs="Times New Roman"/>
                <w:sz w:val="24"/>
                <w:szCs w:val="24"/>
              </w:rPr>
            </w:pPr>
            <w:r>
              <w:rPr>
                <w:rFonts w:ascii="Arial" w:eastAsia="Times New Roman" w:hAnsi="Arial" w:cs="Arial"/>
                <w:sz w:val="24"/>
                <w:szCs w:val="24"/>
              </w:rPr>
              <w:t>YES</w:t>
            </w:r>
          </w:p>
        </w:tc>
        <w:tc>
          <w:tcPr>
            <w:tcW w:w="813" w:type="pct"/>
            <w:hideMark/>
          </w:tcPr>
          <w:p w14:paraId="4B9EBF4A" w14:textId="33099F6E" w:rsidR="006A00F1" w:rsidRPr="00CD260B" w:rsidRDefault="006A00F1" w:rsidP="006A00F1">
            <w:pPr>
              <w:spacing w:after="0" w:line="252" w:lineRule="auto"/>
              <w:rPr>
                <w:rFonts w:ascii="Calibri" w:eastAsia="Times New Roman" w:hAnsi="Calibri" w:cs="Times New Roman"/>
                <w:sz w:val="24"/>
                <w:szCs w:val="24"/>
              </w:rPr>
            </w:pPr>
            <w:r>
              <w:rPr>
                <w:rFonts w:ascii="Arial" w:eastAsia="Times New Roman" w:hAnsi="Arial" w:cs="Arial"/>
                <w:sz w:val="24"/>
                <w:szCs w:val="24"/>
              </w:rPr>
              <w:t>AP&gt;=GMP or</w:t>
            </w:r>
            <w:r w:rsidRPr="00CD260B">
              <w:rPr>
                <w:rFonts w:ascii="Arial" w:eastAsia="Times New Roman" w:hAnsi="Arial" w:cs="Arial"/>
                <w:sz w:val="24"/>
                <w:szCs w:val="24"/>
              </w:rPr>
              <w:t xml:space="preserve"> AP&lt;GMP</w:t>
            </w:r>
            <w:r>
              <w:rPr>
                <w:rFonts w:ascii="Arial" w:eastAsia="Times New Roman" w:hAnsi="Arial" w:cs="Arial"/>
                <w:sz w:val="24"/>
                <w:szCs w:val="24"/>
              </w:rPr>
              <w:t xml:space="preserve"> depending upon circumstance</w:t>
            </w:r>
          </w:p>
        </w:tc>
        <w:tc>
          <w:tcPr>
            <w:tcW w:w="885" w:type="pct"/>
          </w:tcPr>
          <w:p w14:paraId="241D5F56" w14:textId="0140D537" w:rsidR="006A00F1" w:rsidRPr="00CD260B" w:rsidRDefault="006A00F1" w:rsidP="006A00F1">
            <w:pPr>
              <w:spacing w:after="0" w:line="252" w:lineRule="auto"/>
              <w:rPr>
                <w:rFonts w:ascii="Arial" w:eastAsia="Times New Roman" w:hAnsi="Arial" w:cs="Arial"/>
                <w:sz w:val="24"/>
                <w:szCs w:val="24"/>
              </w:rPr>
            </w:pPr>
            <w:r w:rsidRPr="00CD260B">
              <w:rPr>
                <w:rFonts w:ascii="Arial" w:eastAsia="Times New Roman" w:hAnsi="Arial" w:cs="Arial"/>
                <w:sz w:val="24"/>
                <w:szCs w:val="24"/>
              </w:rPr>
              <w:t>2(a) and 3</w:t>
            </w:r>
          </w:p>
          <w:p w14:paraId="15DF3DD6" w14:textId="219663F8" w:rsidR="006A00F1" w:rsidRPr="00CD260B" w:rsidRDefault="006A00F1" w:rsidP="006A00F1">
            <w:pPr>
              <w:spacing w:after="0" w:line="252" w:lineRule="auto"/>
              <w:rPr>
                <w:rFonts w:ascii="Arial" w:eastAsia="Times New Roman" w:hAnsi="Arial" w:cs="Arial"/>
                <w:sz w:val="24"/>
                <w:szCs w:val="24"/>
              </w:rPr>
            </w:pPr>
          </w:p>
        </w:tc>
      </w:tr>
      <w:tr w:rsidR="0059652A" w:rsidRPr="00CD260B" w14:paraId="39C86478" w14:textId="77777777" w:rsidTr="0059652A">
        <w:tc>
          <w:tcPr>
            <w:tcW w:w="455" w:type="pct"/>
          </w:tcPr>
          <w:p w14:paraId="20D7F5A5" w14:textId="0E87388D" w:rsidR="006A00F1" w:rsidRPr="00CD260B" w:rsidRDefault="002F71D9" w:rsidP="009B6A53">
            <w:pPr>
              <w:spacing w:after="0" w:line="252" w:lineRule="auto"/>
              <w:jc w:val="center"/>
              <w:rPr>
                <w:rFonts w:ascii="Arial" w:eastAsia="Times New Roman" w:hAnsi="Arial" w:cs="Arial"/>
                <w:b/>
                <w:bCs/>
                <w:sz w:val="24"/>
                <w:szCs w:val="24"/>
              </w:rPr>
            </w:pPr>
            <w:del w:id="1317" w:author="Jayne Wiberg" w:date="2025-03-13T15:53:00Z" w16du:dateUtc="2025-03-13T15:53:00Z">
              <w:r w:rsidDel="00837023">
                <w:rPr>
                  <w:rFonts w:ascii="Arial" w:eastAsia="Times New Roman" w:hAnsi="Arial" w:cs="Arial"/>
                  <w:b/>
                  <w:bCs/>
                  <w:sz w:val="24"/>
                  <w:szCs w:val="24"/>
                </w:rPr>
                <w:delText>23</w:delText>
              </w:r>
            </w:del>
            <w:ins w:id="1318" w:author="Jayne Wiberg" w:date="2025-03-13T16:01:00Z" w16du:dateUtc="2025-03-13T16:01:00Z">
              <w:r w:rsidR="000C3C0A">
                <w:rPr>
                  <w:rFonts w:ascii="Arial" w:eastAsia="Times New Roman" w:hAnsi="Arial" w:cs="Arial"/>
                  <w:b/>
                  <w:bCs/>
                  <w:sz w:val="24"/>
                  <w:szCs w:val="24"/>
                </w:rPr>
                <w:t>12</w:t>
              </w:r>
            </w:ins>
          </w:p>
        </w:tc>
        <w:tc>
          <w:tcPr>
            <w:tcW w:w="457" w:type="pct"/>
            <w:tcMar>
              <w:top w:w="0" w:type="dxa"/>
              <w:left w:w="108" w:type="dxa"/>
              <w:bottom w:w="0" w:type="dxa"/>
              <w:right w:w="108" w:type="dxa"/>
            </w:tcMar>
            <w:hideMark/>
          </w:tcPr>
          <w:p w14:paraId="17F77DEE" w14:textId="072324A2" w:rsidR="006A00F1" w:rsidRPr="009B6A53" w:rsidRDefault="009B6A53" w:rsidP="009B6A53">
            <w:pPr>
              <w:spacing w:after="0" w:line="252" w:lineRule="auto"/>
              <w:jc w:val="center"/>
              <w:rPr>
                <w:rFonts w:ascii="Arial" w:eastAsia="Times New Roman" w:hAnsi="Arial" w:cs="Arial"/>
                <w:b/>
                <w:sz w:val="24"/>
                <w:szCs w:val="24"/>
              </w:rPr>
            </w:pPr>
            <w:r w:rsidRPr="009B6A53">
              <w:rPr>
                <w:rFonts w:ascii="Arial" w:eastAsia="Times New Roman" w:hAnsi="Arial" w:cs="Arial"/>
                <w:b/>
                <w:sz w:val="24"/>
                <w:szCs w:val="24"/>
              </w:rPr>
              <w:t>8</w:t>
            </w:r>
          </w:p>
        </w:tc>
        <w:tc>
          <w:tcPr>
            <w:tcW w:w="611" w:type="pct"/>
            <w:hideMark/>
          </w:tcPr>
          <w:p w14:paraId="0CA6D5C7" w14:textId="77777777" w:rsidR="006A00F1" w:rsidRPr="00CD260B" w:rsidRDefault="006A00F1" w:rsidP="006A00F1">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After 5 April 2017</w:t>
            </w:r>
          </w:p>
        </w:tc>
        <w:tc>
          <w:tcPr>
            <w:tcW w:w="609" w:type="pct"/>
            <w:tcMar>
              <w:top w:w="0" w:type="dxa"/>
              <w:left w:w="108" w:type="dxa"/>
              <w:bottom w:w="0" w:type="dxa"/>
              <w:right w:w="108" w:type="dxa"/>
            </w:tcMar>
            <w:hideMark/>
          </w:tcPr>
          <w:p w14:paraId="7763DD40" w14:textId="3E3B6F04" w:rsidR="006A00F1" w:rsidRPr="00CD260B" w:rsidRDefault="006A00F1" w:rsidP="009D548C">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After 5 Apr 2016</w:t>
            </w:r>
            <w:del w:id="1319" w:author="Jayne Wiberg" w:date="2025-03-13T15:53:00Z" w16du:dateUtc="2025-03-13T15:53:00Z">
              <w:r w:rsidRPr="00CD260B" w:rsidDel="007C65D0">
                <w:rPr>
                  <w:rFonts w:ascii="Arial" w:eastAsia="Times New Roman" w:hAnsi="Arial" w:cs="Arial"/>
                  <w:sz w:val="24"/>
                  <w:szCs w:val="24"/>
                </w:rPr>
                <w:delText xml:space="preserve"> and </w:delText>
              </w:r>
              <w:r w:rsidRPr="00CD260B" w:rsidDel="007C65D0">
                <w:rPr>
                  <w:rFonts w:ascii="Arial" w:eastAsia="Times New Roman" w:hAnsi="Arial" w:cs="Arial"/>
                  <w:sz w:val="24"/>
                  <w:szCs w:val="24"/>
                </w:rPr>
                <w:lastRenderedPageBreak/>
                <w:delText xml:space="preserve">prior to 6 </w:delText>
              </w:r>
              <w:r w:rsidR="009D548C" w:rsidDel="007C65D0">
                <w:rPr>
                  <w:rFonts w:ascii="Arial" w:eastAsia="Times New Roman" w:hAnsi="Arial" w:cs="Arial"/>
                  <w:sz w:val="24"/>
                  <w:szCs w:val="24"/>
                </w:rPr>
                <w:delText>April</w:delText>
              </w:r>
              <w:r w:rsidR="009D548C" w:rsidRPr="00CD260B" w:rsidDel="007C65D0">
                <w:rPr>
                  <w:rFonts w:ascii="Arial" w:eastAsia="Times New Roman" w:hAnsi="Arial" w:cs="Arial"/>
                  <w:sz w:val="24"/>
                  <w:szCs w:val="24"/>
                </w:rPr>
                <w:delText xml:space="preserve"> </w:delText>
              </w:r>
              <w:r w:rsidRPr="00CD260B" w:rsidDel="007C65D0">
                <w:rPr>
                  <w:rFonts w:ascii="Arial" w:eastAsia="Times New Roman" w:hAnsi="Arial" w:cs="Arial"/>
                  <w:sz w:val="24"/>
                  <w:szCs w:val="24"/>
                </w:rPr>
                <w:delText>20</w:delText>
              </w:r>
              <w:r w:rsidR="009D548C" w:rsidDel="007C65D0">
                <w:rPr>
                  <w:rFonts w:ascii="Arial" w:eastAsia="Times New Roman" w:hAnsi="Arial" w:cs="Arial"/>
                  <w:sz w:val="24"/>
                  <w:szCs w:val="24"/>
                </w:rPr>
                <w:delText>21</w:delText>
              </w:r>
            </w:del>
          </w:p>
        </w:tc>
        <w:tc>
          <w:tcPr>
            <w:tcW w:w="662" w:type="pct"/>
            <w:tcMar>
              <w:top w:w="0" w:type="dxa"/>
              <w:left w:w="108" w:type="dxa"/>
              <w:bottom w:w="0" w:type="dxa"/>
              <w:right w:w="108" w:type="dxa"/>
            </w:tcMar>
            <w:hideMark/>
          </w:tcPr>
          <w:p w14:paraId="4D2BD5AA" w14:textId="0F7E42FD" w:rsidR="006A00F1" w:rsidRPr="00CD260B" w:rsidRDefault="006A00F1" w:rsidP="009D548C">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lastRenderedPageBreak/>
              <w:t>After 5 Apr 2016</w:t>
            </w:r>
            <w:del w:id="1320" w:author="Jayne Wiberg" w:date="2025-03-13T15:53:00Z" w16du:dateUtc="2025-03-13T15:53:00Z">
              <w:r w:rsidRPr="00CD260B" w:rsidDel="007C65D0">
                <w:rPr>
                  <w:rFonts w:ascii="Arial" w:eastAsia="Times New Roman" w:hAnsi="Arial" w:cs="Arial"/>
                  <w:sz w:val="24"/>
                  <w:szCs w:val="24"/>
                </w:rPr>
                <w:delText xml:space="preserve"> and prior to 6 </w:delText>
              </w:r>
              <w:r w:rsidR="009D548C" w:rsidDel="007C65D0">
                <w:rPr>
                  <w:rFonts w:ascii="Arial" w:eastAsia="Times New Roman" w:hAnsi="Arial" w:cs="Arial"/>
                  <w:sz w:val="24"/>
                  <w:szCs w:val="24"/>
                </w:rPr>
                <w:delText>April</w:delText>
              </w:r>
              <w:r w:rsidR="009D548C" w:rsidRPr="00CD260B" w:rsidDel="007C65D0">
                <w:rPr>
                  <w:rFonts w:ascii="Arial" w:eastAsia="Times New Roman" w:hAnsi="Arial" w:cs="Arial"/>
                  <w:sz w:val="24"/>
                  <w:szCs w:val="24"/>
                </w:rPr>
                <w:delText xml:space="preserve"> </w:delText>
              </w:r>
              <w:r w:rsidRPr="00CD260B" w:rsidDel="007C65D0">
                <w:rPr>
                  <w:rFonts w:ascii="Arial" w:eastAsia="Times New Roman" w:hAnsi="Arial" w:cs="Arial"/>
                  <w:sz w:val="24"/>
                  <w:szCs w:val="24"/>
                </w:rPr>
                <w:delText>20</w:delText>
              </w:r>
              <w:r w:rsidR="009D548C" w:rsidDel="007C65D0">
                <w:rPr>
                  <w:rFonts w:ascii="Arial" w:eastAsia="Times New Roman" w:hAnsi="Arial" w:cs="Arial"/>
                  <w:sz w:val="24"/>
                  <w:szCs w:val="24"/>
                </w:rPr>
                <w:delText>21</w:delText>
              </w:r>
            </w:del>
          </w:p>
        </w:tc>
        <w:tc>
          <w:tcPr>
            <w:tcW w:w="508" w:type="pct"/>
            <w:hideMark/>
          </w:tcPr>
          <w:p w14:paraId="25B0A683" w14:textId="77777777" w:rsidR="006A00F1" w:rsidRPr="00CD260B" w:rsidRDefault="006A00F1" w:rsidP="006A00F1">
            <w:pPr>
              <w:spacing w:after="0" w:line="252" w:lineRule="auto"/>
              <w:jc w:val="center"/>
              <w:rPr>
                <w:rFonts w:ascii="Calibri" w:eastAsia="Times New Roman" w:hAnsi="Calibri" w:cs="Times New Roman"/>
                <w:sz w:val="24"/>
                <w:szCs w:val="24"/>
              </w:rPr>
            </w:pPr>
            <w:r w:rsidRPr="00CD260B">
              <w:rPr>
                <w:rFonts w:ascii="Arial" w:eastAsia="Times New Roman" w:hAnsi="Arial" w:cs="Arial"/>
                <w:sz w:val="24"/>
                <w:szCs w:val="24"/>
              </w:rPr>
              <w:t>NO</w:t>
            </w:r>
          </w:p>
        </w:tc>
        <w:tc>
          <w:tcPr>
            <w:tcW w:w="813" w:type="pct"/>
            <w:hideMark/>
          </w:tcPr>
          <w:p w14:paraId="04F0BB92" w14:textId="77777777" w:rsidR="006A00F1" w:rsidRPr="00CD260B" w:rsidRDefault="006A00F1" w:rsidP="006A00F1">
            <w:pPr>
              <w:spacing w:after="0" w:line="252" w:lineRule="auto"/>
              <w:rPr>
                <w:rFonts w:ascii="Calibri" w:eastAsia="Times New Roman" w:hAnsi="Calibri" w:cs="Times New Roman"/>
                <w:sz w:val="24"/>
                <w:szCs w:val="24"/>
              </w:rPr>
            </w:pPr>
            <w:r w:rsidRPr="00CD260B">
              <w:rPr>
                <w:rFonts w:ascii="Arial" w:eastAsia="Times New Roman" w:hAnsi="Arial" w:cs="Arial"/>
                <w:sz w:val="24"/>
                <w:szCs w:val="24"/>
              </w:rPr>
              <w:t>Always AP&lt;GMP</w:t>
            </w:r>
          </w:p>
        </w:tc>
        <w:tc>
          <w:tcPr>
            <w:tcW w:w="885" w:type="pct"/>
          </w:tcPr>
          <w:p w14:paraId="22588A8F" w14:textId="77777777" w:rsidR="006A00F1" w:rsidRPr="00CD260B" w:rsidRDefault="006A00F1" w:rsidP="006A00F1">
            <w:pPr>
              <w:spacing w:after="0" w:line="252" w:lineRule="auto"/>
              <w:rPr>
                <w:rFonts w:ascii="Arial" w:eastAsia="Times New Roman" w:hAnsi="Arial" w:cs="Arial"/>
                <w:sz w:val="24"/>
                <w:szCs w:val="24"/>
              </w:rPr>
            </w:pPr>
            <w:r w:rsidRPr="00CD260B">
              <w:rPr>
                <w:rFonts w:ascii="Arial" w:eastAsia="Times New Roman" w:hAnsi="Arial" w:cs="Arial"/>
                <w:sz w:val="24"/>
                <w:szCs w:val="24"/>
              </w:rPr>
              <w:t>7 and 8</w:t>
            </w:r>
          </w:p>
        </w:tc>
      </w:tr>
      <w:tr w:rsidR="0059652A" w:rsidRPr="00CD260B" w14:paraId="1E087D69" w14:textId="77777777" w:rsidTr="007C65D0">
        <w:tc>
          <w:tcPr>
            <w:tcW w:w="455" w:type="pct"/>
          </w:tcPr>
          <w:p w14:paraId="57C3253C" w14:textId="391E610D" w:rsidR="006A00F1" w:rsidRPr="00CD260B" w:rsidRDefault="002F71D9" w:rsidP="009B6A53">
            <w:pPr>
              <w:spacing w:after="0" w:line="252" w:lineRule="auto"/>
              <w:jc w:val="center"/>
              <w:rPr>
                <w:rFonts w:ascii="Arial" w:eastAsia="Times New Roman" w:hAnsi="Arial" w:cs="Arial"/>
                <w:b/>
                <w:bCs/>
                <w:sz w:val="24"/>
                <w:szCs w:val="24"/>
              </w:rPr>
            </w:pPr>
            <w:del w:id="1321" w:author="Jayne Wiberg" w:date="2025-03-13T15:54:00Z" w16du:dateUtc="2025-03-13T15:54:00Z">
              <w:r w:rsidDel="007C65D0">
                <w:rPr>
                  <w:rFonts w:ascii="Arial" w:eastAsia="Times New Roman" w:hAnsi="Arial" w:cs="Arial"/>
                  <w:b/>
                  <w:bCs/>
                  <w:sz w:val="24"/>
                  <w:szCs w:val="24"/>
                </w:rPr>
                <w:delText>24</w:delText>
              </w:r>
            </w:del>
          </w:p>
        </w:tc>
        <w:tc>
          <w:tcPr>
            <w:tcW w:w="457" w:type="pct"/>
            <w:tcMar>
              <w:top w:w="0" w:type="dxa"/>
              <w:left w:w="108" w:type="dxa"/>
              <w:bottom w:w="0" w:type="dxa"/>
              <w:right w:w="108" w:type="dxa"/>
            </w:tcMar>
          </w:tcPr>
          <w:p w14:paraId="7478603C" w14:textId="5E98217D" w:rsidR="006A00F1" w:rsidRPr="009A7297" w:rsidRDefault="006A00F1" w:rsidP="009B6A53">
            <w:pPr>
              <w:spacing w:after="0" w:line="252" w:lineRule="auto"/>
              <w:jc w:val="center"/>
              <w:rPr>
                <w:rFonts w:ascii="Calibri" w:eastAsia="Times New Roman" w:hAnsi="Calibri" w:cs="Times New Roman"/>
                <w:sz w:val="24"/>
                <w:szCs w:val="24"/>
              </w:rPr>
            </w:pPr>
          </w:p>
        </w:tc>
        <w:tc>
          <w:tcPr>
            <w:tcW w:w="611" w:type="pct"/>
          </w:tcPr>
          <w:p w14:paraId="4910DE26" w14:textId="628FFED0" w:rsidR="006A00F1" w:rsidRPr="00CD260B" w:rsidDel="007C65D0" w:rsidRDefault="006A00F1" w:rsidP="006A00F1">
            <w:pPr>
              <w:spacing w:after="0" w:line="252" w:lineRule="auto"/>
              <w:rPr>
                <w:del w:id="1322" w:author="Jayne Wiberg" w:date="2025-03-13T15:54:00Z" w16du:dateUtc="2025-03-13T15:54:00Z"/>
                <w:rFonts w:ascii="Calibri" w:eastAsia="Times New Roman" w:hAnsi="Calibri" w:cs="Times New Roman"/>
                <w:sz w:val="24"/>
                <w:szCs w:val="24"/>
              </w:rPr>
            </w:pPr>
            <w:del w:id="1323" w:author="Jayne Wiberg" w:date="2025-03-13T15:54:00Z" w16du:dateUtc="2025-03-13T15:54:00Z">
              <w:r w:rsidRPr="00CD260B" w:rsidDel="007C65D0">
                <w:rPr>
                  <w:rFonts w:ascii="Arial" w:eastAsia="Times New Roman" w:hAnsi="Arial" w:cs="Arial"/>
                  <w:sz w:val="24"/>
                  <w:szCs w:val="24"/>
                </w:rPr>
                <w:delText>After 5 April 2017</w:delText>
              </w:r>
            </w:del>
          </w:p>
          <w:p w14:paraId="2727377D" w14:textId="492F5D62" w:rsidR="006A00F1" w:rsidRPr="00CD260B" w:rsidRDefault="006A00F1" w:rsidP="006A00F1">
            <w:pPr>
              <w:spacing w:after="0" w:line="252" w:lineRule="auto"/>
              <w:rPr>
                <w:rFonts w:ascii="Calibri" w:eastAsia="Times New Roman" w:hAnsi="Calibri" w:cs="Times New Roman"/>
                <w:sz w:val="24"/>
                <w:szCs w:val="24"/>
              </w:rPr>
            </w:pPr>
            <w:del w:id="1324" w:author="Jayne Wiberg" w:date="2025-03-13T15:54:00Z" w16du:dateUtc="2025-03-13T15:54:00Z">
              <w:r w:rsidRPr="00CD260B" w:rsidDel="007C65D0">
                <w:rPr>
                  <w:rFonts w:ascii="Arial" w:eastAsia="Times New Roman" w:hAnsi="Arial" w:cs="Arial"/>
                  <w:sz w:val="24"/>
                  <w:szCs w:val="24"/>
                </w:rPr>
                <w:delText> </w:delText>
              </w:r>
            </w:del>
          </w:p>
        </w:tc>
        <w:tc>
          <w:tcPr>
            <w:tcW w:w="609" w:type="pct"/>
            <w:tcMar>
              <w:top w:w="0" w:type="dxa"/>
              <w:left w:w="108" w:type="dxa"/>
              <w:bottom w:w="0" w:type="dxa"/>
              <w:right w:w="108" w:type="dxa"/>
            </w:tcMar>
          </w:tcPr>
          <w:p w14:paraId="26888E87" w14:textId="159D5FE0" w:rsidR="006A00F1" w:rsidRPr="00CD260B" w:rsidRDefault="006A00F1" w:rsidP="009D548C">
            <w:pPr>
              <w:spacing w:after="0" w:line="252" w:lineRule="auto"/>
              <w:rPr>
                <w:rFonts w:ascii="Calibri" w:eastAsia="Times New Roman" w:hAnsi="Calibri" w:cs="Times New Roman"/>
                <w:sz w:val="24"/>
                <w:szCs w:val="24"/>
              </w:rPr>
            </w:pPr>
            <w:del w:id="1325" w:author="Jayne Wiberg" w:date="2025-03-13T15:54:00Z" w16du:dateUtc="2025-03-13T15:54:00Z">
              <w:r w:rsidRPr="00CD260B" w:rsidDel="007C65D0">
                <w:rPr>
                  <w:rFonts w:ascii="Arial" w:eastAsia="Times New Roman" w:hAnsi="Arial" w:cs="Arial"/>
                  <w:sz w:val="24"/>
                  <w:szCs w:val="24"/>
                </w:rPr>
                <w:delText xml:space="preserve">After 5 Apr 2016 and prior to 6 </w:delText>
              </w:r>
              <w:r w:rsidR="009D548C" w:rsidDel="007C65D0">
                <w:rPr>
                  <w:rFonts w:ascii="Arial" w:eastAsia="Times New Roman" w:hAnsi="Arial" w:cs="Arial"/>
                  <w:sz w:val="24"/>
                  <w:szCs w:val="24"/>
                </w:rPr>
                <w:delText>April</w:delText>
              </w:r>
              <w:r w:rsidR="009D548C" w:rsidRPr="00CD260B" w:rsidDel="007C65D0">
                <w:rPr>
                  <w:rFonts w:ascii="Arial" w:eastAsia="Times New Roman" w:hAnsi="Arial" w:cs="Arial"/>
                  <w:sz w:val="24"/>
                  <w:szCs w:val="24"/>
                </w:rPr>
                <w:delText xml:space="preserve"> </w:delText>
              </w:r>
              <w:r w:rsidRPr="00CD260B" w:rsidDel="007C65D0">
                <w:rPr>
                  <w:rFonts w:ascii="Arial" w:eastAsia="Times New Roman" w:hAnsi="Arial" w:cs="Arial"/>
                  <w:sz w:val="24"/>
                  <w:szCs w:val="24"/>
                </w:rPr>
                <w:delText>20</w:delText>
              </w:r>
              <w:r w:rsidR="009D548C" w:rsidDel="007C65D0">
                <w:rPr>
                  <w:rFonts w:ascii="Arial" w:eastAsia="Times New Roman" w:hAnsi="Arial" w:cs="Arial"/>
                  <w:sz w:val="24"/>
                  <w:szCs w:val="24"/>
                </w:rPr>
                <w:delText>21</w:delText>
              </w:r>
            </w:del>
          </w:p>
        </w:tc>
        <w:tc>
          <w:tcPr>
            <w:tcW w:w="662" w:type="pct"/>
            <w:tcMar>
              <w:top w:w="0" w:type="dxa"/>
              <w:left w:w="108" w:type="dxa"/>
              <w:bottom w:w="0" w:type="dxa"/>
              <w:right w:w="108" w:type="dxa"/>
            </w:tcMar>
          </w:tcPr>
          <w:p w14:paraId="5FD09BE5" w14:textId="4FB203DB" w:rsidR="006A00F1" w:rsidRPr="00CD260B" w:rsidRDefault="006A00F1" w:rsidP="009D548C">
            <w:pPr>
              <w:spacing w:after="0" w:line="252" w:lineRule="auto"/>
              <w:rPr>
                <w:rFonts w:ascii="Calibri" w:eastAsia="Times New Roman" w:hAnsi="Calibri" w:cs="Times New Roman"/>
                <w:sz w:val="24"/>
                <w:szCs w:val="24"/>
              </w:rPr>
            </w:pPr>
            <w:del w:id="1326" w:author="Jayne Wiberg" w:date="2025-03-13T15:54:00Z" w16du:dateUtc="2025-03-13T15:54:00Z">
              <w:r w:rsidRPr="00CD260B" w:rsidDel="007C65D0">
                <w:rPr>
                  <w:rFonts w:ascii="Arial" w:eastAsia="Times New Roman" w:hAnsi="Arial" w:cs="Arial"/>
                  <w:sz w:val="24"/>
                  <w:szCs w:val="24"/>
                </w:rPr>
                <w:delText xml:space="preserve">After 5 </w:delText>
              </w:r>
              <w:r w:rsidR="009D548C" w:rsidDel="007C65D0">
                <w:rPr>
                  <w:rFonts w:ascii="Arial" w:eastAsia="Times New Roman" w:hAnsi="Arial" w:cs="Arial"/>
                  <w:sz w:val="24"/>
                  <w:szCs w:val="24"/>
                </w:rPr>
                <w:delText xml:space="preserve">April </w:delText>
              </w:r>
              <w:r w:rsidRPr="00CD260B" w:rsidDel="007C65D0">
                <w:rPr>
                  <w:rFonts w:ascii="Arial" w:eastAsia="Times New Roman" w:hAnsi="Arial" w:cs="Arial"/>
                  <w:sz w:val="24"/>
                  <w:szCs w:val="24"/>
                </w:rPr>
                <w:delText>20</w:delText>
              </w:r>
              <w:r w:rsidR="009D548C" w:rsidDel="007C65D0">
                <w:rPr>
                  <w:rFonts w:ascii="Arial" w:eastAsia="Times New Roman" w:hAnsi="Arial" w:cs="Arial"/>
                  <w:sz w:val="24"/>
                  <w:szCs w:val="24"/>
                </w:rPr>
                <w:delText>21</w:delText>
              </w:r>
            </w:del>
          </w:p>
        </w:tc>
        <w:tc>
          <w:tcPr>
            <w:tcW w:w="508" w:type="pct"/>
          </w:tcPr>
          <w:p w14:paraId="60F98BA3" w14:textId="58087B03" w:rsidR="006A00F1" w:rsidRPr="00CD260B" w:rsidRDefault="006A00F1" w:rsidP="006A00F1">
            <w:pPr>
              <w:spacing w:after="0" w:line="252" w:lineRule="auto"/>
              <w:jc w:val="center"/>
              <w:rPr>
                <w:rFonts w:ascii="Calibri" w:eastAsia="Times New Roman" w:hAnsi="Calibri" w:cs="Times New Roman"/>
                <w:sz w:val="24"/>
                <w:szCs w:val="24"/>
              </w:rPr>
            </w:pPr>
            <w:del w:id="1327" w:author="Jayne Wiberg" w:date="2025-03-13T15:54:00Z" w16du:dateUtc="2025-03-13T15:54:00Z">
              <w:r w:rsidRPr="00CD260B" w:rsidDel="007C65D0">
                <w:rPr>
                  <w:rFonts w:ascii="Arial" w:eastAsia="Times New Roman" w:hAnsi="Arial" w:cs="Arial"/>
                  <w:sz w:val="24"/>
                  <w:szCs w:val="24"/>
                </w:rPr>
                <w:delText>NO</w:delText>
              </w:r>
            </w:del>
          </w:p>
        </w:tc>
        <w:tc>
          <w:tcPr>
            <w:tcW w:w="813" w:type="pct"/>
          </w:tcPr>
          <w:p w14:paraId="606ED82F" w14:textId="3386DE3C" w:rsidR="006A00F1" w:rsidRPr="00CD260B" w:rsidRDefault="006A00F1" w:rsidP="006A00F1">
            <w:pPr>
              <w:spacing w:after="0" w:line="252" w:lineRule="auto"/>
              <w:rPr>
                <w:rFonts w:ascii="Calibri" w:eastAsia="Times New Roman" w:hAnsi="Calibri" w:cs="Times New Roman"/>
                <w:sz w:val="24"/>
                <w:szCs w:val="24"/>
              </w:rPr>
            </w:pPr>
            <w:del w:id="1328" w:author="Jayne Wiberg" w:date="2025-03-13T15:54:00Z" w16du:dateUtc="2025-03-13T15:54:00Z">
              <w:r w:rsidRPr="00CD260B" w:rsidDel="007C65D0">
                <w:rPr>
                  <w:rFonts w:ascii="Arial" w:eastAsia="Times New Roman" w:hAnsi="Arial" w:cs="Arial"/>
                  <w:sz w:val="24"/>
                  <w:szCs w:val="24"/>
                </w:rPr>
                <w:delText>Always AP&lt;GMP</w:delText>
              </w:r>
            </w:del>
          </w:p>
        </w:tc>
        <w:tc>
          <w:tcPr>
            <w:tcW w:w="885" w:type="pct"/>
          </w:tcPr>
          <w:p w14:paraId="17687977" w14:textId="08760ABE" w:rsidR="006A00F1" w:rsidRPr="00CD260B" w:rsidRDefault="006A00F1" w:rsidP="009D548C">
            <w:pPr>
              <w:spacing w:after="0" w:line="252" w:lineRule="auto"/>
              <w:rPr>
                <w:rFonts w:ascii="Arial" w:eastAsia="Times New Roman" w:hAnsi="Arial" w:cs="Arial"/>
                <w:sz w:val="24"/>
                <w:szCs w:val="24"/>
              </w:rPr>
            </w:pPr>
            <w:del w:id="1329" w:author="Jayne Wiberg" w:date="2025-03-13T15:54:00Z" w16du:dateUtc="2025-03-13T15:54:00Z">
              <w:r w:rsidRPr="00CD260B" w:rsidDel="007C65D0">
                <w:rPr>
                  <w:rFonts w:ascii="Arial" w:eastAsia="Times New Roman" w:hAnsi="Arial" w:cs="Arial"/>
                  <w:sz w:val="24"/>
                  <w:szCs w:val="24"/>
                </w:rPr>
                <w:delText xml:space="preserve">9 and 10 (for payments prior to 6 </w:delText>
              </w:r>
              <w:r w:rsidR="009D548C" w:rsidDel="007C65D0">
                <w:rPr>
                  <w:rFonts w:ascii="Arial" w:eastAsia="Times New Roman" w:hAnsi="Arial" w:cs="Arial"/>
                  <w:sz w:val="24"/>
                  <w:szCs w:val="24"/>
                </w:rPr>
                <w:delText xml:space="preserve">April </w:delText>
              </w:r>
              <w:r w:rsidRPr="00CD260B" w:rsidDel="007C65D0">
                <w:rPr>
                  <w:rFonts w:ascii="Arial" w:eastAsia="Times New Roman" w:hAnsi="Arial" w:cs="Arial"/>
                  <w:sz w:val="24"/>
                  <w:szCs w:val="24"/>
                </w:rPr>
                <w:delText>20</w:delText>
              </w:r>
              <w:r w:rsidR="009D548C" w:rsidDel="007C65D0">
                <w:rPr>
                  <w:rFonts w:ascii="Arial" w:eastAsia="Times New Roman" w:hAnsi="Arial" w:cs="Arial"/>
                  <w:sz w:val="24"/>
                  <w:szCs w:val="24"/>
                </w:rPr>
                <w:delText>21</w:delText>
              </w:r>
              <w:r w:rsidRPr="00CD260B" w:rsidDel="007C65D0">
                <w:rPr>
                  <w:rFonts w:ascii="Arial" w:eastAsia="Times New Roman" w:hAnsi="Arial" w:cs="Arial"/>
                  <w:sz w:val="24"/>
                  <w:szCs w:val="24"/>
                </w:rPr>
                <w:delText>)</w:delText>
              </w:r>
            </w:del>
          </w:p>
        </w:tc>
      </w:tr>
      <w:tr w:rsidR="0059652A" w:rsidRPr="00CD260B" w14:paraId="135E5E0F" w14:textId="77777777" w:rsidTr="0059652A">
        <w:tc>
          <w:tcPr>
            <w:tcW w:w="455" w:type="pct"/>
          </w:tcPr>
          <w:p w14:paraId="46BFDAF1" w14:textId="37A3B01E" w:rsidR="006A00F1" w:rsidRPr="00CD260B" w:rsidRDefault="002F71D9" w:rsidP="009B6A53">
            <w:pPr>
              <w:spacing w:after="0" w:line="252" w:lineRule="auto"/>
              <w:jc w:val="center"/>
              <w:rPr>
                <w:rFonts w:ascii="Arial" w:eastAsia="Times New Roman" w:hAnsi="Arial" w:cs="Arial"/>
                <w:b/>
                <w:bCs/>
                <w:sz w:val="24"/>
                <w:szCs w:val="24"/>
              </w:rPr>
            </w:pPr>
            <w:del w:id="1330" w:author="Jayne Wiberg" w:date="2025-03-13T15:54:00Z" w16du:dateUtc="2025-03-13T15:54:00Z">
              <w:r w:rsidDel="007C65D0">
                <w:rPr>
                  <w:rFonts w:ascii="Arial" w:eastAsia="Times New Roman" w:hAnsi="Arial" w:cs="Arial"/>
                  <w:b/>
                  <w:bCs/>
                  <w:sz w:val="24"/>
                  <w:szCs w:val="24"/>
                </w:rPr>
                <w:delText>25</w:delText>
              </w:r>
            </w:del>
          </w:p>
        </w:tc>
        <w:tc>
          <w:tcPr>
            <w:tcW w:w="457" w:type="pct"/>
            <w:tcMar>
              <w:top w:w="0" w:type="dxa"/>
              <w:left w:w="108" w:type="dxa"/>
              <w:bottom w:w="0" w:type="dxa"/>
              <w:right w:w="108" w:type="dxa"/>
            </w:tcMar>
          </w:tcPr>
          <w:p w14:paraId="493F396D" w14:textId="2B613BF2" w:rsidR="006A00F1" w:rsidRPr="009A7297" w:rsidRDefault="006A00F1" w:rsidP="009B6A53">
            <w:pPr>
              <w:spacing w:after="0" w:line="252" w:lineRule="auto"/>
              <w:jc w:val="center"/>
              <w:rPr>
                <w:rFonts w:ascii="Arial" w:eastAsia="Times New Roman" w:hAnsi="Arial" w:cs="Arial"/>
                <w:b/>
                <w:bCs/>
                <w:sz w:val="24"/>
                <w:szCs w:val="24"/>
              </w:rPr>
            </w:pPr>
          </w:p>
        </w:tc>
        <w:tc>
          <w:tcPr>
            <w:tcW w:w="611" w:type="pct"/>
          </w:tcPr>
          <w:p w14:paraId="198AD754" w14:textId="49C2221E" w:rsidR="006A00F1" w:rsidRPr="00CD260B" w:rsidRDefault="006A00F1" w:rsidP="006A00F1">
            <w:pPr>
              <w:spacing w:after="0" w:line="252" w:lineRule="auto"/>
              <w:rPr>
                <w:rFonts w:ascii="Arial" w:eastAsia="Times New Roman" w:hAnsi="Arial" w:cs="Arial"/>
                <w:sz w:val="24"/>
                <w:szCs w:val="24"/>
              </w:rPr>
            </w:pPr>
            <w:del w:id="1331" w:author="Jayne Wiberg" w:date="2025-03-13T15:54:00Z" w16du:dateUtc="2025-03-13T15:54:00Z">
              <w:r w:rsidRPr="00CD260B" w:rsidDel="007C65D0">
                <w:rPr>
                  <w:rFonts w:ascii="Arial" w:eastAsia="Times New Roman" w:hAnsi="Arial" w:cs="Arial"/>
                  <w:sz w:val="24"/>
                  <w:szCs w:val="24"/>
                </w:rPr>
                <w:delText>After 5 April 2017</w:delText>
              </w:r>
            </w:del>
          </w:p>
        </w:tc>
        <w:tc>
          <w:tcPr>
            <w:tcW w:w="609" w:type="pct"/>
            <w:tcMar>
              <w:top w:w="0" w:type="dxa"/>
              <w:left w:w="108" w:type="dxa"/>
              <w:bottom w:w="0" w:type="dxa"/>
              <w:right w:w="108" w:type="dxa"/>
            </w:tcMar>
          </w:tcPr>
          <w:p w14:paraId="7E7364FD" w14:textId="686A1C07" w:rsidR="006A00F1" w:rsidRPr="00CD260B" w:rsidDel="007C65D0" w:rsidRDefault="006A00F1" w:rsidP="006A00F1">
            <w:pPr>
              <w:spacing w:after="0" w:line="252" w:lineRule="auto"/>
              <w:rPr>
                <w:del w:id="1332" w:author="Jayne Wiberg" w:date="2025-03-13T15:54:00Z" w16du:dateUtc="2025-03-13T15:54:00Z"/>
                <w:rFonts w:ascii="Calibri" w:eastAsia="Times New Roman" w:hAnsi="Calibri" w:cs="Times New Roman"/>
                <w:sz w:val="24"/>
                <w:szCs w:val="24"/>
              </w:rPr>
            </w:pPr>
            <w:del w:id="1333" w:author="Jayne Wiberg" w:date="2025-03-13T15:54:00Z" w16du:dateUtc="2025-03-13T15:54:00Z">
              <w:r w:rsidRPr="00CD260B" w:rsidDel="007C65D0">
                <w:rPr>
                  <w:rFonts w:ascii="Arial" w:eastAsia="Times New Roman" w:hAnsi="Arial" w:cs="Arial"/>
                  <w:sz w:val="24"/>
                  <w:szCs w:val="24"/>
                </w:rPr>
                <w:delText xml:space="preserve">After 5 </w:delText>
              </w:r>
              <w:r w:rsidR="009D548C" w:rsidDel="007C65D0">
                <w:rPr>
                  <w:rFonts w:ascii="Arial" w:eastAsia="Times New Roman" w:hAnsi="Arial" w:cs="Arial"/>
                  <w:sz w:val="24"/>
                  <w:szCs w:val="24"/>
                </w:rPr>
                <w:delText>April</w:delText>
              </w:r>
              <w:r w:rsidR="009D548C" w:rsidRPr="00CD260B" w:rsidDel="007C65D0">
                <w:rPr>
                  <w:rFonts w:ascii="Arial" w:eastAsia="Times New Roman" w:hAnsi="Arial" w:cs="Arial"/>
                  <w:sz w:val="24"/>
                  <w:szCs w:val="24"/>
                </w:rPr>
                <w:delText xml:space="preserve"> </w:delText>
              </w:r>
              <w:r w:rsidRPr="00CD260B" w:rsidDel="007C65D0">
                <w:rPr>
                  <w:rFonts w:ascii="Arial" w:eastAsia="Times New Roman" w:hAnsi="Arial" w:cs="Arial"/>
                  <w:sz w:val="24"/>
                  <w:szCs w:val="24"/>
                </w:rPr>
                <w:delText>20</w:delText>
              </w:r>
              <w:r w:rsidR="009D548C" w:rsidDel="007C65D0">
                <w:rPr>
                  <w:rFonts w:ascii="Arial" w:eastAsia="Times New Roman" w:hAnsi="Arial" w:cs="Arial"/>
                  <w:sz w:val="24"/>
                  <w:szCs w:val="24"/>
                </w:rPr>
                <w:delText>21</w:delText>
              </w:r>
            </w:del>
          </w:p>
          <w:p w14:paraId="2BF635F2" w14:textId="77777777" w:rsidR="006A00F1" w:rsidRPr="00CD260B" w:rsidRDefault="006A00F1" w:rsidP="006A00F1">
            <w:pPr>
              <w:spacing w:after="0" w:line="252" w:lineRule="auto"/>
              <w:rPr>
                <w:rFonts w:ascii="Arial" w:eastAsia="Times New Roman" w:hAnsi="Arial" w:cs="Arial"/>
                <w:sz w:val="24"/>
                <w:szCs w:val="24"/>
              </w:rPr>
            </w:pPr>
          </w:p>
        </w:tc>
        <w:tc>
          <w:tcPr>
            <w:tcW w:w="662" w:type="pct"/>
            <w:tcMar>
              <w:top w:w="0" w:type="dxa"/>
              <w:left w:w="108" w:type="dxa"/>
              <w:bottom w:w="0" w:type="dxa"/>
              <w:right w:w="108" w:type="dxa"/>
            </w:tcMar>
          </w:tcPr>
          <w:p w14:paraId="1F805E75" w14:textId="634E87AE" w:rsidR="006A00F1" w:rsidRPr="00CD260B" w:rsidRDefault="006A00F1" w:rsidP="006A00F1">
            <w:pPr>
              <w:spacing w:after="0" w:line="252" w:lineRule="auto"/>
              <w:rPr>
                <w:rFonts w:ascii="Calibri" w:eastAsia="Times New Roman" w:hAnsi="Calibri" w:cs="Times New Roman"/>
                <w:sz w:val="24"/>
                <w:szCs w:val="24"/>
              </w:rPr>
            </w:pPr>
            <w:del w:id="1334" w:author="Jayne Wiberg" w:date="2025-03-13T15:54:00Z" w16du:dateUtc="2025-03-13T15:54:00Z">
              <w:r w:rsidRPr="00CD260B" w:rsidDel="007C65D0">
                <w:rPr>
                  <w:rFonts w:ascii="Arial" w:eastAsia="Times New Roman" w:hAnsi="Arial" w:cs="Arial"/>
                  <w:sz w:val="24"/>
                  <w:szCs w:val="24"/>
                </w:rPr>
                <w:delText>Prior to 6 April 2016</w:delText>
              </w:r>
            </w:del>
          </w:p>
        </w:tc>
        <w:tc>
          <w:tcPr>
            <w:tcW w:w="508" w:type="pct"/>
          </w:tcPr>
          <w:p w14:paraId="1AB4644E" w14:textId="04484367" w:rsidR="006A00F1" w:rsidRPr="00CD260B" w:rsidRDefault="006A00F1" w:rsidP="006A00F1">
            <w:pPr>
              <w:spacing w:after="0" w:line="252" w:lineRule="auto"/>
              <w:jc w:val="center"/>
              <w:rPr>
                <w:rFonts w:ascii="Arial" w:eastAsia="Times New Roman" w:hAnsi="Arial" w:cs="Arial"/>
                <w:sz w:val="24"/>
                <w:szCs w:val="24"/>
              </w:rPr>
            </w:pPr>
            <w:del w:id="1335" w:author="Jayne Wiberg" w:date="2025-03-13T15:54:00Z" w16du:dateUtc="2025-03-13T15:54:00Z">
              <w:r w:rsidDel="007C65D0">
                <w:rPr>
                  <w:rFonts w:ascii="Arial" w:eastAsia="Times New Roman" w:hAnsi="Arial" w:cs="Arial"/>
                  <w:sz w:val="24"/>
                  <w:szCs w:val="24"/>
                </w:rPr>
                <w:delText>YES</w:delText>
              </w:r>
            </w:del>
          </w:p>
        </w:tc>
        <w:tc>
          <w:tcPr>
            <w:tcW w:w="813" w:type="pct"/>
          </w:tcPr>
          <w:p w14:paraId="1578C7D9" w14:textId="62AC3A5F" w:rsidR="006A00F1" w:rsidRPr="00CD260B" w:rsidRDefault="006A00F1" w:rsidP="006A00F1">
            <w:pPr>
              <w:spacing w:after="0" w:line="252" w:lineRule="auto"/>
              <w:rPr>
                <w:rFonts w:ascii="Calibri" w:eastAsia="Times New Roman" w:hAnsi="Calibri" w:cs="Times New Roman"/>
                <w:sz w:val="24"/>
                <w:szCs w:val="24"/>
              </w:rPr>
            </w:pPr>
            <w:del w:id="1336" w:author="Jayne Wiberg" w:date="2025-03-13T15:54:00Z" w16du:dateUtc="2025-03-13T15:54:00Z">
              <w:r w:rsidDel="007C65D0">
                <w:rPr>
                  <w:rFonts w:ascii="Arial" w:eastAsia="Times New Roman" w:hAnsi="Arial" w:cs="Arial"/>
                  <w:sz w:val="24"/>
                  <w:szCs w:val="24"/>
                </w:rPr>
                <w:delText>AP&gt;=GMP or</w:delText>
              </w:r>
              <w:r w:rsidRPr="00CD260B" w:rsidDel="007C65D0">
                <w:rPr>
                  <w:rFonts w:ascii="Arial" w:eastAsia="Times New Roman" w:hAnsi="Arial" w:cs="Arial"/>
                  <w:sz w:val="24"/>
                  <w:szCs w:val="24"/>
                </w:rPr>
                <w:delText xml:space="preserve"> AP&lt;GMP</w:delText>
              </w:r>
              <w:r w:rsidDel="007C65D0">
                <w:rPr>
                  <w:rFonts w:ascii="Arial" w:eastAsia="Times New Roman" w:hAnsi="Arial" w:cs="Arial"/>
                  <w:sz w:val="24"/>
                  <w:szCs w:val="24"/>
                </w:rPr>
                <w:delText xml:space="preserve"> depending upon circumstance</w:delText>
              </w:r>
            </w:del>
          </w:p>
        </w:tc>
        <w:tc>
          <w:tcPr>
            <w:tcW w:w="885" w:type="pct"/>
          </w:tcPr>
          <w:p w14:paraId="55979C8F" w14:textId="48725D47" w:rsidR="006A00F1" w:rsidRPr="00CD260B" w:rsidDel="007C65D0" w:rsidRDefault="006A00F1" w:rsidP="006A00F1">
            <w:pPr>
              <w:spacing w:after="0" w:line="252" w:lineRule="auto"/>
              <w:rPr>
                <w:del w:id="1337" w:author="Jayne Wiberg" w:date="2025-03-13T15:54:00Z" w16du:dateUtc="2025-03-13T15:54:00Z"/>
                <w:rFonts w:ascii="Arial" w:eastAsia="Times New Roman" w:hAnsi="Arial" w:cs="Arial"/>
                <w:sz w:val="24"/>
                <w:szCs w:val="24"/>
              </w:rPr>
            </w:pPr>
            <w:del w:id="1338" w:author="Jayne Wiberg" w:date="2025-03-13T15:54:00Z" w16du:dateUtc="2025-03-13T15:54:00Z">
              <w:r w:rsidRPr="00CD260B" w:rsidDel="007C65D0">
                <w:rPr>
                  <w:rFonts w:ascii="Arial" w:eastAsia="Times New Roman" w:hAnsi="Arial" w:cs="Arial"/>
                  <w:sz w:val="24"/>
                  <w:szCs w:val="24"/>
                </w:rPr>
                <w:delText>2(a) and 3</w:delText>
              </w:r>
            </w:del>
          </w:p>
          <w:p w14:paraId="345DF3CA" w14:textId="32834F96" w:rsidR="006A00F1" w:rsidRPr="00CD260B" w:rsidRDefault="006A00F1" w:rsidP="006A00F1">
            <w:pPr>
              <w:spacing w:after="0" w:line="252" w:lineRule="auto"/>
              <w:rPr>
                <w:rFonts w:ascii="Arial" w:eastAsia="Times New Roman" w:hAnsi="Arial" w:cs="Arial"/>
                <w:sz w:val="24"/>
                <w:szCs w:val="24"/>
              </w:rPr>
            </w:pPr>
          </w:p>
        </w:tc>
      </w:tr>
      <w:tr w:rsidR="0059652A" w:rsidRPr="00CD260B" w14:paraId="3A2AF35C" w14:textId="77777777" w:rsidTr="0059652A">
        <w:tc>
          <w:tcPr>
            <w:tcW w:w="455" w:type="pct"/>
          </w:tcPr>
          <w:p w14:paraId="264B187A" w14:textId="0D0D560C" w:rsidR="006A00F1" w:rsidRPr="00CD260B" w:rsidRDefault="002F71D9" w:rsidP="009B6A53">
            <w:pPr>
              <w:spacing w:after="0" w:line="252" w:lineRule="auto"/>
              <w:jc w:val="center"/>
              <w:rPr>
                <w:rFonts w:ascii="Arial" w:eastAsia="Times New Roman" w:hAnsi="Arial" w:cs="Arial"/>
                <w:b/>
                <w:bCs/>
                <w:sz w:val="24"/>
                <w:szCs w:val="24"/>
              </w:rPr>
            </w:pPr>
            <w:del w:id="1339" w:author="Jayne Wiberg" w:date="2025-03-13T15:54:00Z" w16du:dateUtc="2025-03-13T15:54:00Z">
              <w:r w:rsidDel="007C65D0">
                <w:rPr>
                  <w:rFonts w:ascii="Arial" w:eastAsia="Times New Roman" w:hAnsi="Arial" w:cs="Arial"/>
                  <w:b/>
                  <w:bCs/>
                  <w:sz w:val="24"/>
                  <w:szCs w:val="24"/>
                </w:rPr>
                <w:delText>26</w:delText>
              </w:r>
            </w:del>
          </w:p>
        </w:tc>
        <w:tc>
          <w:tcPr>
            <w:tcW w:w="457" w:type="pct"/>
            <w:tcMar>
              <w:top w:w="0" w:type="dxa"/>
              <w:left w:w="108" w:type="dxa"/>
              <w:bottom w:w="0" w:type="dxa"/>
              <w:right w:w="108" w:type="dxa"/>
            </w:tcMar>
          </w:tcPr>
          <w:p w14:paraId="29F6CE8C" w14:textId="4C456B09" w:rsidR="006A00F1" w:rsidRPr="009A7297" w:rsidRDefault="006A00F1" w:rsidP="009B6A53">
            <w:pPr>
              <w:spacing w:after="0" w:line="252" w:lineRule="auto"/>
              <w:jc w:val="center"/>
              <w:rPr>
                <w:rFonts w:ascii="Arial" w:eastAsia="Times New Roman" w:hAnsi="Arial" w:cs="Arial"/>
                <w:b/>
                <w:bCs/>
                <w:sz w:val="24"/>
                <w:szCs w:val="24"/>
              </w:rPr>
            </w:pPr>
          </w:p>
        </w:tc>
        <w:tc>
          <w:tcPr>
            <w:tcW w:w="611" w:type="pct"/>
          </w:tcPr>
          <w:p w14:paraId="7C5E9C9C" w14:textId="41FC747A" w:rsidR="006A00F1" w:rsidRPr="00CD260B" w:rsidRDefault="006A00F1" w:rsidP="006A00F1">
            <w:pPr>
              <w:spacing w:after="0" w:line="252" w:lineRule="auto"/>
              <w:rPr>
                <w:rFonts w:ascii="Arial" w:eastAsia="Times New Roman" w:hAnsi="Arial" w:cs="Arial"/>
                <w:sz w:val="24"/>
                <w:szCs w:val="24"/>
              </w:rPr>
            </w:pPr>
            <w:del w:id="1340" w:author="Jayne Wiberg" w:date="2025-03-13T15:54:00Z" w16du:dateUtc="2025-03-13T15:54:00Z">
              <w:r w:rsidRPr="00CD260B" w:rsidDel="007C65D0">
                <w:rPr>
                  <w:rFonts w:ascii="Arial" w:eastAsia="Times New Roman" w:hAnsi="Arial" w:cs="Arial"/>
                  <w:sz w:val="24"/>
                  <w:szCs w:val="24"/>
                </w:rPr>
                <w:delText>After 5 April 2017</w:delText>
              </w:r>
            </w:del>
          </w:p>
        </w:tc>
        <w:tc>
          <w:tcPr>
            <w:tcW w:w="609" w:type="pct"/>
            <w:tcMar>
              <w:top w:w="0" w:type="dxa"/>
              <w:left w:w="108" w:type="dxa"/>
              <w:bottom w:w="0" w:type="dxa"/>
              <w:right w:w="108" w:type="dxa"/>
            </w:tcMar>
          </w:tcPr>
          <w:p w14:paraId="54AAFF03" w14:textId="75A7D0A6" w:rsidR="006A00F1" w:rsidRPr="00CD260B" w:rsidDel="007C65D0" w:rsidRDefault="006A00F1" w:rsidP="006A00F1">
            <w:pPr>
              <w:spacing w:after="0" w:line="252" w:lineRule="auto"/>
              <w:rPr>
                <w:del w:id="1341" w:author="Jayne Wiberg" w:date="2025-03-13T15:54:00Z" w16du:dateUtc="2025-03-13T15:54:00Z"/>
                <w:rFonts w:ascii="Calibri" w:eastAsia="Times New Roman" w:hAnsi="Calibri" w:cs="Times New Roman"/>
                <w:sz w:val="24"/>
                <w:szCs w:val="24"/>
              </w:rPr>
            </w:pPr>
            <w:del w:id="1342" w:author="Jayne Wiberg" w:date="2025-03-13T15:54:00Z" w16du:dateUtc="2025-03-13T15:54:00Z">
              <w:r w:rsidRPr="00CD260B" w:rsidDel="007C65D0">
                <w:rPr>
                  <w:rFonts w:ascii="Arial" w:eastAsia="Times New Roman" w:hAnsi="Arial" w:cs="Arial"/>
                  <w:sz w:val="24"/>
                  <w:szCs w:val="24"/>
                </w:rPr>
                <w:delText xml:space="preserve">After 5 </w:delText>
              </w:r>
              <w:r w:rsidR="009D548C" w:rsidDel="007C65D0">
                <w:rPr>
                  <w:rFonts w:ascii="Arial" w:eastAsia="Times New Roman" w:hAnsi="Arial" w:cs="Arial"/>
                  <w:sz w:val="24"/>
                  <w:szCs w:val="24"/>
                </w:rPr>
                <w:delText>April</w:delText>
              </w:r>
              <w:r w:rsidR="009D548C" w:rsidRPr="00CD260B" w:rsidDel="007C65D0">
                <w:rPr>
                  <w:rFonts w:ascii="Arial" w:eastAsia="Times New Roman" w:hAnsi="Arial" w:cs="Arial"/>
                  <w:sz w:val="24"/>
                  <w:szCs w:val="24"/>
                </w:rPr>
                <w:delText xml:space="preserve"> </w:delText>
              </w:r>
              <w:r w:rsidRPr="00CD260B" w:rsidDel="007C65D0">
                <w:rPr>
                  <w:rFonts w:ascii="Arial" w:eastAsia="Times New Roman" w:hAnsi="Arial" w:cs="Arial"/>
                  <w:sz w:val="24"/>
                  <w:szCs w:val="24"/>
                </w:rPr>
                <w:delText>20</w:delText>
              </w:r>
              <w:r w:rsidR="009D548C" w:rsidDel="007C65D0">
                <w:rPr>
                  <w:rFonts w:ascii="Arial" w:eastAsia="Times New Roman" w:hAnsi="Arial" w:cs="Arial"/>
                  <w:sz w:val="24"/>
                  <w:szCs w:val="24"/>
                </w:rPr>
                <w:delText>21</w:delText>
              </w:r>
            </w:del>
          </w:p>
          <w:p w14:paraId="3F05F71F" w14:textId="77777777" w:rsidR="006A00F1" w:rsidRPr="00CD260B" w:rsidRDefault="006A00F1" w:rsidP="006A00F1">
            <w:pPr>
              <w:spacing w:after="0" w:line="252" w:lineRule="auto"/>
              <w:rPr>
                <w:rFonts w:ascii="Arial" w:eastAsia="Times New Roman" w:hAnsi="Arial" w:cs="Arial"/>
                <w:sz w:val="24"/>
                <w:szCs w:val="24"/>
              </w:rPr>
            </w:pPr>
          </w:p>
        </w:tc>
        <w:tc>
          <w:tcPr>
            <w:tcW w:w="662" w:type="pct"/>
            <w:tcMar>
              <w:top w:w="0" w:type="dxa"/>
              <w:left w:w="108" w:type="dxa"/>
              <w:bottom w:w="0" w:type="dxa"/>
              <w:right w:w="108" w:type="dxa"/>
            </w:tcMar>
          </w:tcPr>
          <w:p w14:paraId="62E642B7" w14:textId="2B15A441" w:rsidR="006A00F1" w:rsidRPr="00CD260B" w:rsidRDefault="006A00F1" w:rsidP="009D548C">
            <w:pPr>
              <w:spacing w:after="0" w:line="252" w:lineRule="auto"/>
              <w:rPr>
                <w:rFonts w:ascii="Calibri" w:eastAsia="Times New Roman" w:hAnsi="Calibri" w:cs="Times New Roman"/>
                <w:sz w:val="24"/>
                <w:szCs w:val="24"/>
              </w:rPr>
            </w:pPr>
            <w:del w:id="1343" w:author="Jayne Wiberg" w:date="2025-03-13T15:54:00Z" w16du:dateUtc="2025-03-13T15:54:00Z">
              <w:r w:rsidRPr="00CD260B" w:rsidDel="007C65D0">
                <w:rPr>
                  <w:rFonts w:ascii="Arial" w:eastAsia="Times New Roman" w:hAnsi="Arial" w:cs="Arial"/>
                  <w:sz w:val="24"/>
                  <w:szCs w:val="24"/>
                </w:rPr>
                <w:delText xml:space="preserve">After 5 Apr 2016 and prior to 6 </w:delText>
              </w:r>
              <w:r w:rsidR="009D548C" w:rsidDel="007C65D0">
                <w:rPr>
                  <w:rFonts w:ascii="Arial" w:eastAsia="Times New Roman" w:hAnsi="Arial" w:cs="Arial"/>
                  <w:sz w:val="24"/>
                  <w:szCs w:val="24"/>
                </w:rPr>
                <w:delText>April</w:delText>
              </w:r>
              <w:r w:rsidR="009D548C" w:rsidRPr="00CD260B" w:rsidDel="007C65D0">
                <w:rPr>
                  <w:rFonts w:ascii="Arial" w:eastAsia="Times New Roman" w:hAnsi="Arial" w:cs="Arial"/>
                  <w:sz w:val="24"/>
                  <w:szCs w:val="24"/>
                </w:rPr>
                <w:delText xml:space="preserve"> </w:delText>
              </w:r>
              <w:r w:rsidRPr="00CD260B" w:rsidDel="007C65D0">
                <w:rPr>
                  <w:rFonts w:ascii="Arial" w:eastAsia="Times New Roman" w:hAnsi="Arial" w:cs="Arial"/>
                  <w:sz w:val="24"/>
                  <w:szCs w:val="24"/>
                </w:rPr>
                <w:delText>20</w:delText>
              </w:r>
              <w:r w:rsidR="009D548C" w:rsidDel="007C65D0">
                <w:rPr>
                  <w:rFonts w:ascii="Arial" w:eastAsia="Times New Roman" w:hAnsi="Arial" w:cs="Arial"/>
                  <w:sz w:val="24"/>
                  <w:szCs w:val="24"/>
                </w:rPr>
                <w:delText>21</w:delText>
              </w:r>
            </w:del>
          </w:p>
        </w:tc>
        <w:tc>
          <w:tcPr>
            <w:tcW w:w="508" w:type="pct"/>
          </w:tcPr>
          <w:p w14:paraId="369A5A3F" w14:textId="0A5B6A33" w:rsidR="006A00F1" w:rsidRPr="00CD260B" w:rsidRDefault="006A00F1" w:rsidP="006A00F1">
            <w:pPr>
              <w:spacing w:after="0" w:line="252" w:lineRule="auto"/>
              <w:jc w:val="center"/>
              <w:rPr>
                <w:rFonts w:ascii="Calibri" w:eastAsia="Times New Roman" w:hAnsi="Calibri" w:cs="Times New Roman"/>
                <w:sz w:val="24"/>
                <w:szCs w:val="24"/>
              </w:rPr>
            </w:pPr>
            <w:del w:id="1344" w:author="Jayne Wiberg" w:date="2025-03-13T15:54:00Z" w16du:dateUtc="2025-03-13T15:54:00Z">
              <w:r w:rsidRPr="00CD260B" w:rsidDel="007C65D0">
                <w:rPr>
                  <w:rFonts w:ascii="Arial" w:eastAsia="Times New Roman" w:hAnsi="Arial" w:cs="Arial"/>
                  <w:sz w:val="24"/>
                  <w:szCs w:val="24"/>
                </w:rPr>
                <w:delText>NO</w:delText>
              </w:r>
            </w:del>
          </w:p>
        </w:tc>
        <w:tc>
          <w:tcPr>
            <w:tcW w:w="813" w:type="pct"/>
          </w:tcPr>
          <w:p w14:paraId="5A84EEB6" w14:textId="58B3F218" w:rsidR="006A00F1" w:rsidRPr="00CD260B" w:rsidRDefault="006A00F1" w:rsidP="006A00F1">
            <w:pPr>
              <w:spacing w:after="0" w:line="252" w:lineRule="auto"/>
              <w:rPr>
                <w:rFonts w:ascii="Calibri" w:eastAsia="Times New Roman" w:hAnsi="Calibri" w:cs="Times New Roman"/>
                <w:sz w:val="24"/>
                <w:szCs w:val="24"/>
              </w:rPr>
            </w:pPr>
            <w:del w:id="1345" w:author="Jayne Wiberg" w:date="2025-03-13T15:54:00Z" w16du:dateUtc="2025-03-13T15:54:00Z">
              <w:r w:rsidRPr="00CD260B" w:rsidDel="007C65D0">
                <w:rPr>
                  <w:rFonts w:ascii="Arial" w:eastAsia="Times New Roman" w:hAnsi="Arial" w:cs="Arial"/>
                  <w:sz w:val="24"/>
                  <w:szCs w:val="24"/>
                </w:rPr>
                <w:delText>Always AP&lt;GMP</w:delText>
              </w:r>
            </w:del>
          </w:p>
        </w:tc>
        <w:tc>
          <w:tcPr>
            <w:tcW w:w="885" w:type="pct"/>
          </w:tcPr>
          <w:p w14:paraId="38C6B56D" w14:textId="1DA832DC" w:rsidR="006A00F1" w:rsidRPr="00CD260B" w:rsidRDefault="006A00F1" w:rsidP="006A00F1">
            <w:pPr>
              <w:spacing w:after="0" w:line="252" w:lineRule="auto"/>
              <w:rPr>
                <w:rFonts w:ascii="Arial" w:eastAsia="Times New Roman" w:hAnsi="Arial" w:cs="Arial"/>
                <w:sz w:val="24"/>
                <w:szCs w:val="24"/>
              </w:rPr>
            </w:pPr>
            <w:del w:id="1346" w:author="Jayne Wiberg" w:date="2025-03-13T15:54:00Z" w16du:dateUtc="2025-03-13T15:54:00Z">
              <w:r w:rsidRPr="00CD260B" w:rsidDel="007C65D0">
                <w:rPr>
                  <w:rFonts w:ascii="Arial" w:eastAsia="Times New Roman" w:hAnsi="Arial" w:cs="Arial"/>
                  <w:sz w:val="24"/>
                  <w:szCs w:val="24"/>
                </w:rPr>
                <w:delText>7 and 8</w:delText>
              </w:r>
            </w:del>
          </w:p>
        </w:tc>
      </w:tr>
      <w:tr w:rsidR="0059652A" w:rsidRPr="00CD260B" w14:paraId="524B8738" w14:textId="77777777" w:rsidTr="007C65D0">
        <w:tc>
          <w:tcPr>
            <w:tcW w:w="455" w:type="pct"/>
          </w:tcPr>
          <w:p w14:paraId="1CC6E551" w14:textId="393D2430" w:rsidR="006A00F1" w:rsidRPr="00CD260B" w:rsidRDefault="002F71D9" w:rsidP="009B6A53">
            <w:pPr>
              <w:spacing w:after="0" w:line="252" w:lineRule="auto"/>
              <w:jc w:val="center"/>
              <w:rPr>
                <w:rFonts w:ascii="Arial" w:eastAsia="Times New Roman" w:hAnsi="Arial" w:cs="Arial"/>
                <w:b/>
                <w:bCs/>
                <w:sz w:val="24"/>
                <w:szCs w:val="24"/>
              </w:rPr>
            </w:pPr>
            <w:del w:id="1347" w:author="Jayne Wiberg" w:date="2025-03-13T15:54:00Z" w16du:dateUtc="2025-03-13T15:54:00Z">
              <w:r w:rsidDel="007C65D0">
                <w:rPr>
                  <w:rFonts w:ascii="Arial" w:eastAsia="Times New Roman" w:hAnsi="Arial" w:cs="Arial"/>
                  <w:b/>
                  <w:bCs/>
                  <w:sz w:val="24"/>
                  <w:szCs w:val="24"/>
                </w:rPr>
                <w:delText>27</w:delText>
              </w:r>
            </w:del>
          </w:p>
        </w:tc>
        <w:tc>
          <w:tcPr>
            <w:tcW w:w="457" w:type="pct"/>
            <w:tcMar>
              <w:top w:w="0" w:type="dxa"/>
              <w:left w:w="108" w:type="dxa"/>
              <w:bottom w:w="0" w:type="dxa"/>
              <w:right w:w="108" w:type="dxa"/>
            </w:tcMar>
          </w:tcPr>
          <w:p w14:paraId="1558268D" w14:textId="02D4D006" w:rsidR="006A00F1" w:rsidRPr="009A7297" w:rsidRDefault="009B6A53" w:rsidP="009B6A53">
            <w:pPr>
              <w:spacing w:after="0" w:line="252" w:lineRule="auto"/>
              <w:jc w:val="center"/>
              <w:rPr>
                <w:rFonts w:ascii="Calibri" w:eastAsia="Times New Roman" w:hAnsi="Calibri" w:cs="Times New Roman"/>
                <w:sz w:val="24"/>
                <w:szCs w:val="24"/>
              </w:rPr>
            </w:pPr>
            <w:del w:id="1348" w:author="Jayne Wiberg" w:date="2025-03-13T15:54:00Z" w16du:dateUtc="2025-03-13T15:54:00Z">
              <w:r w:rsidDel="007C65D0">
                <w:rPr>
                  <w:rFonts w:ascii="Arial" w:eastAsia="Times New Roman" w:hAnsi="Arial" w:cs="Arial"/>
                  <w:b/>
                  <w:bCs/>
                  <w:sz w:val="24"/>
                  <w:szCs w:val="24"/>
                </w:rPr>
                <w:delText>9</w:delText>
              </w:r>
            </w:del>
          </w:p>
        </w:tc>
        <w:tc>
          <w:tcPr>
            <w:tcW w:w="611" w:type="pct"/>
          </w:tcPr>
          <w:p w14:paraId="71CBA5B1" w14:textId="2C3831A2" w:rsidR="006A00F1" w:rsidRPr="00CD260B" w:rsidRDefault="006A00F1" w:rsidP="006A00F1">
            <w:pPr>
              <w:spacing w:after="0" w:line="252" w:lineRule="auto"/>
              <w:rPr>
                <w:rFonts w:ascii="Calibri" w:eastAsia="Times New Roman" w:hAnsi="Calibri" w:cs="Times New Roman"/>
                <w:sz w:val="24"/>
                <w:szCs w:val="24"/>
              </w:rPr>
            </w:pPr>
            <w:del w:id="1349" w:author="Jayne Wiberg" w:date="2025-03-13T15:54:00Z" w16du:dateUtc="2025-03-13T15:54:00Z">
              <w:r w:rsidRPr="00CD260B" w:rsidDel="007C65D0">
                <w:rPr>
                  <w:rFonts w:ascii="Arial" w:eastAsia="Times New Roman" w:hAnsi="Arial" w:cs="Arial"/>
                  <w:sz w:val="24"/>
                  <w:szCs w:val="24"/>
                </w:rPr>
                <w:delText>After 5 April 2017</w:delText>
              </w:r>
            </w:del>
          </w:p>
        </w:tc>
        <w:tc>
          <w:tcPr>
            <w:tcW w:w="609" w:type="pct"/>
            <w:tcMar>
              <w:top w:w="0" w:type="dxa"/>
              <w:left w:w="108" w:type="dxa"/>
              <w:bottom w:w="0" w:type="dxa"/>
              <w:right w:w="108" w:type="dxa"/>
            </w:tcMar>
          </w:tcPr>
          <w:p w14:paraId="2CA07987" w14:textId="67AB285C" w:rsidR="006A00F1" w:rsidRPr="00CD260B" w:rsidRDefault="006A00F1" w:rsidP="009D548C">
            <w:pPr>
              <w:spacing w:after="0" w:line="252" w:lineRule="auto"/>
              <w:rPr>
                <w:rFonts w:ascii="Calibri" w:eastAsia="Times New Roman" w:hAnsi="Calibri" w:cs="Times New Roman"/>
                <w:sz w:val="24"/>
                <w:szCs w:val="24"/>
              </w:rPr>
            </w:pPr>
            <w:del w:id="1350" w:author="Jayne Wiberg" w:date="2025-03-13T15:54:00Z" w16du:dateUtc="2025-03-13T15:54:00Z">
              <w:r w:rsidRPr="00CD260B" w:rsidDel="007C65D0">
                <w:rPr>
                  <w:rFonts w:ascii="Arial" w:eastAsia="Times New Roman" w:hAnsi="Arial" w:cs="Arial"/>
                  <w:sz w:val="24"/>
                  <w:szCs w:val="24"/>
                </w:rPr>
                <w:delText xml:space="preserve">After 5 </w:delText>
              </w:r>
              <w:r w:rsidR="009D548C" w:rsidDel="007C65D0">
                <w:rPr>
                  <w:rFonts w:ascii="Arial" w:eastAsia="Times New Roman" w:hAnsi="Arial" w:cs="Arial"/>
                  <w:sz w:val="24"/>
                  <w:szCs w:val="24"/>
                </w:rPr>
                <w:delText>April</w:delText>
              </w:r>
              <w:r w:rsidR="009D548C" w:rsidRPr="00CD260B" w:rsidDel="007C65D0">
                <w:rPr>
                  <w:rFonts w:ascii="Arial" w:eastAsia="Times New Roman" w:hAnsi="Arial" w:cs="Arial"/>
                  <w:sz w:val="24"/>
                  <w:szCs w:val="24"/>
                </w:rPr>
                <w:delText xml:space="preserve"> </w:delText>
              </w:r>
              <w:r w:rsidRPr="00CD260B" w:rsidDel="007C65D0">
                <w:rPr>
                  <w:rFonts w:ascii="Arial" w:eastAsia="Times New Roman" w:hAnsi="Arial" w:cs="Arial"/>
                  <w:sz w:val="24"/>
                  <w:szCs w:val="24"/>
                </w:rPr>
                <w:delText>20</w:delText>
              </w:r>
              <w:r w:rsidR="009D548C" w:rsidDel="007C65D0">
                <w:rPr>
                  <w:rFonts w:ascii="Arial" w:eastAsia="Times New Roman" w:hAnsi="Arial" w:cs="Arial"/>
                  <w:sz w:val="24"/>
                  <w:szCs w:val="24"/>
                </w:rPr>
                <w:delText>21</w:delText>
              </w:r>
            </w:del>
          </w:p>
        </w:tc>
        <w:tc>
          <w:tcPr>
            <w:tcW w:w="662" w:type="pct"/>
            <w:tcMar>
              <w:top w:w="0" w:type="dxa"/>
              <w:left w:w="108" w:type="dxa"/>
              <w:bottom w:w="0" w:type="dxa"/>
              <w:right w:w="108" w:type="dxa"/>
            </w:tcMar>
          </w:tcPr>
          <w:p w14:paraId="2362FE32" w14:textId="0391A35A" w:rsidR="006A00F1" w:rsidRPr="00CD260B" w:rsidDel="007C65D0" w:rsidRDefault="006A00F1" w:rsidP="006A00F1">
            <w:pPr>
              <w:spacing w:after="0" w:line="252" w:lineRule="auto"/>
              <w:rPr>
                <w:del w:id="1351" w:author="Jayne Wiberg" w:date="2025-03-13T15:54:00Z" w16du:dateUtc="2025-03-13T15:54:00Z"/>
                <w:rFonts w:ascii="Calibri" w:eastAsia="Times New Roman" w:hAnsi="Calibri" w:cs="Times New Roman"/>
                <w:sz w:val="24"/>
                <w:szCs w:val="24"/>
              </w:rPr>
            </w:pPr>
            <w:del w:id="1352" w:author="Jayne Wiberg" w:date="2025-03-13T15:54:00Z" w16du:dateUtc="2025-03-13T15:54:00Z">
              <w:r w:rsidRPr="00CD260B" w:rsidDel="007C65D0">
                <w:rPr>
                  <w:rFonts w:ascii="Arial" w:eastAsia="Times New Roman" w:hAnsi="Arial" w:cs="Arial"/>
                  <w:sz w:val="24"/>
                  <w:szCs w:val="24"/>
                </w:rPr>
                <w:delText xml:space="preserve">After 5 </w:delText>
              </w:r>
              <w:r w:rsidR="009D548C" w:rsidDel="007C65D0">
                <w:rPr>
                  <w:rFonts w:ascii="Arial" w:eastAsia="Times New Roman" w:hAnsi="Arial" w:cs="Arial"/>
                  <w:sz w:val="24"/>
                  <w:szCs w:val="24"/>
                </w:rPr>
                <w:delText>April</w:delText>
              </w:r>
              <w:r w:rsidR="009D548C" w:rsidRPr="00CD260B" w:rsidDel="007C65D0">
                <w:rPr>
                  <w:rFonts w:ascii="Arial" w:eastAsia="Times New Roman" w:hAnsi="Arial" w:cs="Arial"/>
                  <w:sz w:val="24"/>
                  <w:szCs w:val="24"/>
                </w:rPr>
                <w:delText xml:space="preserve"> </w:delText>
              </w:r>
              <w:r w:rsidRPr="00CD260B" w:rsidDel="007C65D0">
                <w:rPr>
                  <w:rFonts w:ascii="Arial" w:eastAsia="Times New Roman" w:hAnsi="Arial" w:cs="Arial"/>
                  <w:sz w:val="24"/>
                  <w:szCs w:val="24"/>
                </w:rPr>
                <w:delText>20</w:delText>
              </w:r>
              <w:r w:rsidR="009D548C" w:rsidDel="007C65D0">
                <w:rPr>
                  <w:rFonts w:ascii="Arial" w:eastAsia="Times New Roman" w:hAnsi="Arial" w:cs="Arial"/>
                  <w:sz w:val="24"/>
                  <w:szCs w:val="24"/>
                </w:rPr>
                <w:delText>21</w:delText>
              </w:r>
            </w:del>
          </w:p>
          <w:p w14:paraId="27BE88F3" w14:textId="053471E4" w:rsidR="006A00F1" w:rsidRPr="00CD260B" w:rsidRDefault="006A00F1" w:rsidP="006A00F1">
            <w:pPr>
              <w:spacing w:after="0" w:line="252" w:lineRule="auto"/>
              <w:rPr>
                <w:rFonts w:ascii="Calibri" w:eastAsia="Times New Roman" w:hAnsi="Calibri" w:cs="Times New Roman"/>
                <w:sz w:val="24"/>
                <w:szCs w:val="24"/>
              </w:rPr>
            </w:pPr>
            <w:del w:id="1353" w:author="Jayne Wiberg" w:date="2025-03-13T15:54:00Z" w16du:dateUtc="2025-03-13T15:54:00Z">
              <w:r w:rsidRPr="00CD260B" w:rsidDel="007C65D0">
                <w:rPr>
                  <w:rFonts w:ascii="Arial" w:eastAsia="Times New Roman" w:hAnsi="Arial" w:cs="Arial"/>
                  <w:sz w:val="24"/>
                  <w:szCs w:val="24"/>
                </w:rPr>
                <w:delText> </w:delText>
              </w:r>
            </w:del>
          </w:p>
        </w:tc>
        <w:tc>
          <w:tcPr>
            <w:tcW w:w="508" w:type="pct"/>
          </w:tcPr>
          <w:p w14:paraId="5398A260" w14:textId="6B6B1AD9" w:rsidR="006A00F1" w:rsidRPr="00CD260B" w:rsidDel="007C65D0" w:rsidRDefault="006A00F1" w:rsidP="006A00F1">
            <w:pPr>
              <w:spacing w:after="0" w:line="252" w:lineRule="auto"/>
              <w:jc w:val="center"/>
              <w:rPr>
                <w:del w:id="1354" w:author="Jayne Wiberg" w:date="2025-03-13T15:54:00Z" w16du:dateUtc="2025-03-13T15:54:00Z"/>
                <w:rFonts w:ascii="Calibri" w:eastAsia="Times New Roman" w:hAnsi="Calibri" w:cs="Times New Roman"/>
                <w:sz w:val="24"/>
                <w:szCs w:val="24"/>
              </w:rPr>
            </w:pPr>
            <w:del w:id="1355" w:author="Jayne Wiberg" w:date="2025-03-13T15:54:00Z" w16du:dateUtc="2025-03-13T15:54:00Z">
              <w:r w:rsidRPr="00CD260B" w:rsidDel="007C65D0">
                <w:rPr>
                  <w:rFonts w:ascii="Arial" w:eastAsia="Times New Roman" w:hAnsi="Arial" w:cs="Arial"/>
                  <w:sz w:val="24"/>
                  <w:szCs w:val="24"/>
                </w:rPr>
                <w:delText>NO</w:delText>
              </w:r>
            </w:del>
          </w:p>
          <w:p w14:paraId="219A1D63" w14:textId="06F1F4DE" w:rsidR="006A00F1" w:rsidRPr="00CD260B" w:rsidRDefault="006A00F1" w:rsidP="006A00F1">
            <w:pPr>
              <w:spacing w:after="0" w:line="252" w:lineRule="auto"/>
              <w:jc w:val="center"/>
              <w:rPr>
                <w:rFonts w:ascii="Calibri" w:eastAsia="Times New Roman" w:hAnsi="Calibri" w:cs="Times New Roman"/>
                <w:sz w:val="24"/>
                <w:szCs w:val="24"/>
              </w:rPr>
            </w:pPr>
            <w:del w:id="1356" w:author="Jayne Wiberg" w:date="2025-03-13T15:54:00Z" w16du:dateUtc="2025-03-13T15:54:00Z">
              <w:r w:rsidRPr="00CD260B" w:rsidDel="007C65D0">
                <w:rPr>
                  <w:rFonts w:ascii="Arial" w:eastAsia="Times New Roman" w:hAnsi="Arial" w:cs="Arial"/>
                  <w:sz w:val="24"/>
                  <w:szCs w:val="24"/>
                </w:rPr>
                <w:delText> </w:delText>
              </w:r>
            </w:del>
          </w:p>
        </w:tc>
        <w:tc>
          <w:tcPr>
            <w:tcW w:w="813" w:type="pct"/>
          </w:tcPr>
          <w:p w14:paraId="306610A5" w14:textId="416F335C" w:rsidR="006A00F1" w:rsidRPr="00CD260B" w:rsidRDefault="006A00F1" w:rsidP="006A00F1">
            <w:pPr>
              <w:spacing w:after="0" w:line="252" w:lineRule="auto"/>
              <w:rPr>
                <w:rFonts w:ascii="Calibri" w:eastAsia="Times New Roman" w:hAnsi="Calibri" w:cs="Times New Roman"/>
                <w:sz w:val="24"/>
                <w:szCs w:val="24"/>
              </w:rPr>
            </w:pPr>
            <w:del w:id="1357" w:author="Jayne Wiberg" w:date="2025-03-13T15:54:00Z" w16du:dateUtc="2025-03-13T15:54:00Z">
              <w:r w:rsidRPr="00CD260B" w:rsidDel="007C65D0">
                <w:rPr>
                  <w:rFonts w:ascii="Arial" w:eastAsia="Times New Roman" w:hAnsi="Arial" w:cs="Arial"/>
                  <w:sz w:val="24"/>
                  <w:szCs w:val="24"/>
                </w:rPr>
                <w:delText>Always AP&lt;GMP</w:delText>
              </w:r>
            </w:del>
          </w:p>
        </w:tc>
        <w:tc>
          <w:tcPr>
            <w:tcW w:w="885" w:type="pct"/>
          </w:tcPr>
          <w:p w14:paraId="56994DD3" w14:textId="479F32DD" w:rsidR="006A00F1" w:rsidRPr="00CD260B" w:rsidRDefault="006A00F1" w:rsidP="009D548C">
            <w:pPr>
              <w:spacing w:after="0" w:line="252" w:lineRule="auto"/>
              <w:rPr>
                <w:rFonts w:ascii="Arial" w:eastAsia="Times New Roman" w:hAnsi="Arial" w:cs="Arial"/>
                <w:sz w:val="24"/>
                <w:szCs w:val="24"/>
              </w:rPr>
            </w:pPr>
            <w:del w:id="1358" w:author="Jayne Wiberg" w:date="2025-03-13T15:54:00Z" w16du:dateUtc="2025-03-13T15:54:00Z">
              <w:r w:rsidRPr="00CD260B" w:rsidDel="007C65D0">
                <w:rPr>
                  <w:rFonts w:ascii="Arial" w:eastAsia="Times New Roman" w:hAnsi="Arial" w:cs="Arial"/>
                  <w:sz w:val="24"/>
                  <w:szCs w:val="24"/>
                </w:rPr>
                <w:delText xml:space="preserve">9 and 10 (for payments prior to 6 </w:delText>
              </w:r>
              <w:r w:rsidR="009D548C" w:rsidDel="007C65D0">
                <w:rPr>
                  <w:rFonts w:ascii="Arial" w:eastAsia="Times New Roman" w:hAnsi="Arial" w:cs="Arial"/>
                  <w:sz w:val="24"/>
                  <w:szCs w:val="24"/>
                </w:rPr>
                <w:delText>April</w:delText>
              </w:r>
              <w:r w:rsidR="009D548C" w:rsidRPr="00CD260B" w:rsidDel="007C65D0">
                <w:rPr>
                  <w:rFonts w:ascii="Arial" w:eastAsia="Times New Roman" w:hAnsi="Arial" w:cs="Arial"/>
                  <w:sz w:val="24"/>
                  <w:szCs w:val="24"/>
                </w:rPr>
                <w:delText xml:space="preserve"> </w:delText>
              </w:r>
              <w:r w:rsidRPr="00CD260B" w:rsidDel="007C65D0">
                <w:rPr>
                  <w:rFonts w:ascii="Arial" w:eastAsia="Times New Roman" w:hAnsi="Arial" w:cs="Arial"/>
                  <w:sz w:val="24"/>
                  <w:szCs w:val="24"/>
                </w:rPr>
                <w:delText>20</w:delText>
              </w:r>
              <w:r w:rsidR="009D548C" w:rsidDel="007C65D0">
                <w:rPr>
                  <w:rFonts w:ascii="Arial" w:eastAsia="Times New Roman" w:hAnsi="Arial" w:cs="Arial"/>
                  <w:sz w:val="24"/>
                  <w:szCs w:val="24"/>
                </w:rPr>
                <w:delText>21</w:delText>
              </w:r>
              <w:r w:rsidRPr="00CD260B" w:rsidDel="007C65D0">
                <w:rPr>
                  <w:rFonts w:ascii="Arial" w:eastAsia="Times New Roman" w:hAnsi="Arial" w:cs="Arial"/>
                  <w:sz w:val="24"/>
                  <w:szCs w:val="24"/>
                </w:rPr>
                <w:delText>)</w:delText>
              </w:r>
            </w:del>
          </w:p>
        </w:tc>
      </w:tr>
    </w:tbl>
    <w:p w14:paraId="1290FE6E" w14:textId="77777777" w:rsidR="006A00F1" w:rsidRDefault="006A00F1" w:rsidP="006A00F1">
      <w:pPr>
        <w:pStyle w:val="ListParagraph"/>
        <w:ind w:left="426"/>
        <w:rPr>
          <w:rFonts w:ascii="Arial" w:hAnsi="Arial" w:cs="Arial"/>
          <w:color w:val="000000"/>
          <w:sz w:val="24"/>
          <w:szCs w:val="24"/>
        </w:rPr>
        <w:sectPr w:rsidR="006A00F1" w:rsidSect="006A00F1">
          <w:pgSz w:w="16838" w:h="11906" w:orient="landscape"/>
          <w:pgMar w:top="1440" w:right="1440" w:bottom="1440" w:left="1440" w:header="708" w:footer="708" w:gutter="0"/>
          <w:cols w:space="708"/>
          <w:docGrid w:linePitch="360"/>
        </w:sectPr>
      </w:pPr>
    </w:p>
    <w:p w14:paraId="7A8A2242" w14:textId="77777777" w:rsidR="00D04939" w:rsidRPr="00DF5A60" w:rsidRDefault="00D04939" w:rsidP="00DF5A60">
      <w:pPr>
        <w:pStyle w:val="Default"/>
        <w:ind w:left="720" w:hanging="720"/>
        <w:rPr>
          <w:rFonts w:ascii="Arial" w:hAnsi="Arial" w:cs="Arial"/>
          <w:b/>
          <w:color w:val="002060"/>
          <w:sz w:val="26"/>
          <w:szCs w:val="26"/>
        </w:rPr>
      </w:pPr>
      <w:bookmarkStart w:id="1359" w:name="Summary"/>
      <w:r w:rsidRPr="00DF5A60">
        <w:rPr>
          <w:rFonts w:ascii="Arial" w:hAnsi="Arial" w:cs="Arial"/>
          <w:b/>
          <w:color w:val="002060"/>
          <w:sz w:val="26"/>
          <w:szCs w:val="26"/>
        </w:rPr>
        <w:lastRenderedPageBreak/>
        <w:t>Summary</w:t>
      </w:r>
    </w:p>
    <w:bookmarkEnd w:id="1359"/>
    <w:p w14:paraId="205132DE" w14:textId="77777777" w:rsidR="00D04939" w:rsidRDefault="00D04939" w:rsidP="006317D6">
      <w:pPr>
        <w:pStyle w:val="Default"/>
        <w:rPr>
          <w:b/>
          <w:sz w:val="22"/>
          <w:szCs w:val="22"/>
        </w:rPr>
      </w:pPr>
    </w:p>
    <w:p w14:paraId="66192FE9" w14:textId="77777777" w:rsidR="00861AD2" w:rsidRPr="00DF5A60" w:rsidRDefault="00861AD2" w:rsidP="00404D1D">
      <w:pPr>
        <w:pStyle w:val="ListParagraph"/>
        <w:numPr>
          <w:ilvl w:val="0"/>
          <w:numId w:val="49"/>
        </w:numPr>
        <w:ind w:left="426" w:hanging="426"/>
        <w:rPr>
          <w:rFonts w:ascii="Arial" w:hAnsi="Arial" w:cs="Arial"/>
          <w:bCs/>
          <w:sz w:val="24"/>
          <w:szCs w:val="24"/>
        </w:rPr>
      </w:pPr>
      <w:r w:rsidRPr="00DF5A60">
        <w:rPr>
          <w:rFonts w:ascii="Arial" w:hAnsi="Arial" w:cs="Arial"/>
          <w:bCs/>
          <w:sz w:val="24"/>
          <w:szCs w:val="24"/>
        </w:rPr>
        <w:t xml:space="preserve">Accordingly, at any given point in time the </w:t>
      </w:r>
      <w:r w:rsidR="0030254D" w:rsidRPr="00DF5A60">
        <w:rPr>
          <w:rFonts w:ascii="Arial" w:hAnsi="Arial" w:cs="Arial"/>
          <w:bCs/>
          <w:sz w:val="24"/>
          <w:szCs w:val="24"/>
        </w:rPr>
        <w:t>pensioner</w:t>
      </w:r>
      <w:r w:rsidRPr="00DF5A60">
        <w:rPr>
          <w:rFonts w:ascii="Arial" w:hAnsi="Arial" w:cs="Arial"/>
          <w:bCs/>
          <w:sz w:val="24"/>
          <w:szCs w:val="24"/>
        </w:rPr>
        <w:t xml:space="preserve"> may be: -</w:t>
      </w:r>
    </w:p>
    <w:p w14:paraId="6F4FDF80" w14:textId="77777777" w:rsidR="00861AD2" w:rsidRPr="00DF5A60" w:rsidRDefault="00C14371" w:rsidP="00C2600C">
      <w:pPr>
        <w:pStyle w:val="ListParagraph"/>
        <w:numPr>
          <w:ilvl w:val="1"/>
          <w:numId w:val="8"/>
        </w:numPr>
        <w:ind w:left="1134" w:hanging="425"/>
        <w:rPr>
          <w:rFonts w:ascii="Arial" w:hAnsi="Arial" w:cs="Arial"/>
          <w:bCs/>
          <w:sz w:val="24"/>
          <w:szCs w:val="24"/>
        </w:rPr>
      </w:pPr>
      <w:r w:rsidRPr="00DF5A60">
        <w:rPr>
          <w:rFonts w:ascii="Arial" w:hAnsi="Arial" w:cs="Arial"/>
          <w:bCs/>
          <w:sz w:val="24"/>
          <w:szCs w:val="24"/>
        </w:rPr>
        <w:t xml:space="preserve">AP </w:t>
      </w:r>
      <w:r w:rsidR="00861AD2" w:rsidRPr="00DF5A60">
        <w:rPr>
          <w:rFonts w:ascii="Arial" w:hAnsi="Arial" w:cs="Arial"/>
          <w:bCs/>
          <w:sz w:val="24"/>
          <w:szCs w:val="24"/>
        </w:rPr>
        <w:t xml:space="preserve">greater than or equal to </w:t>
      </w:r>
      <w:r w:rsidRPr="00DF5A60">
        <w:rPr>
          <w:rFonts w:ascii="Arial" w:hAnsi="Arial" w:cs="Arial"/>
          <w:bCs/>
          <w:sz w:val="24"/>
          <w:szCs w:val="24"/>
        </w:rPr>
        <w:t>GMP</w:t>
      </w:r>
      <w:r w:rsidR="0030254D" w:rsidRPr="00DF5A60">
        <w:rPr>
          <w:rFonts w:ascii="Arial" w:hAnsi="Arial" w:cs="Arial"/>
          <w:bCs/>
          <w:sz w:val="24"/>
          <w:szCs w:val="24"/>
        </w:rPr>
        <w:t xml:space="preserve"> (‘</w:t>
      </w:r>
      <w:r w:rsidR="00861AD2" w:rsidRPr="00DF5A60">
        <w:rPr>
          <w:rFonts w:ascii="Arial" w:hAnsi="Arial" w:cs="Arial"/>
          <w:bCs/>
          <w:sz w:val="24"/>
          <w:szCs w:val="24"/>
        </w:rPr>
        <w:t>AP&gt;=GMP</w:t>
      </w:r>
      <w:r w:rsidR="0030254D" w:rsidRPr="00DF5A60">
        <w:rPr>
          <w:rFonts w:ascii="Arial" w:hAnsi="Arial" w:cs="Arial"/>
          <w:bCs/>
          <w:sz w:val="24"/>
          <w:szCs w:val="24"/>
        </w:rPr>
        <w:t>’)</w:t>
      </w:r>
      <w:r w:rsidR="00861AD2" w:rsidRPr="00DF5A60">
        <w:rPr>
          <w:rFonts w:ascii="Arial" w:hAnsi="Arial" w:cs="Arial"/>
          <w:bCs/>
          <w:sz w:val="24"/>
          <w:szCs w:val="24"/>
        </w:rPr>
        <w:t>, or</w:t>
      </w:r>
    </w:p>
    <w:p w14:paraId="663E13E1" w14:textId="77777777" w:rsidR="00861AD2" w:rsidRPr="00DF5A60" w:rsidRDefault="00C14371" w:rsidP="00C2600C">
      <w:pPr>
        <w:pStyle w:val="ListParagraph"/>
        <w:numPr>
          <w:ilvl w:val="1"/>
          <w:numId w:val="8"/>
        </w:numPr>
        <w:ind w:left="1134" w:hanging="425"/>
        <w:rPr>
          <w:rFonts w:ascii="Arial" w:hAnsi="Arial" w:cs="Arial"/>
          <w:bCs/>
          <w:sz w:val="24"/>
          <w:szCs w:val="24"/>
        </w:rPr>
      </w:pPr>
      <w:r w:rsidRPr="00DF5A60">
        <w:rPr>
          <w:rFonts w:ascii="Arial" w:hAnsi="Arial" w:cs="Arial"/>
          <w:bCs/>
          <w:sz w:val="24"/>
          <w:szCs w:val="24"/>
        </w:rPr>
        <w:t>AP</w:t>
      </w:r>
      <w:r w:rsidR="00861AD2" w:rsidRPr="00DF5A60">
        <w:rPr>
          <w:rFonts w:ascii="Arial" w:hAnsi="Arial" w:cs="Arial"/>
          <w:bCs/>
          <w:sz w:val="24"/>
          <w:szCs w:val="24"/>
        </w:rPr>
        <w:t xml:space="preserve"> less than </w:t>
      </w:r>
      <w:r w:rsidRPr="00DF5A60">
        <w:rPr>
          <w:rFonts w:ascii="Arial" w:hAnsi="Arial" w:cs="Arial"/>
          <w:bCs/>
          <w:sz w:val="24"/>
          <w:szCs w:val="24"/>
        </w:rPr>
        <w:t>GMP</w:t>
      </w:r>
      <w:r w:rsidR="0030254D" w:rsidRPr="00DF5A60">
        <w:rPr>
          <w:rFonts w:ascii="Arial" w:hAnsi="Arial" w:cs="Arial"/>
          <w:bCs/>
          <w:sz w:val="24"/>
          <w:szCs w:val="24"/>
        </w:rPr>
        <w:t xml:space="preserve"> (‘</w:t>
      </w:r>
      <w:r w:rsidR="00861AD2" w:rsidRPr="00DF5A60">
        <w:rPr>
          <w:rFonts w:ascii="Arial" w:hAnsi="Arial" w:cs="Arial"/>
          <w:bCs/>
          <w:sz w:val="24"/>
          <w:szCs w:val="24"/>
        </w:rPr>
        <w:t>AP&lt;GMP</w:t>
      </w:r>
      <w:r w:rsidR="0030254D" w:rsidRPr="00DF5A60">
        <w:rPr>
          <w:rFonts w:ascii="Arial" w:hAnsi="Arial" w:cs="Arial"/>
          <w:bCs/>
          <w:sz w:val="24"/>
          <w:szCs w:val="24"/>
        </w:rPr>
        <w:t>’)</w:t>
      </w:r>
    </w:p>
    <w:p w14:paraId="56C56A54" w14:textId="0F50ACC3" w:rsidR="00A87C00" w:rsidRDefault="00861AD2" w:rsidP="00DF5A60">
      <w:pPr>
        <w:ind w:left="426"/>
        <w:rPr>
          <w:rFonts w:ascii="Arial" w:hAnsi="Arial" w:cs="Arial"/>
          <w:bCs/>
          <w:sz w:val="24"/>
          <w:szCs w:val="24"/>
        </w:rPr>
      </w:pPr>
      <w:r w:rsidRPr="00DF5A60">
        <w:rPr>
          <w:rFonts w:ascii="Arial" w:hAnsi="Arial" w:cs="Arial"/>
          <w:bCs/>
          <w:sz w:val="24"/>
          <w:szCs w:val="24"/>
        </w:rPr>
        <w:t xml:space="preserve">Whether or not the </w:t>
      </w:r>
      <w:r w:rsidR="0030254D" w:rsidRPr="00DF5A60">
        <w:rPr>
          <w:rFonts w:ascii="Arial" w:hAnsi="Arial" w:cs="Arial"/>
          <w:bCs/>
          <w:sz w:val="24"/>
          <w:szCs w:val="24"/>
        </w:rPr>
        <w:t>pensioner</w:t>
      </w:r>
      <w:r w:rsidRPr="00DF5A60">
        <w:rPr>
          <w:rFonts w:ascii="Arial" w:hAnsi="Arial" w:cs="Arial"/>
          <w:bCs/>
          <w:sz w:val="24"/>
          <w:szCs w:val="24"/>
        </w:rPr>
        <w:t xml:space="preserve"> is AP&gt;=GMP</w:t>
      </w:r>
      <w:r w:rsidR="0030254D" w:rsidRPr="00DF5A60">
        <w:rPr>
          <w:rFonts w:ascii="Arial" w:hAnsi="Arial" w:cs="Arial"/>
          <w:bCs/>
          <w:sz w:val="24"/>
          <w:szCs w:val="24"/>
        </w:rPr>
        <w:t xml:space="preserve"> or AP&lt;GMP</w:t>
      </w:r>
      <w:r w:rsidR="00F60E03" w:rsidRPr="00DF5A60">
        <w:rPr>
          <w:rFonts w:ascii="Arial" w:hAnsi="Arial" w:cs="Arial"/>
          <w:bCs/>
          <w:sz w:val="24"/>
          <w:szCs w:val="24"/>
        </w:rPr>
        <w:t>,</w:t>
      </w:r>
      <w:r w:rsidRPr="00DF5A60">
        <w:rPr>
          <w:rFonts w:ascii="Arial" w:hAnsi="Arial" w:cs="Arial"/>
          <w:bCs/>
          <w:sz w:val="24"/>
          <w:szCs w:val="24"/>
        </w:rPr>
        <w:t xml:space="preserve"> determines how the </w:t>
      </w:r>
      <w:r w:rsidR="00EE7246" w:rsidRPr="00DF5A60">
        <w:rPr>
          <w:rFonts w:ascii="Arial" w:hAnsi="Arial" w:cs="Arial"/>
          <w:bCs/>
          <w:sz w:val="24"/>
          <w:szCs w:val="24"/>
        </w:rPr>
        <w:t>LGPS</w:t>
      </w:r>
      <w:r w:rsidRPr="00DF5A60">
        <w:rPr>
          <w:rFonts w:ascii="Arial" w:hAnsi="Arial" w:cs="Arial"/>
          <w:bCs/>
          <w:sz w:val="24"/>
          <w:szCs w:val="24"/>
        </w:rPr>
        <w:t xml:space="preserve"> benefits are increased.</w:t>
      </w:r>
    </w:p>
    <w:p w14:paraId="4486B0B3" w14:textId="7B6B51C3" w:rsidR="001700B0" w:rsidRPr="001700B0" w:rsidDel="00EE2769" w:rsidRDefault="001700B0" w:rsidP="001700B0">
      <w:pPr>
        <w:spacing w:after="0" w:line="240" w:lineRule="auto"/>
        <w:rPr>
          <w:del w:id="1360" w:author="Jayne Wiberg" w:date="2025-03-14T15:37:00Z" w16du:dateUtc="2025-03-14T15:37:00Z"/>
          <w:rFonts w:ascii="Arial" w:hAnsi="Arial" w:cs="Arial"/>
          <w:b/>
          <w:i/>
          <w:sz w:val="24"/>
          <w:szCs w:val="24"/>
        </w:rPr>
      </w:pPr>
      <w:del w:id="1361" w:author="Jayne Wiberg" w:date="2025-03-14T15:37:00Z" w16du:dateUtc="2025-03-14T15:37:00Z">
        <w:r w:rsidRPr="001700B0" w:rsidDel="00EE2769">
          <w:rPr>
            <w:rFonts w:ascii="Arial" w:hAnsi="Arial" w:cs="Arial"/>
            <w:b/>
            <w:i/>
            <w:color w:val="00B050"/>
            <w:sz w:val="24"/>
            <w:szCs w:val="24"/>
          </w:rPr>
          <w:delText xml:space="preserve">Back to </w:delText>
        </w:r>
        <w:r w:rsidDel="00EE2769">
          <w:fldChar w:fldCharType="begin"/>
        </w:r>
        <w:r w:rsidDel="00EE2769">
          <w:delInstrText>HYPERLINK \l "Index"</w:delInstrText>
        </w:r>
        <w:r w:rsidDel="00EE2769">
          <w:fldChar w:fldCharType="separate"/>
        </w:r>
        <w:r w:rsidRPr="001700B0" w:rsidDel="00EE2769">
          <w:rPr>
            <w:rStyle w:val="Hyperlink"/>
            <w:rFonts w:ascii="Arial" w:hAnsi="Arial" w:cs="Arial"/>
            <w:b/>
            <w:i/>
            <w:sz w:val="24"/>
            <w:szCs w:val="24"/>
          </w:rPr>
          <w:delText>index</w:delText>
        </w:r>
        <w:r w:rsidDel="00EE2769">
          <w:fldChar w:fldCharType="end"/>
        </w:r>
      </w:del>
    </w:p>
    <w:p w14:paraId="58EAD8A9" w14:textId="77777777" w:rsidR="001700B0" w:rsidRDefault="001700B0" w:rsidP="001700B0">
      <w:pPr>
        <w:rPr>
          <w:rFonts w:ascii="Arial" w:hAnsi="Arial" w:cs="Arial"/>
          <w:bCs/>
          <w:sz w:val="24"/>
          <w:szCs w:val="24"/>
        </w:rPr>
      </w:pPr>
    </w:p>
    <w:p w14:paraId="25006E89" w14:textId="5A6D9665" w:rsidR="00DF5A60" w:rsidRPr="00DF5A60" w:rsidRDefault="00DF5A60" w:rsidP="00DF5A60">
      <w:pPr>
        <w:rPr>
          <w:rFonts w:ascii="Arial" w:hAnsi="Arial" w:cs="Arial"/>
          <w:b/>
          <w:bCs/>
          <w:color w:val="E37303"/>
          <w:sz w:val="28"/>
          <w:szCs w:val="28"/>
        </w:rPr>
      </w:pPr>
      <w:bookmarkStart w:id="1362" w:name="Increments"/>
      <w:r w:rsidRPr="00DF5A60">
        <w:rPr>
          <w:rFonts w:ascii="Arial" w:hAnsi="Arial" w:cs="Arial"/>
          <w:b/>
          <w:bCs/>
          <w:color w:val="E37303"/>
          <w:sz w:val="28"/>
          <w:szCs w:val="28"/>
        </w:rPr>
        <w:t>Increments and their increases</w:t>
      </w:r>
    </w:p>
    <w:bookmarkEnd w:id="1362"/>
    <w:p w14:paraId="6FA3EF39" w14:textId="4B8F93AD" w:rsidR="00B92E3F" w:rsidRPr="0027223C" w:rsidRDefault="00116AEA" w:rsidP="00404D1D">
      <w:pPr>
        <w:pStyle w:val="ListParagraph"/>
        <w:numPr>
          <w:ilvl w:val="0"/>
          <w:numId w:val="49"/>
        </w:numPr>
        <w:ind w:left="426" w:hanging="426"/>
        <w:rPr>
          <w:rFonts w:ascii="Arial" w:hAnsi="Arial" w:cs="Arial"/>
          <w:bCs/>
          <w:sz w:val="24"/>
          <w:szCs w:val="24"/>
        </w:rPr>
      </w:pPr>
      <w:r w:rsidRPr="0027223C">
        <w:rPr>
          <w:rFonts w:ascii="Arial" w:hAnsi="Arial" w:cs="Arial"/>
          <w:sz w:val="24"/>
          <w:szCs w:val="24"/>
        </w:rPr>
        <w:t xml:space="preserve">If the </w:t>
      </w:r>
      <w:del w:id="1363" w:author="Jayne Wiberg" w:date="2025-03-13T11:28:00Z" w16du:dateUtc="2025-03-13T11:28:00Z">
        <w:r w:rsidR="00DA6608" w:rsidRPr="0027223C" w:rsidDel="00A9247C">
          <w:rPr>
            <w:rFonts w:ascii="Arial" w:hAnsi="Arial" w:cs="Arial"/>
            <w:sz w:val="24"/>
            <w:szCs w:val="24"/>
          </w:rPr>
          <w:delText>s</w:delText>
        </w:r>
        <w:r w:rsidR="008D1C03" w:rsidRPr="0027223C" w:rsidDel="00A9247C">
          <w:rPr>
            <w:rFonts w:ascii="Arial" w:hAnsi="Arial" w:cs="Arial"/>
            <w:sz w:val="24"/>
            <w:szCs w:val="24"/>
          </w:rPr>
          <w:delText>cheme</w:delText>
        </w:r>
        <w:r w:rsidRPr="0027223C" w:rsidDel="00A9247C">
          <w:rPr>
            <w:rFonts w:ascii="Arial" w:hAnsi="Arial" w:cs="Arial"/>
            <w:sz w:val="24"/>
            <w:szCs w:val="24"/>
          </w:rPr>
          <w:delText xml:space="preserve"> member</w:delText>
        </w:r>
      </w:del>
      <w:ins w:id="1364" w:author="Jayne Wiberg" w:date="2025-03-13T11:28:00Z" w16du:dateUtc="2025-03-13T11:28:00Z">
        <w:r w:rsidR="00A9247C">
          <w:rPr>
            <w:rFonts w:ascii="Arial" w:hAnsi="Arial" w:cs="Arial"/>
            <w:sz w:val="24"/>
            <w:szCs w:val="24"/>
          </w:rPr>
          <w:t>member</w:t>
        </w:r>
      </w:ins>
      <w:r w:rsidRPr="0027223C">
        <w:rPr>
          <w:rFonts w:ascii="Arial" w:hAnsi="Arial" w:cs="Arial"/>
          <w:sz w:val="24"/>
          <w:szCs w:val="24"/>
        </w:rPr>
        <w:t xml:space="preserve">’s </w:t>
      </w:r>
      <w:r w:rsidR="00DA6608" w:rsidRPr="0027223C">
        <w:rPr>
          <w:rFonts w:ascii="Arial" w:hAnsi="Arial" w:cs="Arial"/>
          <w:sz w:val="24"/>
          <w:szCs w:val="24"/>
        </w:rPr>
        <w:t xml:space="preserve">LGPS </w:t>
      </w:r>
      <w:r w:rsidRPr="0027223C">
        <w:rPr>
          <w:rFonts w:ascii="Arial" w:hAnsi="Arial" w:cs="Arial"/>
          <w:sz w:val="24"/>
          <w:szCs w:val="24"/>
        </w:rPr>
        <w:t xml:space="preserve">benefits are paid 7 weeks or more after GMP age, the </w:t>
      </w:r>
      <w:r w:rsidR="00C67F03">
        <w:rPr>
          <w:rFonts w:ascii="Arial" w:hAnsi="Arial" w:cs="Arial"/>
          <w:sz w:val="24"/>
          <w:szCs w:val="24"/>
        </w:rPr>
        <w:t>LGPS</w:t>
      </w:r>
      <w:r w:rsidRPr="0027223C">
        <w:rPr>
          <w:rFonts w:ascii="Arial" w:hAnsi="Arial" w:cs="Arial"/>
          <w:sz w:val="24"/>
          <w:szCs w:val="24"/>
        </w:rPr>
        <w:t xml:space="preserve"> must increment the GMP under s</w:t>
      </w:r>
      <w:r w:rsidR="00FC283D">
        <w:rPr>
          <w:rFonts w:ascii="Arial" w:hAnsi="Arial" w:cs="Arial"/>
          <w:sz w:val="24"/>
          <w:szCs w:val="24"/>
        </w:rPr>
        <w:t>.</w:t>
      </w:r>
      <w:r w:rsidRPr="0027223C">
        <w:rPr>
          <w:rFonts w:ascii="Arial" w:hAnsi="Arial" w:cs="Arial"/>
          <w:sz w:val="24"/>
          <w:szCs w:val="24"/>
        </w:rPr>
        <w:t xml:space="preserve">15(1) of the </w:t>
      </w:r>
      <w:r w:rsidR="00FC283D">
        <w:rPr>
          <w:rFonts w:ascii="Arial" w:hAnsi="Arial" w:cs="Arial"/>
          <w:sz w:val="24"/>
          <w:szCs w:val="24"/>
        </w:rPr>
        <w:t>PSA</w:t>
      </w:r>
      <w:r w:rsidRPr="0027223C">
        <w:rPr>
          <w:rFonts w:ascii="Arial" w:hAnsi="Arial" w:cs="Arial"/>
          <w:sz w:val="24"/>
          <w:szCs w:val="24"/>
        </w:rPr>
        <w:t xml:space="preserve"> 1993. </w:t>
      </w:r>
      <w:del w:id="1365" w:author="Jayne Wiberg" w:date="2025-03-13T16:03:00Z" w16du:dateUtc="2025-03-13T16:03:00Z">
        <w:r w:rsidRPr="0027223C" w:rsidDel="008840FC">
          <w:rPr>
            <w:rFonts w:ascii="Arial" w:hAnsi="Arial" w:cs="Arial"/>
            <w:sz w:val="24"/>
            <w:szCs w:val="24"/>
          </w:rPr>
          <w:delText>Such i</w:delText>
        </w:r>
      </w:del>
      <w:ins w:id="1366" w:author="Jayne Wiberg" w:date="2025-03-13T16:03:00Z" w16du:dateUtc="2025-03-13T16:03:00Z">
        <w:r w:rsidR="008840FC">
          <w:rPr>
            <w:rFonts w:ascii="Arial" w:hAnsi="Arial" w:cs="Arial"/>
            <w:sz w:val="24"/>
            <w:szCs w:val="24"/>
          </w:rPr>
          <w:t>I</w:t>
        </w:r>
      </w:ins>
      <w:r w:rsidRPr="0027223C">
        <w:rPr>
          <w:rFonts w:ascii="Arial" w:hAnsi="Arial" w:cs="Arial"/>
          <w:sz w:val="24"/>
          <w:szCs w:val="24"/>
        </w:rPr>
        <w:t xml:space="preserve">ncrements are subsumed within the overall GMP guarantee and are not paid in addition to the </w:t>
      </w:r>
      <w:r w:rsidR="00DA6608" w:rsidRPr="0027223C">
        <w:rPr>
          <w:rFonts w:ascii="Arial" w:hAnsi="Arial" w:cs="Arial"/>
          <w:sz w:val="24"/>
          <w:szCs w:val="24"/>
        </w:rPr>
        <w:t xml:space="preserve">LGPS </w:t>
      </w:r>
      <w:r w:rsidR="00C67F03">
        <w:rPr>
          <w:rFonts w:ascii="Arial" w:hAnsi="Arial" w:cs="Arial"/>
          <w:sz w:val="24"/>
          <w:szCs w:val="24"/>
        </w:rPr>
        <w:t>pension</w:t>
      </w:r>
      <w:r w:rsidRPr="0027223C">
        <w:rPr>
          <w:rFonts w:ascii="Arial" w:hAnsi="Arial" w:cs="Arial"/>
          <w:sz w:val="24"/>
          <w:szCs w:val="24"/>
        </w:rPr>
        <w:t xml:space="preserve"> (except where</w:t>
      </w:r>
      <w:r w:rsidR="0027223C">
        <w:rPr>
          <w:rFonts w:ascii="Arial" w:hAnsi="Arial" w:cs="Arial"/>
          <w:sz w:val="24"/>
          <w:szCs w:val="24"/>
        </w:rPr>
        <w:t>:</w:t>
      </w:r>
      <w:r w:rsidRPr="0027223C">
        <w:rPr>
          <w:rFonts w:ascii="Arial" w:hAnsi="Arial" w:cs="Arial"/>
          <w:sz w:val="24"/>
          <w:szCs w:val="24"/>
        </w:rPr>
        <w:t xml:space="preserve"> </w:t>
      </w:r>
    </w:p>
    <w:p w14:paraId="3948C2D4" w14:textId="77777777" w:rsidR="00B92E3F" w:rsidRPr="0027223C" w:rsidRDefault="00B92E3F" w:rsidP="00835F3B">
      <w:pPr>
        <w:pStyle w:val="ListParagraph"/>
        <w:numPr>
          <w:ilvl w:val="0"/>
          <w:numId w:val="16"/>
        </w:numPr>
        <w:ind w:left="1134" w:hanging="425"/>
        <w:rPr>
          <w:rFonts w:ascii="Arial" w:hAnsi="Arial" w:cs="Arial"/>
          <w:bCs/>
          <w:sz w:val="24"/>
          <w:szCs w:val="24"/>
        </w:rPr>
      </w:pPr>
      <w:r w:rsidRPr="0027223C">
        <w:rPr>
          <w:rFonts w:ascii="Arial" w:hAnsi="Arial" w:cs="Arial"/>
          <w:sz w:val="24"/>
          <w:szCs w:val="24"/>
        </w:rPr>
        <w:t>they form part of an anti-franking addition, or</w:t>
      </w:r>
    </w:p>
    <w:p w14:paraId="6516B5EE" w14:textId="42A10C64" w:rsidR="00116AEA" w:rsidRPr="0027223C" w:rsidRDefault="00116AEA" w:rsidP="00835F3B">
      <w:pPr>
        <w:pStyle w:val="ListParagraph"/>
        <w:numPr>
          <w:ilvl w:val="0"/>
          <w:numId w:val="16"/>
        </w:numPr>
        <w:ind w:left="1134" w:hanging="425"/>
        <w:rPr>
          <w:rFonts w:ascii="Arial" w:hAnsi="Arial" w:cs="Arial"/>
          <w:bCs/>
          <w:sz w:val="24"/>
          <w:szCs w:val="24"/>
        </w:rPr>
      </w:pPr>
      <w:r w:rsidRPr="0027223C">
        <w:rPr>
          <w:rFonts w:ascii="Arial" w:hAnsi="Arial" w:cs="Arial"/>
          <w:sz w:val="24"/>
          <w:szCs w:val="24"/>
        </w:rPr>
        <w:t xml:space="preserve">the LGPS pension </w:t>
      </w:r>
      <w:del w:id="1367" w:author="Jayne Wiberg" w:date="2025-03-13T16:03:00Z" w16du:dateUtc="2025-03-13T16:03:00Z">
        <w:r w:rsidRPr="0027223C" w:rsidDel="008A4C0D">
          <w:rPr>
            <w:rFonts w:ascii="Arial" w:hAnsi="Arial" w:cs="Arial"/>
            <w:sz w:val="24"/>
            <w:szCs w:val="24"/>
          </w:rPr>
          <w:delText>accrued prior to</w:delText>
        </w:r>
      </w:del>
      <w:ins w:id="1368" w:author="Jayne Wiberg" w:date="2025-03-13T16:03:00Z" w16du:dateUtc="2025-03-13T16:03:00Z">
        <w:r w:rsidR="008A4C0D">
          <w:rPr>
            <w:rFonts w:ascii="Arial" w:hAnsi="Arial" w:cs="Arial"/>
            <w:sz w:val="24"/>
            <w:szCs w:val="24"/>
          </w:rPr>
          <w:t>built up before</w:t>
        </w:r>
      </w:ins>
      <w:r w:rsidRPr="0027223C">
        <w:rPr>
          <w:rFonts w:ascii="Arial" w:hAnsi="Arial" w:cs="Arial"/>
          <w:sz w:val="24"/>
          <w:szCs w:val="24"/>
        </w:rPr>
        <w:t xml:space="preserve"> 6 April 1997 is less than the GMP plus increments, in which case the aggregate of the GMP plus GMP increments plus the LGPS pension </w:t>
      </w:r>
      <w:del w:id="1369" w:author="Jayne Wiberg" w:date="2025-03-13T16:04:00Z" w16du:dateUtc="2025-03-13T16:04:00Z">
        <w:r w:rsidRPr="0027223C" w:rsidDel="008A4C0D">
          <w:rPr>
            <w:rFonts w:ascii="Arial" w:hAnsi="Arial" w:cs="Arial"/>
            <w:sz w:val="24"/>
            <w:szCs w:val="24"/>
          </w:rPr>
          <w:delText xml:space="preserve">accrued </w:delText>
        </w:r>
      </w:del>
      <w:ins w:id="1370" w:author="Jayne Wiberg" w:date="2025-03-13T16:04:00Z" w16du:dateUtc="2025-03-13T16:04:00Z">
        <w:r w:rsidR="008A4C0D">
          <w:rPr>
            <w:rFonts w:ascii="Arial" w:hAnsi="Arial" w:cs="Arial"/>
            <w:sz w:val="24"/>
            <w:szCs w:val="24"/>
          </w:rPr>
          <w:t xml:space="preserve">built up </w:t>
        </w:r>
      </w:ins>
      <w:r w:rsidRPr="0027223C">
        <w:rPr>
          <w:rFonts w:ascii="Arial" w:hAnsi="Arial" w:cs="Arial"/>
          <w:sz w:val="24"/>
          <w:szCs w:val="24"/>
        </w:rPr>
        <w:t xml:space="preserve">post 5 April 1997 is payable).    </w:t>
      </w:r>
    </w:p>
    <w:p w14:paraId="334E5004" w14:textId="77777777" w:rsidR="00116AEA" w:rsidRPr="0027223C" w:rsidRDefault="00116AEA" w:rsidP="0027223C">
      <w:pPr>
        <w:pStyle w:val="ListParagraph"/>
        <w:ind w:left="426" w:hanging="426"/>
        <w:rPr>
          <w:rFonts w:ascii="Arial" w:hAnsi="Arial" w:cs="Arial"/>
          <w:bCs/>
          <w:sz w:val="24"/>
          <w:szCs w:val="24"/>
        </w:rPr>
      </w:pPr>
    </w:p>
    <w:p w14:paraId="7A428F7B" w14:textId="5B754888" w:rsidR="005B1DAC" w:rsidRDefault="005B1DAC" w:rsidP="00404D1D">
      <w:pPr>
        <w:pStyle w:val="ListParagraph"/>
        <w:numPr>
          <w:ilvl w:val="0"/>
          <w:numId w:val="49"/>
        </w:numPr>
        <w:ind w:left="426" w:hanging="426"/>
        <w:rPr>
          <w:rFonts w:ascii="Arial" w:hAnsi="Arial" w:cs="Arial"/>
          <w:bCs/>
          <w:sz w:val="24"/>
          <w:szCs w:val="24"/>
        </w:rPr>
      </w:pPr>
      <w:r>
        <w:rPr>
          <w:rFonts w:ascii="Arial" w:hAnsi="Arial" w:cs="Arial"/>
          <w:bCs/>
          <w:sz w:val="24"/>
          <w:szCs w:val="24"/>
        </w:rPr>
        <w:t>T</w:t>
      </w:r>
      <w:r w:rsidR="00116AEA" w:rsidRPr="0027223C">
        <w:rPr>
          <w:rFonts w:ascii="Arial" w:hAnsi="Arial" w:cs="Arial"/>
          <w:bCs/>
          <w:sz w:val="24"/>
          <w:szCs w:val="24"/>
        </w:rPr>
        <w:t xml:space="preserve">he </w:t>
      </w:r>
      <w:r w:rsidR="00DA6608" w:rsidRPr="0027223C">
        <w:rPr>
          <w:rFonts w:ascii="Arial" w:hAnsi="Arial" w:cs="Arial"/>
          <w:bCs/>
          <w:sz w:val="24"/>
          <w:szCs w:val="24"/>
        </w:rPr>
        <w:t xml:space="preserve">increment attributed to the </w:t>
      </w:r>
      <w:r w:rsidR="00116AEA" w:rsidRPr="0027223C">
        <w:rPr>
          <w:rFonts w:ascii="Arial" w:hAnsi="Arial" w:cs="Arial"/>
          <w:bCs/>
          <w:sz w:val="24"/>
          <w:szCs w:val="24"/>
        </w:rPr>
        <w:t xml:space="preserve">Post </w:t>
      </w:r>
      <w:r w:rsidR="00DA6608" w:rsidRPr="0027223C">
        <w:rPr>
          <w:rFonts w:ascii="Arial" w:hAnsi="Arial" w:cs="Arial"/>
          <w:bCs/>
          <w:sz w:val="24"/>
          <w:szCs w:val="24"/>
        </w:rPr>
        <w:t>88</w:t>
      </w:r>
      <w:r w:rsidR="00116AEA" w:rsidRPr="0027223C">
        <w:rPr>
          <w:rFonts w:ascii="Arial" w:hAnsi="Arial" w:cs="Arial"/>
          <w:bCs/>
          <w:sz w:val="24"/>
          <w:szCs w:val="24"/>
        </w:rPr>
        <w:t xml:space="preserve"> </w:t>
      </w:r>
      <w:r w:rsidR="00DA6608" w:rsidRPr="0027223C">
        <w:rPr>
          <w:rFonts w:ascii="Arial" w:hAnsi="Arial" w:cs="Arial"/>
          <w:bCs/>
          <w:sz w:val="24"/>
          <w:szCs w:val="24"/>
        </w:rPr>
        <w:t>GMP</w:t>
      </w:r>
      <w:r w:rsidR="00116AEA" w:rsidRPr="0027223C">
        <w:rPr>
          <w:rFonts w:ascii="Arial" w:hAnsi="Arial" w:cs="Arial"/>
          <w:bCs/>
          <w:sz w:val="24"/>
          <w:szCs w:val="24"/>
        </w:rPr>
        <w:t xml:space="preserve"> is increased by the LGPS administering authority under s</w:t>
      </w:r>
      <w:r w:rsidR="00FC283D">
        <w:rPr>
          <w:rFonts w:ascii="Arial" w:hAnsi="Arial" w:cs="Arial"/>
          <w:bCs/>
          <w:sz w:val="24"/>
          <w:szCs w:val="24"/>
        </w:rPr>
        <w:t>.</w:t>
      </w:r>
      <w:r w:rsidR="00116AEA" w:rsidRPr="0027223C">
        <w:rPr>
          <w:rFonts w:ascii="Arial" w:hAnsi="Arial" w:cs="Arial"/>
          <w:bCs/>
          <w:sz w:val="24"/>
          <w:szCs w:val="24"/>
        </w:rPr>
        <w:t xml:space="preserve">109 of the </w:t>
      </w:r>
      <w:r w:rsidR="00FC283D">
        <w:rPr>
          <w:rFonts w:ascii="Arial" w:hAnsi="Arial" w:cs="Arial"/>
          <w:bCs/>
          <w:sz w:val="24"/>
          <w:szCs w:val="24"/>
        </w:rPr>
        <w:t>PSA</w:t>
      </w:r>
      <w:r w:rsidR="00116AEA" w:rsidRPr="0027223C">
        <w:rPr>
          <w:rFonts w:ascii="Arial" w:hAnsi="Arial" w:cs="Arial"/>
          <w:bCs/>
          <w:sz w:val="24"/>
          <w:szCs w:val="24"/>
        </w:rPr>
        <w:t xml:space="preserve"> 1993 by way of the Guaranteed Minimum Pension Increase Order each 6 April.</w:t>
      </w:r>
      <w:r w:rsidR="003C6510" w:rsidRPr="0027223C">
        <w:rPr>
          <w:rFonts w:ascii="Arial" w:hAnsi="Arial" w:cs="Arial"/>
          <w:bCs/>
          <w:sz w:val="24"/>
          <w:szCs w:val="24"/>
        </w:rPr>
        <w:t xml:space="preserve"> </w:t>
      </w:r>
    </w:p>
    <w:p w14:paraId="72501862" w14:textId="77777777" w:rsidR="005B1DAC" w:rsidRDefault="005B1DAC" w:rsidP="005B1DAC">
      <w:pPr>
        <w:pStyle w:val="ListParagraph"/>
        <w:ind w:left="426"/>
        <w:rPr>
          <w:rFonts w:ascii="Arial" w:hAnsi="Arial" w:cs="Arial"/>
          <w:bCs/>
          <w:sz w:val="24"/>
          <w:szCs w:val="24"/>
        </w:rPr>
      </w:pPr>
    </w:p>
    <w:p w14:paraId="05C4535A" w14:textId="3620082F" w:rsidR="005B1DAC" w:rsidRDefault="005B1DAC" w:rsidP="005B1DAC">
      <w:pPr>
        <w:pStyle w:val="ListParagraph"/>
        <w:ind w:left="426"/>
        <w:rPr>
          <w:rFonts w:ascii="Arial" w:hAnsi="Arial" w:cs="Arial"/>
          <w:bCs/>
          <w:sz w:val="24"/>
          <w:szCs w:val="24"/>
        </w:rPr>
      </w:pPr>
      <w:r>
        <w:rPr>
          <w:rFonts w:ascii="Arial" w:hAnsi="Arial" w:cs="Arial"/>
          <w:bCs/>
          <w:sz w:val="24"/>
          <w:szCs w:val="24"/>
        </w:rPr>
        <w:t>Where a pensioner is AP&lt;GMP, the LGPS administering authority increases the increment attributed to the: -</w:t>
      </w:r>
    </w:p>
    <w:p w14:paraId="6B8B6434" w14:textId="26215D91" w:rsidR="005B1DAC" w:rsidRDefault="005B1DAC" w:rsidP="005B1DAC">
      <w:pPr>
        <w:pStyle w:val="ListParagraph"/>
        <w:numPr>
          <w:ilvl w:val="0"/>
          <w:numId w:val="38"/>
        </w:numPr>
        <w:rPr>
          <w:rFonts w:ascii="Arial" w:hAnsi="Arial" w:cs="Arial"/>
          <w:bCs/>
          <w:sz w:val="24"/>
          <w:szCs w:val="24"/>
        </w:rPr>
      </w:pPr>
      <w:r>
        <w:rPr>
          <w:rFonts w:ascii="Arial" w:hAnsi="Arial" w:cs="Arial"/>
          <w:bCs/>
          <w:sz w:val="24"/>
          <w:szCs w:val="24"/>
        </w:rPr>
        <w:t xml:space="preserve">Pre 88 GMP under the </w:t>
      </w:r>
      <w:r w:rsidR="00FC283D">
        <w:rPr>
          <w:rFonts w:ascii="Arial" w:hAnsi="Arial" w:cs="Arial"/>
          <w:bCs/>
          <w:sz w:val="24"/>
          <w:szCs w:val="24"/>
        </w:rPr>
        <w:t>PIA</w:t>
      </w:r>
      <w:r>
        <w:rPr>
          <w:rFonts w:ascii="Arial" w:hAnsi="Arial" w:cs="Arial"/>
          <w:bCs/>
          <w:sz w:val="24"/>
          <w:szCs w:val="24"/>
        </w:rPr>
        <w:t xml:space="preserve"> 1971, and</w:t>
      </w:r>
    </w:p>
    <w:p w14:paraId="5E607A26" w14:textId="08815C4F" w:rsidR="003C6510" w:rsidRPr="0027223C" w:rsidRDefault="005B1DAC" w:rsidP="005B1DAC">
      <w:pPr>
        <w:pStyle w:val="ListParagraph"/>
        <w:numPr>
          <w:ilvl w:val="0"/>
          <w:numId w:val="38"/>
        </w:numPr>
        <w:rPr>
          <w:rFonts w:ascii="Arial" w:hAnsi="Arial" w:cs="Arial"/>
          <w:bCs/>
          <w:sz w:val="24"/>
          <w:szCs w:val="24"/>
        </w:rPr>
      </w:pPr>
      <w:r>
        <w:rPr>
          <w:rFonts w:ascii="Arial" w:hAnsi="Arial" w:cs="Arial"/>
          <w:bCs/>
          <w:sz w:val="24"/>
          <w:szCs w:val="24"/>
        </w:rPr>
        <w:t xml:space="preserve">Post 88 GMP also under the </w:t>
      </w:r>
      <w:r w:rsidR="00FC283D">
        <w:rPr>
          <w:rFonts w:ascii="Arial" w:hAnsi="Arial" w:cs="Arial"/>
          <w:bCs/>
          <w:sz w:val="24"/>
          <w:szCs w:val="24"/>
        </w:rPr>
        <w:t>PIA</w:t>
      </w:r>
      <w:r>
        <w:rPr>
          <w:rFonts w:ascii="Arial" w:hAnsi="Arial" w:cs="Arial"/>
          <w:bCs/>
          <w:sz w:val="24"/>
          <w:szCs w:val="24"/>
        </w:rPr>
        <w:t xml:space="preserve"> 1971 but only to the extent by which the increase exceed</w:t>
      </w:r>
      <w:r w:rsidR="0096546E">
        <w:rPr>
          <w:rFonts w:ascii="Arial" w:hAnsi="Arial" w:cs="Arial"/>
          <w:bCs/>
          <w:sz w:val="24"/>
          <w:szCs w:val="24"/>
        </w:rPr>
        <w:t>s</w:t>
      </w:r>
      <w:r>
        <w:rPr>
          <w:rFonts w:ascii="Arial" w:hAnsi="Arial" w:cs="Arial"/>
          <w:bCs/>
          <w:sz w:val="24"/>
          <w:szCs w:val="24"/>
        </w:rPr>
        <w:t xml:space="preserve"> 3%    </w:t>
      </w:r>
    </w:p>
    <w:p w14:paraId="01656326" w14:textId="5DE379B9" w:rsidR="001700B0" w:rsidRPr="001700B0" w:rsidDel="00EE2769" w:rsidRDefault="001700B0" w:rsidP="001700B0">
      <w:pPr>
        <w:spacing w:after="0" w:line="240" w:lineRule="auto"/>
        <w:rPr>
          <w:del w:id="1371" w:author="Jayne Wiberg" w:date="2025-03-14T15:37:00Z" w16du:dateUtc="2025-03-14T15:37:00Z"/>
          <w:rFonts w:ascii="Arial" w:hAnsi="Arial" w:cs="Arial"/>
          <w:b/>
          <w:i/>
          <w:sz w:val="24"/>
          <w:szCs w:val="24"/>
        </w:rPr>
      </w:pPr>
      <w:del w:id="1372" w:author="Jayne Wiberg" w:date="2025-03-14T15:37:00Z" w16du:dateUtc="2025-03-14T15:37:00Z">
        <w:r w:rsidRPr="001700B0" w:rsidDel="00EE2769">
          <w:rPr>
            <w:rFonts w:ascii="Arial" w:hAnsi="Arial" w:cs="Arial"/>
            <w:b/>
            <w:i/>
            <w:color w:val="00B050"/>
            <w:sz w:val="24"/>
            <w:szCs w:val="24"/>
          </w:rPr>
          <w:delText xml:space="preserve">Back to </w:delText>
        </w:r>
        <w:r w:rsidDel="00EE2769">
          <w:fldChar w:fldCharType="begin"/>
        </w:r>
        <w:r w:rsidDel="00EE2769">
          <w:delInstrText>HYPERLINK \l "Index"</w:delInstrText>
        </w:r>
        <w:r w:rsidDel="00EE2769">
          <w:fldChar w:fldCharType="separate"/>
        </w:r>
        <w:r w:rsidRPr="001700B0" w:rsidDel="00EE2769">
          <w:rPr>
            <w:rStyle w:val="Hyperlink"/>
            <w:rFonts w:ascii="Arial" w:hAnsi="Arial" w:cs="Arial"/>
            <w:b/>
            <w:i/>
            <w:sz w:val="24"/>
            <w:szCs w:val="24"/>
          </w:rPr>
          <w:delText>index</w:delText>
        </w:r>
        <w:r w:rsidDel="00EE2769">
          <w:fldChar w:fldCharType="end"/>
        </w:r>
      </w:del>
    </w:p>
    <w:p w14:paraId="363AF5B2" w14:textId="77777777" w:rsidR="00116AEA" w:rsidRPr="001700B0" w:rsidRDefault="00116AEA" w:rsidP="001700B0">
      <w:pPr>
        <w:rPr>
          <w:rFonts w:ascii="Arial" w:hAnsi="Arial" w:cs="Arial"/>
          <w:bCs/>
        </w:rPr>
      </w:pPr>
    </w:p>
    <w:p w14:paraId="4052EA62" w14:textId="625264F1" w:rsidR="0027223C" w:rsidRPr="0027223C" w:rsidDel="00EE2D47" w:rsidRDefault="0027223C" w:rsidP="0027223C">
      <w:pPr>
        <w:rPr>
          <w:del w:id="1373" w:author="Jayne Wiberg" w:date="2025-03-13T16:04:00Z" w16du:dateUtc="2025-03-13T16:04:00Z"/>
          <w:rFonts w:ascii="Arial" w:hAnsi="Arial" w:cs="Arial"/>
          <w:b/>
          <w:bCs/>
          <w:color w:val="E37303"/>
          <w:sz w:val="28"/>
          <w:szCs w:val="28"/>
        </w:rPr>
      </w:pPr>
      <w:del w:id="1374" w:author="Jayne Wiberg" w:date="2025-03-13T16:04:00Z" w16du:dateUtc="2025-03-13T16:04:00Z">
        <w:r w:rsidRPr="0027223C" w:rsidDel="00EE2D47">
          <w:rPr>
            <w:rFonts w:ascii="Arial" w:hAnsi="Arial" w:cs="Arial"/>
            <w:b/>
            <w:bCs/>
            <w:color w:val="E37303"/>
            <w:sz w:val="28"/>
            <w:szCs w:val="28"/>
          </w:rPr>
          <w:delText>Brief overview of payroll elements and their increases</w:delText>
        </w:r>
      </w:del>
    </w:p>
    <w:p w14:paraId="4366AEF1" w14:textId="5119C9EB" w:rsidR="00DF430F" w:rsidRPr="0027223C" w:rsidDel="00EE2D47" w:rsidRDefault="009E42C6" w:rsidP="00404D1D">
      <w:pPr>
        <w:pStyle w:val="ListParagraph"/>
        <w:numPr>
          <w:ilvl w:val="0"/>
          <w:numId w:val="49"/>
        </w:numPr>
        <w:ind w:left="426" w:hanging="426"/>
        <w:rPr>
          <w:del w:id="1375" w:author="Jayne Wiberg" w:date="2025-03-13T16:04:00Z" w16du:dateUtc="2025-03-13T16:04:00Z"/>
          <w:rFonts w:ascii="Arial" w:hAnsi="Arial" w:cs="Arial"/>
          <w:bCs/>
          <w:sz w:val="24"/>
          <w:szCs w:val="24"/>
        </w:rPr>
      </w:pPr>
      <w:del w:id="1376" w:author="Jayne Wiberg" w:date="2025-03-13T16:04:00Z" w16du:dateUtc="2025-03-13T16:04:00Z">
        <w:r w:rsidRPr="0027223C" w:rsidDel="00EE2D47">
          <w:rPr>
            <w:rFonts w:ascii="Arial" w:hAnsi="Arial" w:cs="Arial"/>
            <w:bCs/>
            <w:sz w:val="24"/>
            <w:szCs w:val="24"/>
          </w:rPr>
          <w:delText xml:space="preserve">As discussed in the previous section, </w:delText>
        </w:r>
      </w:del>
      <w:del w:id="1377" w:author="Jayne Wiberg" w:date="2025-03-07T16:32:00Z" w16du:dateUtc="2025-03-07T16:32:00Z">
        <w:r w:rsidR="00FE380F" w:rsidRPr="0027223C" w:rsidDel="00B41851">
          <w:rPr>
            <w:rFonts w:ascii="Arial" w:hAnsi="Arial" w:cs="Arial"/>
            <w:bCs/>
            <w:sz w:val="24"/>
            <w:szCs w:val="24"/>
          </w:rPr>
          <w:delText>whether or not</w:delText>
        </w:r>
      </w:del>
      <w:del w:id="1378" w:author="Jayne Wiberg" w:date="2025-03-13T16:04:00Z" w16du:dateUtc="2025-03-13T16:04:00Z">
        <w:r w:rsidR="00FE380F" w:rsidRPr="0027223C" w:rsidDel="00EE2D47">
          <w:rPr>
            <w:rFonts w:ascii="Arial" w:hAnsi="Arial" w:cs="Arial"/>
            <w:bCs/>
            <w:sz w:val="24"/>
            <w:szCs w:val="24"/>
          </w:rPr>
          <w:delText xml:space="preserve"> the pensioner </w:delText>
        </w:r>
        <w:r w:rsidR="00A87C00" w:rsidRPr="0027223C" w:rsidDel="00EE2D47">
          <w:rPr>
            <w:rFonts w:ascii="Arial" w:hAnsi="Arial" w:cs="Arial"/>
            <w:bCs/>
            <w:sz w:val="24"/>
            <w:szCs w:val="24"/>
          </w:rPr>
          <w:delText xml:space="preserve">has attained </w:delText>
        </w:r>
        <w:r w:rsidR="00FE380F" w:rsidRPr="0027223C" w:rsidDel="00EE2D47">
          <w:rPr>
            <w:rFonts w:ascii="Arial" w:hAnsi="Arial" w:cs="Arial"/>
            <w:bCs/>
            <w:sz w:val="24"/>
            <w:szCs w:val="24"/>
          </w:rPr>
          <w:delText>GMP age and</w:delText>
        </w:r>
        <w:r w:rsidR="00A87C00" w:rsidRPr="0027223C" w:rsidDel="00EE2D47">
          <w:rPr>
            <w:rFonts w:ascii="Arial" w:hAnsi="Arial" w:cs="Arial"/>
            <w:bCs/>
            <w:sz w:val="24"/>
            <w:szCs w:val="24"/>
          </w:rPr>
          <w:delText xml:space="preserve">, if so, whether </w:delText>
        </w:r>
        <w:r w:rsidR="00FE380F" w:rsidRPr="0027223C" w:rsidDel="00EE2D47">
          <w:rPr>
            <w:rFonts w:ascii="Arial" w:hAnsi="Arial" w:cs="Arial"/>
            <w:bCs/>
            <w:sz w:val="24"/>
            <w:szCs w:val="24"/>
          </w:rPr>
          <w:delText>AP&gt;=GMP or AP&lt;GMP</w:delText>
        </w:r>
        <w:r w:rsidR="00DF430F" w:rsidRPr="0027223C" w:rsidDel="00EE2D47">
          <w:rPr>
            <w:rFonts w:ascii="Arial" w:hAnsi="Arial" w:cs="Arial"/>
            <w:bCs/>
            <w:sz w:val="24"/>
            <w:szCs w:val="24"/>
          </w:rPr>
          <w:delText xml:space="preserve"> </w:delText>
        </w:r>
        <w:r w:rsidR="00FE380F" w:rsidRPr="0027223C" w:rsidDel="00EE2D47">
          <w:rPr>
            <w:rFonts w:ascii="Arial" w:hAnsi="Arial" w:cs="Arial"/>
            <w:bCs/>
            <w:sz w:val="24"/>
            <w:szCs w:val="24"/>
          </w:rPr>
          <w:delText xml:space="preserve">determines what payroll elements will be in payment at any given point in time. When applying increases to a payroll element the administering authority must </w:delText>
        </w:r>
        <w:r w:rsidR="00A87C00" w:rsidRPr="0027223C" w:rsidDel="00EE2D47">
          <w:rPr>
            <w:rFonts w:ascii="Arial" w:hAnsi="Arial" w:cs="Arial"/>
            <w:bCs/>
            <w:sz w:val="24"/>
            <w:szCs w:val="24"/>
          </w:rPr>
          <w:delText xml:space="preserve">first </w:delText>
        </w:r>
        <w:r w:rsidR="00FE380F" w:rsidRPr="0027223C" w:rsidDel="00EE2D47">
          <w:rPr>
            <w:rFonts w:ascii="Arial" w:hAnsi="Arial" w:cs="Arial"/>
            <w:bCs/>
            <w:sz w:val="24"/>
            <w:szCs w:val="24"/>
          </w:rPr>
          <w:delText>decide under what legislation the element is increased</w:delText>
        </w:r>
        <w:r w:rsidR="00470107" w:rsidRPr="0027223C" w:rsidDel="00EE2D47">
          <w:rPr>
            <w:rFonts w:ascii="Arial" w:hAnsi="Arial" w:cs="Arial"/>
            <w:bCs/>
            <w:sz w:val="24"/>
            <w:szCs w:val="24"/>
          </w:rPr>
          <w:delText xml:space="preserve"> (if at all) in order to determine the date </w:delText>
        </w:r>
        <w:r w:rsidR="00A87C00" w:rsidRPr="0027223C" w:rsidDel="00EE2D47">
          <w:rPr>
            <w:rFonts w:ascii="Arial" w:hAnsi="Arial" w:cs="Arial"/>
            <w:bCs/>
            <w:sz w:val="24"/>
            <w:szCs w:val="24"/>
          </w:rPr>
          <w:delText>on</w:delText>
        </w:r>
        <w:r w:rsidR="00470107" w:rsidRPr="0027223C" w:rsidDel="00EE2D47">
          <w:rPr>
            <w:rFonts w:ascii="Arial" w:hAnsi="Arial" w:cs="Arial"/>
            <w:bCs/>
            <w:sz w:val="24"/>
            <w:szCs w:val="24"/>
          </w:rPr>
          <w:delText xml:space="preserve"> which </w:delText>
        </w:r>
        <w:r w:rsidR="00A87C00" w:rsidRPr="0027223C" w:rsidDel="00EE2D47">
          <w:rPr>
            <w:rFonts w:ascii="Arial" w:hAnsi="Arial" w:cs="Arial"/>
            <w:bCs/>
            <w:sz w:val="24"/>
            <w:szCs w:val="24"/>
          </w:rPr>
          <w:delText>any</w:delText>
        </w:r>
        <w:r w:rsidR="00470107" w:rsidRPr="0027223C" w:rsidDel="00EE2D47">
          <w:rPr>
            <w:rFonts w:ascii="Arial" w:hAnsi="Arial" w:cs="Arial"/>
            <w:bCs/>
            <w:sz w:val="24"/>
            <w:szCs w:val="24"/>
          </w:rPr>
          <w:delText xml:space="preserve"> increase </w:delText>
        </w:r>
        <w:r w:rsidR="00A87C00" w:rsidRPr="0027223C" w:rsidDel="00EE2D47">
          <w:rPr>
            <w:rFonts w:ascii="Arial" w:hAnsi="Arial" w:cs="Arial"/>
            <w:bCs/>
            <w:sz w:val="24"/>
            <w:szCs w:val="24"/>
          </w:rPr>
          <w:delText xml:space="preserve">is to </w:delText>
        </w:r>
        <w:r w:rsidR="00470107" w:rsidRPr="0027223C" w:rsidDel="00EE2D47">
          <w:rPr>
            <w:rFonts w:ascii="Arial" w:hAnsi="Arial" w:cs="Arial"/>
            <w:bCs/>
            <w:sz w:val="24"/>
            <w:szCs w:val="24"/>
          </w:rPr>
          <w:delText xml:space="preserve">apply. </w:delText>
        </w:r>
      </w:del>
    </w:p>
    <w:p w14:paraId="55521B42" w14:textId="65640BB8" w:rsidR="00470107" w:rsidRPr="0027223C" w:rsidDel="00EE2D47" w:rsidRDefault="00470107" w:rsidP="0027223C">
      <w:pPr>
        <w:pStyle w:val="ListParagraph"/>
        <w:ind w:left="426" w:hanging="426"/>
        <w:rPr>
          <w:del w:id="1379" w:author="Jayne Wiberg" w:date="2025-03-13T16:04:00Z" w16du:dateUtc="2025-03-13T16:04:00Z"/>
          <w:rFonts w:ascii="Arial" w:hAnsi="Arial" w:cs="Arial"/>
          <w:bCs/>
          <w:sz w:val="24"/>
          <w:szCs w:val="24"/>
        </w:rPr>
      </w:pPr>
    </w:p>
    <w:p w14:paraId="49EC864C" w14:textId="17056FCB" w:rsidR="00FE380F" w:rsidRPr="0027223C" w:rsidDel="00EE2D47" w:rsidRDefault="00470107" w:rsidP="00404D1D">
      <w:pPr>
        <w:pStyle w:val="ListParagraph"/>
        <w:numPr>
          <w:ilvl w:val="0"/>
          <w:numId w:val="49"/>
        </w:numPr>
        <w:ind w:left="426" w:hanging="426"/>
        <w:rPr>
          <w:del w:id="1380" w:author="Jayne Wiberg" w:date="2025-03-13T16:04:00Z" w16du:dateUtc="2025-03-13T16:04:00Z"/>
          <w:rFonts w:ascii="Arial" w:hAnsi="Arial" w:cs="Arial"/>
          <w:sz w:val="24"/>
          <w:szCs w:val="24"/>
        </w:rPr>
      </w:pPr>
      <w:del w:id="1381" w:author="Jayne Wiberg" w:date="2025-03-13T16:04:00Z" w16du:dateUtc="2025-03-13T16:04:00Z">
        <w:r w:rsidRPr="0027223C" w:rsidDel="00EE2D47">
          <w:rPr>
            <w:rFonts w:ascii="Arial" w:hAnsi="Arial" w:cs="Arial"/>
            <w:bCs/>
            <w:sz w:val="24"/>
            <w:szCs w:val="24"/>
          </w:rPr>
          <w:delText xml:space="preserve">Appendix A sets out </w:delText>
        </w:r>
      </w:del>
      <w:del w:id="1382" w:author="Jayne Wiberg" w:date="2025-03-07T16:32:00Z" w16du:dateUtc="2025-03-07T16:32:00Z">
        <w:r w:rsidRPr="0027223C" w:rsidDel="00B41851">
          <w:rPr>
            <w:rFonts w:ascii="Arial" w:hAnsi="Arial" w:cs="Arial"/>
            <w:bCs/>
            <w:sz w:val="24"/>
            <w:szCs w:val="24"/>
          </w:rPr>
          <w:delText>a number of</w:delText>
        </w:r>
      </w:del>
      <w:del w:id="1383" w:author="Jayne Wiberg" w:date="2025-03-13T16:04:00Z" w16du:dateUtc="2025-03-13T16:04:00Z">
        <w:r w:rsidRPr="0027223C" w:rsidDel="00EE2D47">
          <w:rPr>
            <w:rFonts w:ascii="Arial" w:hAnsi="Arial" w:cs="Arial"/>
            <w:bCs/>
            <w:sz w:val="24"/>
            <w:szCs w:val="24"/>
          </w:rPr>
          <w:delText xml:space="preserve"> examples covering different </w:delText>
        </w:r>
        <w:r w:rsidRPr="0027223C" w:rsidDel="00EE2D47">
          <w:rPr>
            <w:rFonts w:ascii="Arial" w:hAnsi="Arial" w:cs="Arial"/>
            <w:sz w:val="24"/>
            <w:szCs w:val="24"/>
          </w:rPr>
          <w:delText xml:space="preserve">payroll events that may occur during the lifetime of a </w:delText>
        </w:r>
      </w:del>
      <w:del w:id="1384" w:author="Jayne Wiberg" w:date="2025-03-13T11:28:00Z" w16du:dateUtc="2025-03-13T11:28:00Z">
        <w:r w:rsidR="008D1C03" w:rsidRPr="0027223C" w:rsidDel="00A9247C">
          <w:rPr>
            <w:rFonts w:ascii="Arial" w:hAnsi="Arial" w:cs="Arial"/>
            <w:sz w:val="24"/>
            <w:szCs w:val="24"/>
          </w:rPr>
          <w:delText>Scheme</w:delText>
        </w:r>
        <w:r w:rsidRPr="0027223C" w:rsidDel="00A9247C">
          <w:rPr>
            <w:rFonts w:ascii="Arial" w:hAnsi="Arial" w:cs="Arial"/>
            <w:sz w:val="24"/>
            <w:szCs w:val="24"/>
          </w:rPr>
          <w:delText xml:space="preserve"> member</w:delText>
        </w:r>
      </w:del>
      <w:del w:id="1385" w:author="Jayne Wiberg" w:date="2025-03-13T16:04:00Z" w16du:dateUtc="2025-03-13T16:04:00Z">
        <w:r w:rsidRPr="0027223C" w:rsidDel="00EE2D47">
          <w:rPr>
            <w:rFonts w:ascii="Arial" w:hAnsi="Arial" w:cs="Arial"/>
            <w:sz w:val="24"/>
            <w:szCs w:val="24"/>
          </w:rPr>
          <w:delText xml:space="preserve"> who has built up a GMP. The examples note the legislation against which the payroll elements may increase </w:delText>
        </w:r>
        <w:r w:rsidRPr="0027223C" w:rsidDel="00EE2D47">
          <w:rPr>
            <w:rFonts w:ascii="Arial" w:hAnsi="Arial" w:cs="Arial"/>
            <w:sz w:val="24"/>
            <w:szCs w:val="24"/>
          </w:rPr>
          <w:lastRenderedPageBreak/>
          <w:delText xml:space="preserve">together with the relevant date of the increase under the appropriate legislation. </w:delText>
        </w:r>
        <w:r w:rsidR="00DF430F" w:rsidRPr="0027223C" w:rsidDel="00EE2D47">
          <w:rPr>
            <w:rFonts w:ascii="Arial" w:hAnsi="Arial" w:cs="Arial"/>
            <w:bCs/>
            <w:sz w:val="24"/>
            <w:szCs w:val="24"/>
          </w:rPr>
          <w:delText xml:space="preserve">In addition, the examples assume that any Treasury Order revaluation due on any LGPS CARE pension after leaving active membership has been included within the basic pension and consequently such increases are not shown as a separate element. </w:delText>
        </w:r>
        <w:r w:rsidRPr="0027223C" w:rsidDel="00EE2D47">
          <w:rPr>
            <w:rFonts w:ascii="Arial" w:hAnsi="Arial" w:cs="Arial"/>
            <w:sz w:val="24"/>
            <w:szCs w:val="24"/>
          </w:rPr>
          <w:delText>This list is not exhaustive</w:delText>
        </w:r>
        <w:r w:rsidR="00A87C00" w:rsidRPr="0027223C" w:rsidDel="00EE2D47">
          <w:rPr>
            <w:rFonts w:ascii="Arial" w:hAnsi="Arial" w:cs="Arial"/>
            <w:sz w:val="24"/>
            <w:szCs w:val="24"/>
          </w:rPr>
          <w:delText>;</w:delText>
        </w:r>
        <w:r w:rsidRPr="0027223C" w:rsidDel="00EE2D47">
          <w:rPr>
            <w:rFonts w:ascii="Arial" w:hAnsi="Arial" w:cs="Arial"/>
            <w:sz w:val="24"/>
            <w:szCs w:val="24"/>
          </w:rPr>
          <w:delText xml:space="preserve"> it merely provides a snap shot of what administering authorities could expect a payroll record to look like at a given point in time.</w:delText>
        </w:r>
      </w:del>
    </w:p>
    <w:p w14:paraId="2E047000" w14:textId="77777777" w:rsidR="001700B0" w:rsidRDefault="001700B0" w:rsidP="0027223C">
      <w:pPr>
        <w:rPr>
          <w:rFonts w:ascii="Arial" w:hAnsi="Arial" w:cs="Arial"/>
          <w:b/>
          <w:color w:val="E37303"/>
          <w:sz w:val="28"/>
          <w:szCs w:val="28"/>
        </w:rPr>
      </w:pPr>
      <w:bookmarkStart w:id="1386" w:name="Briefoverviewofpayrollelements"/>
      <w:bookmarkStart w:id="1387" w:name="Briefoverviewofsuiteofexamples"/>
    </w:p>
    <w:p w14:paraId="6FE238E5" w14:textId="6351CCA2" w:rsidR="001700B0" w:rsidRPr="001700B0" w:rsidDel="00EE2769" w:rsidRDefault="001700B0" w:rsidP="001700B0">
      <w:pPr>
        <w:spacing w:after="0" w:line="240" w:lineRule="auto"/>
        <w:rPr>
          <w:del w:id="1388" w:author="Jayne Wiberg" w:date="2025-03-14T15:37:00Z" w16du:dateUtc="2025-03-14T15:37:00Z"/>
          <w:rFonts w:ascii="Arial" w:hAnsi="Arial" w:cs="Arial"/>
          <w:b/>
          <w:i/>
          <w:sz w:val="24"/>
          <w:szCs w:val="24"/>
        </w:rPr>
      </w:pPr>
      <w:del w:id="1389" w:author="Jayne Wiberg" w:date="2025-03-14T15:37:00Z" w16du:dateUtc="2025-03-14T15:37:00Z">
        <w:r w:rsidRPr="001700B0" w:rsidDel="00EE2769">
          <w:rPr>
            <w:rFonts w:ascii="Arial" w:hAnsi="Arial" w:cs="Arial"/>
            <w:b/>
            <w:i/>
            <w:color w:val="00B050"/>
            <w:sz w:val="24"/>
            <w:szCs w:val="24"/>
          </w:rPr>
          <w:delText xml:space="preserve">Back to </w:delText>
        </w:r>
        <w:r w:rsidDel="00EE2769">
          <w:fldChar w:fldCharType="begin"/>
        </w:r>
        <w:r w:rsidDel="00EE2769">
          <w:delInstrText>HYPERLINK \l "Index"</w:delInstrText>
        </w:r>
        <w:r w:rsidDel="00EE2769">
          <w:fldChar w:fldCharType="separate"/>
        </w:r>
        <w:r w:rsidRPr="001700B0" w:rsidDel="00EE2769">
          <w:rPr>
            <w:rStyle w:val="Hyperlink"/>
            <w:rFonts w:ascii="Arial" w:hAnsi="Arial" w:cs="Arial"/>
            <w:b/>
            <w:i/>
            <w:sz w:val="24"/>
            <w:szCs w:val="24"/>
          </w:rPr>
          <w:delText>index</w:delText>
        </w:r>
        <w:r w:rsidDel="00EE2769">
          <w:fldChar w:fldCharType="end"/>
        </w:r>
      </w:del>
    </w:p>
    <w:p w14:paraId="523C56FE" w14:textId="77777777" w:rsidR="001700B0" w:rsidRDefault="001700B0" w:rsidP="0027223C">
      <w:pPr>
        <w:rPr>
          <w:rFonts w:ascii="Arial" w:hAnsi="Arial" w:cs="Arial"/>
          <w:b/>
          <w:color w:val="E37303"/>
          <w:sz w:val="28"/>
          <w:szCs w:val="28"/>
        </w:rPr>
      </w:pPr>
    </w:p>
    <w:p w14:paraId="0A8A33E6" w14:textId="0C28FBBB" w:rsidR="0027223C" w:rsidRPr="0027223C" w:rsidRDefault="0027223C" w:rsidP="0027223C">
      <w:pPr>
        <w:rPr>
          <w:rFonts w:ascii="Arial" w:hAnsi="Arial" w:cs="Arial"/>
          <w:b/>
          <w:color w:val="E37303"/>
          <w:sz w:val="28"/>
          <w:szCs w:val="28"/>
        </w:rPr>
      </w:pPr>
      <w:r w:rsidRPr="0027223C">
        <w:rPr>
          <w:rFonts w:ascii="Arial" w:hAnsi="Arial" w:cs="Arial"/>
          <w:b/>
          <w:color w:val="E37303"/>
          <w:sz w:val="28"/>
          <w:szCs w:val="28"/>
        </w:rPr>
        <w:t>Brief overview of the suite of examples</w:t>
      </w:r>
    </w:p>
    <w:p w14:paraId="48F880BE" w14:textId="6C462B3F" w:rsidR="00F456F3" w:rsidRPr="0027223C" w:rsidDel="008F1FB5" w:rsidRDefault="00F456F3" w:rsidP="000C19ED">
      <w:pPr>
        <w:rPr>
          <w:del w:id="1390" w:author="Jayne Wiberg" w:date="2025-03-14T15:34:00Z" w16du:dateUtc="2025-03-14T15:34:00Z"/>
          <w:rFonts w:ascii="Arial" w:hAnsi="Arial" w:cs="Arial"/>
          <w:b/>
          <w:color w:val="002060"/>
          <w:sz w:val="26"/>
          <w:szCs w:val="26"/>
        </w:rPr>
      </w:pPr>
      <w:bookmarkStart w:id="1391" w:name="briefoverview"/>
      <w:bookmarkEnd w:id="1386"/>
      <w:bookmarkEnd w:id="1387"/>
      <w:del w:id="1392" w:author="Jayne Wiberg" w:date="2025-03-14T15:34:00Z" w16du:dateUtc="2025-03-14T15:34:00Z">
        <w:r w:rsidRPr="0027223C" w:rsidDel="008F1FB5">
          <w:rPr>
            <w:rFonts w:ascii="Arial" w:hAnsi="Arial" w:cs="Arial"/>
            <w:b/>
            <w:color w:val="002060"/>
            <w:sz w:val="26"/>
            <w:szCs w:val="26"/>
          </w:rPr>
          <w:delText>Brief overview</w:delText>
        </w:r>
      </w:del>
    </w:p>
    <w:bookmarkEnd w:id="1391"/>
    <w:p w14:paraId="006FCFB8" w14:textId="6CB9DB08" w:rsidR="000C19ED" w:rsidRPr="0027223C" w:rsidRDefault="000C19ED" w:rsidP="00404D1D">
      <w:pPr>
        <w:pStyle w:val="ListParagraph"/>
        <w:numPr>
          <w:ilvl w:val="0"/>
          <w:numId w:val="49"/>
        </w:numPr>
        <w:ind w:left="426" w:hanging="426"/>
        <w:rPr>
          <w:rFonts w:ascii="Arial" w:hAnsi="Arial" w:cs="Arial"/>
          <w:bCs/>
          <w:sz w:val="24"/>
          <w:szCs w:val="24"/>
        </w:rPr>
      </w:pPr>
      <w:r w:rsidRPr="0027223C">
        <w:rPr>
          <w:rFonts w:ascii="Arial" w:hAnsi="Arial" w:cs="Arial"/>
          <w:bCs/>
          <w:sz w:val="24"/>
          <w:szCs w:val="24"/>
        </w:rPr>
        <w:t xml:space="preserve">The </w:t>
      </w:r>
      <w:r w:rsidR="00C67F03">
        <w:rPr>
          <w:rFonts w:ascii="Arial" w:hAnsi="Arial" w:cs="Arial"/>
          <w:bCs/>
          <w:sz w:val="24"/>
          <w:szCs w:val="24"/>
        </w:rPr>
        <w:t>summary</w:t>
      </w:r>
      <w:r w:rsidR="00A905D8" w:rsidRPr="0027223C">
        <w:rPr>
          <w:rFonts w:ascii="Arial" w:hAnsi="Arial" w:cs="Arial"/>
          <w:bCs/>
          <w:sz w:val="24"/>
          <w:szCs w:val="24"/>
        </w:rPr>
        <w:t xml:space="preserve"> of examples contained in appendix </w:t>
      </w:r>
      <w:del w:id="1393" w:author="Jayne Wiberg" w:date="2025-03-13T16:06:00Z" w16du:dateUtc="2025-03-13T16:06:00Z">
        <w:r w:rsidR="00A905D8" w:rsidRPr="0027223C" w:rsidDel="00A96DC3">
          <w:rPr>
            <w:rFonts w:ascii="Arial" w:hAnsi="Arial" w:cs="Arial"/>
            <w:bCs/>
            <w:sz w:val="24"/>
            <w:szCs w:val="24"/>
          </w:rPr>
          <w:delText xml:space="preserve">B </w:delText>
        </w:r>
      </w:del>
      <w:ins w:id="1394" w:author="Jayne Wiberg" w:date="2025-03-14T15:33:00Z" w16du:dateUtc="2025-03-14T15:33:00Z">
        <w:r w:rsidR="00161903">
          <w:rPr>
            <w:rFonts w:ascii="Arial" w:hAnsi="Arial" w:cs="Arial"/>
            <w:bCs/>
            <w:sz w:val="24"/>
            <w:szCs w:val="24"/>
          </w:rPr>
          <w:t>A</w:t>
        </w:r>
      </w:ins>
      <w:ins w:id="1395" w:author="Jayne Wiberg" w:date="2025-03-13T16:06:00Z" w16du:dateUtc="2025-03-13T16:06:00Z">
        <w:r w:rsidR="00A96DC3" w:rsidRPr="0027223C">
          <w:rPr>
            <w:rFonts w:ascii="Arial" w:hAnsi="Arial" w:cs="Arial"/>
            <w:bCs/>
            <w:sz w:val="24"/>
            <w:szCs w:val="24"/>
          </w:rPr>
          <w:t xml:space="preserve"> </w:t>
        </w:r>
      </w:ins>
      <w:del w:id="1396" w:author="Jayne Wiberg" w:date="2025-03-14T15:33:00Z" w16du:dateUtc="2025-03-14T15:33:00Z">
        <w:r w:rsidR="00A905D8" w:rsidRPr="0027223C" w:rsidDel="008F1FB5">
          <w:rPr>
            <w:rFonts w:ascii="Arial" w:hAnsi="Arial" w:cs="Arial"/>
            <w:bCs/>
            <w:sz w:val="24"/>
            <w:szCs w:val="24"/>
          </w:rPr>
          <w:delText>and the</w:delText>
        </w:r>
      </w:del>
      <w:ins w:id="1397" w:author="Jayne Wiberg" w:date="2025-03-14T15:33:00Z" w16du:dateUtc="2025-03-14T15:33:00Z">
        <w:r w:rsidR="008F1FB5">
          <w:rPr>
            <w:rFonts w:ascii="Arial" w:hAnsi="Arial" w:cs="Arial"/>
            <w:bCs/>
            <w:sz w:val="24"/>
            <w:szCs w:val="24"/>
          </w:rPr>
          <w:t xml:space="preserve"> together with</w:t>
        </w:r>
      </w:ins>
      <w:r w:rsidR="00A905D8" w:rsidRPr="0027223C">
        <w:rPr>
          <w:rFonts w:ascii="Arial" w:hAnsi="Arial" w:cs="Arial"/>
          <w:bCs/>
          <w:sz w:val="24"/>
          <w:szCs w:val="24"/>
        </w:rPr>
        <w:t xml:space="preserve"> </w:t>
      </w:r>
      <w:ins w:id="1398" w:author="Jayne Wiberg" w:date="2025-03-14T15:33:00Z" w16du:dateUtc="2025-03-14T15:33:00Z">
        <w:r w:rsidR="008F1FB5">
          <w:rPr>
            <w:rFonts w:ascii="Arial" w:hAnsi="Arial" w:cs="Arial"/>
            <w:bCs/>
            <w:sz w:val="24"/>
            <w:szCs w:val="24"/>
          </w:rPr>
          <w:t xml:space="preserve">the </w:t>
        </w:r>
      </w:ins>
      <w:r w:rsidRPr="0027223C">
        <w:rPr>
          <w:rFonts w:ascii="Arial" w:hAnsi="Arial" w:cs="Arial"/>
          <w:bCs/>
          <w:sz w:val="24"/>
          <w:szCs w:val="24"/>
        </w:rPr>
        <w:t>suite of example</w:t>
      </w:r>
      <w:r w:rsidR="00C67F03">
        <w:rPr>
          <w:rFonts w:ascii="Arial" w:hAnsi="Arial" w:cs="Arial"/>
          <w:bCs/>
          <w:sz w:val="24"/>
          <w:szCs w:val="24"/>
        </w:rPr>
        <w:t xml:space="preserve"> calculation</w:t>
      </w:r>
      <w:r w:rsidRPr="0027223C">
        <w:rPr>
          <w:rFonts w:ascii="Arial" w:hAnsi="Arial" w:cs="Arial"/>
          <w:bCs/>
          <w:sz w:val="24"/>
          <w:szCs w:val="24"/>
        </w:rPr>
        <w:t xml:space="preserve">s </w:t>
      </w:r>
      <w:del w:id="1399" w:author="Jayne Wiberg" w:date="2025-03-14T15:33:00Z" w16du:dateUtc="2025-03-14T15:33:00Z">
        <w:r w:rsidRPr="0027223C" w:rsidDel="008F1FB5">
          <w:rPr>
            <w:rFonts w:ascii="Arial" w:hAnsi="Arial" w:cs="Arial"/>
            <w:bCs/>
            <w:sz w:val="24"/>
            <w:szCs w:val="24"/>
          </w:rPr>
          <w:delText xml:space="preserve">contained in appendix </w:delText>
        </w:r>
      </w:del>
      <w:del w:id="1400" w:author="Jayne Wiberg" w:date="2025-03-13T16:06:00Z" w16du:dateUtc="2025-03-13T16:06:00Z">
        <w:r w:rsidR="00A905D8" w:rsidRPr="0027223C" w:rsidDel="00A96DC3">
          <w:rPr>
            <w:rFonts w:ascii="Arial" w:hAnsi="Arial" w:cs="Arial"/>
            <w:bCs/>
            <w:sz w:val="24"/>
            <w:szCs w:val="24"/>
          </w:rPr>
          <w:delText>C</w:delText>
        </w:r>
        <w:r w:rsidRPr="0027223C" w:rsidDel="00A96DC3">
          <w:rPr>
            <w:rFonts w:ascii="Arial" w:hAnsi="Arial" w:cs="Arial"/>
            <w:bCs/>
            <w:sz w:val="24"/>
            <w:szCs w:val="24"/>
          </w:rPr>
          <w:delText xml:space="preserve"> </w:delText>
        </w:r>
      </w:del>
      <w:r w:rsidR="00DF430F" w:rsidRPr="0027223C">
        <w:rPr>
          <w:rFonts w:ascii="Arial" w:hAnsi="Arial" w:cs="Arial"/>
          <w:bCs/>
          <w:sz w:val="24"/>
          <w:szCs w:val="24"/>
        </w:rPr>
        <w:t>detail</w:t>
      </w:r>
      <w:r w:rsidRPr="0027223C">
        <w:rPr>
          <w:rFonts w:ascii="Arial" w:hAnsi="Arial" w:cs="Arial"/>
          <w:bCs/>
          <w:sz w:val="24"/>
          <w:szCs w:val="24"/>
        </w:rPr>
        <w:t xml:space="preserve"> how increases </w:t>
      </w:r>
      <w:r w:rsidR="00A87C00" w:rsidRPr="0027223C">
        <w:rPr>
          <w:rFonts w:ascii="Arial" w:hAnsi="Arial" w:cs="Arial"/>
          <w:bCs/>
          <w:sz w:val="24"/>
          <w:szCs w:val="24"/>
        </w:rPr>
        <w:t xml:space="preserve">are </w:t>
      </w:r>
      <w:del w:id="1401" w:author="Jayne Wiberg" w:date="2025-03-14T15:33:00Z" w16du:dateUtc="2025-03-14T15:33:00Z">
        <w:r w:rsidR="00A87C00" w:rsidRPr="0027223C" w:rsidDel="008F1FB5">
          <w:rPr>
            <w:rFonts w:ascii="Arial" w:hAnsi="Arial" w:cs="Arial"/>
            <w:bCs/>
            <w:sz w:val="24"/>
            <w:szCs w:val="24"/>
          </w:rPr>
          <w:delText xml:space="preserve">to be </w:delText>
        </w:r>
      </w:del>
      <w:r w:rsidR="00A87C00" w:rsidRPr="0027223C">
        <w:rPr>
          <w:rFonts w:ascii="Arial" w:hAnsi="Arial" w:cs="Arial"/>
          <w:bCs/>
          <w:sz w:val="24"/>
          <w:szCs w:val="24"/>
        </w:rPr>
        <w:t xml:space="preserve">applied </w:t>
      </w:r>
      <w:r w:rsidRPr="0027223C">
        <w:rPr>
          <w:rFonts w:ascii="Arial" w:hAnsi="Arial" w:cs="Arial"/>
          <w:bCs/>
          <w:sz w:val="24"/>
          <w:szCs w:val="24"/>
        </w:rPr>
        <w:t xml:space="preserve">to a pensioner’s LGPS benefits under the </w:t>
      </w:r>
      <w:r w:rsidR="00FC283D">
        <w:rPr>
          <w:rFonts w:ascii="Arial" w:hAnsi="Arial" w:cs="Arial"/>
          <w:bCs/>
          <w:sz w:val="24"/>
          <w:szCs w:val="24"/>
        </w:rPr>
        <w:t>PIA</w:t>
      </w:r>
      <w:r w:rsidRPr="0027223C">
        <w:rPr>
          <w:rFonts w:ascii="Arial" w:hAnsi="Arial" w:cs="Arial"/>
          <w:bCs/>
          <w:sz w:val="24"/>
          <w:szCs w:val="24"/>
        </w:rPr>
        <w:t xml:space="preserve"> 1971 and s</w:t>
      </w:r>
      <w:r w:rsidR="006B665C">
        <w:rPr>
          <w:rFonts w:ascii="Arial" w:hAnsi="Arial" w:cs="Arial"/>
          <w:bCs/>
          <w:sz w:val="24"/>
          <w:szCs w:val="24"/>
        </w:rPr>
        <w:t>.</w:t>
      </w:r>
      <w:r w:rsidRPr="0027223C">
        <w:rPr>
          <w:rFonts w:ascii="Arial" w:hAnsi="Arial" w:cs="Arial"/>
          <w:bCs/>
          <w:sz w:val="24"/>
          <w:szCs w:val="24"/>
        </w:rPr>
        <w:t xml:space="preserve">109 of the </w:t>
      </w:r>
      <w:r w:rsidR="00FC283D">
        <w:rPr>
          <w:rFonts w:ascii="Arial" w:hAnsi="Arial" w:cs="Arial"/>
          <w:bCs/>
          <w:sz w:val="24"/>
          <w:szCs w:val="24"/>
        </w:rPr>
        <w:t>PSA</w:t>
      </w:r>
      <w:r w:rsidRPr="0027223C">
        <w:rPr>
          <w:rFonts w:ascii="Arial" w:hAnsi="Arial" w:cs="Arial"/>
          <w:bCs/>
          <w:sz w:val="24"/>
          <w:szCs w:val="24"/>
        </w:rPr>
        <w:t xml:space="preserve"> 1993 via the GMP Increase Order</w:t>
      </w:r>
      <w:r w:rsidR="008D36A4" w:rsidRPr="0027223C">
        <w:rPr>
          <w:rFonts w:ascii="Arial" w:hAnsi="Arial" w:cs="Arial"/>
          <w:bCs/>
          <w:sz w:val="24"/>
          <w:szCs w:val="24"/>
        </w:rPr>
        <w:t xml:space="preserve">. </w:t>
      </w:r>
      <w:del w:id="1402" w:author="Jayne Wiberg" w:date="2025-03-13T16:06:00Z" w16du:dateUtc="2025-03-13T16:06:00Z">
        <w:r w:rsidR="008D36A4" w:rsidRPr="0027223C" w:rsidDel="00452D28">
          <w:rPr>
            <w:rFonts w:ascii="Arial" w:hAnsi="Arial" w:cs="Arial"/>
            <w:bCs/>
            <w:sz w:val="24"/>
            <w:szCs w:val="24"/>
          </w:rPr>
          <w:delText>A</w:delText>
        </w:r>
        <w:r w:rsidR="00ED05D5" w:rsidRPr="0027223C" w:rsidDel="00452D28">
          <w:rPr>
            <w:rFonts w:ascii="Arial" w:hAnsi="Arial" w:cs="Arial"/>
            <w:bCs/>
            <w:sz w:val="24"/>
            <w:szCs w:val="24"/>
          </w:rPr>
          <w:delText xml:space="preserve">ppendix D contains an historical list of the </w:delText>
        </w:r>
        <w:r w:rsidR="008D36A4" w:rsidRPr="0027223C" w:rsidDel="00452D28">
          <w:rPr>
            <w:rFonts w:ascii="Arial" w:hAnsi="Arial" w:cs="Arial"/>
            <w:bCs/>
            <w:sz w:val="24"/>
            <w:szCs w:val="24"/>
          </w:rPr>
          <w:delText>PI and GMP increases</w:delText>
        </w:r>
        <w:r w:rsidRPr="0027223C" w:rsidDel="00452D28">
          <w:rPr>
            <w:rFonts w:ascii="Arial" w:hAnsi="Arial" w:cs="Arial"/>
            <w:bCs/>
            <w:sz w:val="24"/>
            <w:szCs w:val="24"/>
          </w:rPr>
          <w:delText xml:space="preserve">. </w:delText>
        </w:r>
      </w:del>
      <w:r w:rsidR="00D34181" w:rsidRPr="0027223C">
        <w:rPr>
          <w:rFonts w:ascii="Arial" w:hAnsi="Arial" w:cs="Arial"/>
          <w:bCs/>
          <w:sz w:val="24"/>
          <w:szCs w:val="24"/>
        </w:rPr>
        <w:t>For ease, all examples assume that any Treasury Order revaluation due on any LGPS CARE pension after leaving active membership has been included within the basic pension.</w:t>
      </w:r>
    </w:p>
    <w:p w14:paraId="5C807F63" w14:textId="77777777" w:rsidR="000C19ED" w:rsidRPr="0027223C" w:rsidRDefault="000C19ED" w:rsidP="0027223C">
      <w:pPr>
        <w:pStyle w:val="ListParagraph"/>
        <w:ind w:left="426" w:hanging="426"/>
        <w:rPr>
          <w:rFonts w:ascii="Arial" w:hAnsi="Arial" w:cs="Arial"/>
          <w:bCs/>
          <w:sz w:val="24"/>
          <w:szCs w:val="24"/>
        </w:rPr>
      </w:pPr>
    </w:p>
    <w:p w14:paraId="48A3E5FD" w14:textId="1C558BE1" w:rsidR="00845FF4" w:rsidRDefault="000C19ED" w:rsidP="0027223C">
      <w:pPr>
        <w:pStyle w:val="ListParagraph"/>
        <w:ind w:left="426"/>
        <w:rPr>
          <w:rFonts w:ascii="Arial" w:hAnsi="Arial" w:cs="Arial"/>
          <w:bCs/>
        </w:rPr>
      </w:pPr>
      <w:del w:id="1403" w:author="Jayne Wiberg" w:date="2025-03-07T16:32:00Z" w16du:dateUtc="2025-03-07T16:32:00Z">
        <w:r w:rsidRPr="0027223C" w:rsidDel="00B465F6">
          <w:rPr>
            <w:rFonts w:ascii="Arial" w:hAnsi="Arial" w:cs="Arial"/>
            <w:bCs/>
            <w:sz w:val="24"/>
            <w:szCs w:val="24"/>
          </w:rPr>
          <w:delText xml:space="preserve">The </w:delText>
        </w:r>
        <w:r w:rsidR="00B343A3" w:rsidDel="00B465F6">
          <w:rPr>
            <w:rFonts w:ascii="Arial" w:hAnsi="Arial" w:cs="Arial"/>
            <w:bCs/>
            <w:sz w:val="24"/>
            <w:szCs w:val="24"/>
          </w:rPr>
          <w:delText>majority of</w:delText>
        </w:r>
      </w:del>
      <w:ins w:id="1404" w:author="Jayne Wiberg" w:date="2025-03-07T16:32:00Z" w16du:dateUtc="2025-03-07T16:32:00Z">
        <w:r w:rsidR="00B465F6" w:rsidRPr="0027223C">
          <w:rPr>
            <w:rFonts w:ascii="Arial" w:hAnsi="Arial" w:cs="Arial"/>
            <w:bCs/>
            <w:sz w:val="24"/>
            <w:szCs w:val="24"/>
          </w:rPr>
          <w:t>Most of</w:t>
        </w:r>
      </w:ins>
      <w:r w:rsidR="00B343A3">
        <w:rPr>
          <w:rFonts w:ascii="Arial" w:hAnsi="Arial" w:cs="Arial"/>
          <w:bCs/>
          <w:sz w:val="24"/>
          <w:szCs w:val="24"/>
        </w:rPr>
        <w:t xml:space="preserve"> the </w:t>
      </w:r>
      <w:r w:rsidRPr="0027223C">
        <w:rPr>
          <w:rFonts w:ascii="Arial" w:hAnsi="Arial" w:cs="Arial"/>
          <w:bCs/>
          <w:sz w:val="24"/>
          <w:szCs w:val="24"/>
        </w:rPr>
        <w:t xml:space="preserve">examples travel through the </w:t>
      </w:r>
      <w:r w:rsidR="00333291" w:rsidRPr="0027223C">
        <w:rPr>
          <w:rFonts w:ascii="Arial" w:hAnsi="Arial" w:cs="Arial"/>
          <w:bCs/>
          <w:sz w:val="24"/>
          <w:szCs w:val="24"/>
        </w:rPr>
        <w:t>life</w:t>
      </w:r>
      <w:r w:rsidRPr="0027223C">
        <w:rPr>
          <w:rFonts w:ascii="Arial" w:hAnsi="Arial" w:cs="Arial"/>
          <w:bCs/>
          <w:sz w:val="24"/>
          <w:szCs w:val="24"/>
        </w:rPr>
        <w:t xml:space="preserve">time of </w:t>
      </w:r>
      <w:r w:rsidR="0027223C">
        <w:rPr>
          <w:rFonts w:ascii="Arial" w:hAnsi="Arial" w:cs="Arial"/>
          <w:bCs/>
          <w:sz w:val="24"/>
          <w:szCs w:val="24"/>
        </w:rPr>
        <w:t xml:space="preserve">the </w:t>
      </w:r>
      <w:r w:rsidRPr="0027223C">
        <w:rPr>
          <w:rFonts w:ascii="Arial" w:hAnsi="Arial" w:cs="Arial"/>
          <w:bCs/>
          <w:sz w:val="24"/>
          <w:szCs w:val="24"/>
        </w:rPr>
        <w:t xml:space="preserve">payment </w:t>
      </w:r>
      <w:r w:rsidR="00B615D7">
        <w:rPr>
          <w:rFonts w:ascii="Arial" w:hAnsi="Arial" w:cs="Arial"/>
          <w:bCs/>
          <w:sz w:val="24"/>
          <w:szCs w:val="24"/>
        </w:rPr>
        <w:t xml:space="preserve">of </w:t>
      </w:r>
      <w:r w:rsidRPr="0027223C">
        <w:rPr>
          <w:rFonts w:ascii="Arial" w:hAnsi="Arial" w:cs="Arial"/>
          <w:bCs/>
          <w:sz w:val="24"/>
          <w:szCs w:val="24"/>
        </w:rPr>
        <w:t xml:space="preserve">a </w:t>
      </w:r>
      <w:del w:id="1405" w:author="Jayne Wiberg" w:date="2025-03-13T11:28:00Z" w16du:dateUtc="2025-03-13T11:28:00Z">
        <w:r w:rsidR="00DF430F" w:rsidRPr="0027223C" w:rsidDel="00A9247C">
          <w:rPr>
            <w:rFonts w:ascii="Arial" w:hAnsi="Arial" w:cs="Arial"/>
            <w:bCs/>
            <w:sz w:val="24"/>
            <w:szCs w:val="24"/>
          </w:rPr>
          <w:delText>s</w:delText>
        </w:r>
        <w:r w:rsidR="008D1C03" w:rsidRPr="0027223C" w:rsidDel="00A9247C">
          <w:rPr>
            <w:rFonts w:ascii="Arial" w:hAnsi="Arial" w:cs="Arial"/>
            <w:bCs/>
            <w:sz w:val="24"/>
            <w:szCs w:val="24"/>
          </w:rPr>
          <w:delText>cheme</w:delText>
        </w:r>
        <w:r w:rsidRPr="0027223C" w:rsidDel="00A9247C">
          <w:rPr>
            <w:rFonts w:ascii="Arial" w:hAnsi="Arial" w:cs="Arial"/>
            <w:bCs/>
            <w:sz w:val="24"/>
            <w:szCs w:val="24"/>
          </w:rPr>
          <w:delText xml:space="preserve"> member</w:delText>
        </w:r>
      </w:del>
      <w:ins w:id="1406" w:author="Jayne Wiberg" w:date="2025-03-13T11:28:00Z" w16du:dateUtc="2025-03-13T11:28:00Z">
        <w:r w:rsidR="00A9247C">
          <w:rPr>
            <w:rFonts w:ascii="Arial" w:hAnsi="Arial" w:cs="Arial"/>
            <w:bCs/>
            <w:sz w:val="24"/>
            <w:szCs w:val="24"/>
          </w:rPr>
          <w:t>member</w:t>
        </w:r>
      </w:ins>
      <w:r w:rsidRPr="0027223C">
        <w:rPr>
          <w:rFonts w:ascii="Arial" w:hAnsi="Arial" w:cs="Arial"/>
          <w:bCs/>
          <w:sz w:val="24"/>
          <w:szCs w:val="24"/>
        </w:rPr>
        <w:t xml:space="preserve">’s LGPS </w:t>
      </w:r>
      <w:r w:rsidR="00CE5A2D">
        <w:rPr>
          <w:rFonts w:ascii="Arial" w:hAnsi="Arial" w:cs="Arial"/>
          <w:bCs/>
          <w:sz w:val="24"/>
          <w:szCs w:val="24"/>
        </w:rPr>
        <w:t>pension</w:t>
      </w:r>
      <w:r w:rsidRPr="0027223C">
        <w:rPr>
          <w:rFonts w:ascii="Arial" w:hAnsi="Arial" w:cs="Arial"/>
          <w:bCs/>
          <w:sz w:val="24"/>
          <w:szCs w:val="24"/>
        </w:rPr>
        <w:t xml:space="preserve"> followed by </w:t>
      </w:r>
      <w:r w:rsidR="00DF430F" w:rsidRPr="0027223C">
        <w:rPr>
          <w:rFonts w:ascii="Arial" w:hAnsi="Arial" w:cs="Arial"/>
          <w:bCs/>
          <w:sz w:val="24"/>
          <w:szCs w:val="24"/>
        </w:rPr>
        <w:t xml:space="preserve">the </w:t>
      </w:r>
      <w:r w:rsidRPr="0027223C">
        <w:rPr>
          <w:rFonts w:ascii="Arial" w:hAnsi="Arial" w:cs="Arial"/>
          <w:bCs/>
          <w:sz w:val="24"/>
          <w:szCs w:val="24"/>
        </w:rPr>
        <w:t>payment of any connected survivor benefits</w:t>
      </w:r>
      <w:r w:rsidR="00333291" w:rsidRPr="0027223C">
        <w:rPr>
          <w:rFonts w:ascii="Arial" w:hAnsi="Arial" w:cs="Arial"/>
          <w:bCs/>
          <w:sz w:val="24"/>
          <w:szCs w:val="24"/>
        </w:rPr>
        <w:t xml:space="preserve"> up to a specified date</w:t>
      </w:r>
      <w:r w:rsidRPr="0027223C">
        <w:rPr>
          <w:rFonts w:ascii="Arial" w:hAnsi="Arial" w:cs="Arial"/>
          <w:bCs/>
          <w:sz w:val="24"/>
          <w:szCs w:val="24"/>
        </w:rPr>
        <w:t xml:space="preserve">. They demonstrate the effect of the Ministerial Direction dated </w:t>
      </w:r>
      <w:del w:id="1407" w:author="Jayne Wiberg" w:date="2025-03-07T16:32:00Z" w16du:dateUtc="2025-03-07T16:32:00Z">
        <w:r w:rsidR="00FC283D" w:rsidDel="00B465F6">
          <w:rPr>
            <w:rFonts w:ascii="Arial" w:hAnsi="Arial" w:cs="Arial"/>
            <w:bCs/>
            <w:sz w:val="24"/>
            <w:szCs w:val="24"/>
          </w:rPr>
          <w:delText>3 December 2018</w:delText>
        </w:r>
        <w:r w:rsidRPr="0027223C" w:rsidDel="00B465F6">
          <w:rPr>
            <w:rFonts w:ascii="Arial" w:hAnsi="Arial" w:cs="Arial"/>
            <w:bCs/>
            <w:sz w:val="24"/>
            <w:szCs w:val="24"/>
          </w:rPr>
          <w:delText xml:space="preserve"> </w:delText>
        </w:r>
        <w:r w:rsidR="00920271" w:rsidRPr="0027223C" w:rsidDel="00B465F6">
          <w:rPr>
            <w:rFonts w:ascii="Arial" w:hAnsi="Arial" w:cs="Arial"/>
            <w:sz w:val="24"/>
            <w:szCs w:val="24"/>
          </w:rPr>
          <w:delText>(backdated to the 6 April 2016)</w:delText>
        </w:r>
      </w:del>
      <w:ins w:id="1408" w:author="Jayne Wiberg" w:date="2025-03-07T16:32:00Z" w16du:dateUtc="2025-03-07T16:32:00Z">
        <w:r w:rsidR="00B465F6">
          <w:rPr>
            <w:rFonts w:ascii="Arial" w:hAnsi="Arial" w:cs="Arial"/>
            <w:bCs/>
            <w:sz w:val="24"/>
            <w:szCs w:val="24"/>
          </w:rPr>
          <w:t>31 March 2021</w:t>
        </w:r>
      </w:ins>
      <w:r w:rsidR="00920271" w:rsidRPr="0027223C">
        <w:rPr>
          <w:rFonts w:ascii="Arial" w:hAnsi="Arial" w:cs="Arial"/>
          <w:bCs/>
          <w:sz w:val="24"/>
          <w:szCs w:val="24"/>
        </w:rPr>
        <w:t xml:space="preserve"> </w:t>
      </w:r>
      <w:ins w:id="1409" w:author="Jayne Wiberg" w:date="2025-03-13T16:10:00Z" w16du:dateUtc="2025-03-13T16:10:00Z">
        <w:r w:rsidR="00C0696B">
          <w:rPr>
            <w:rFonts w:ascii="Arial" w:hAnsi="Arial" w:cs="Arial"/>
            <w:bCs/>
            <w:sz w:val="24"/>
            <w:szCs w:val="24"/>
          </w:rPr>
          <w:t xml:space="preserve">and previous Directions </w:t>
        </w:r>
      </w:ins>
      <w:r w:rsidRPr="0027223C">
        <w:rPr>
          <w:rFonts w:ascii="Arial" w:hAnsi="Arial" w:cs="Arial"/>
          <w:bCs/>
          <w:sz w:val="24"/>
          <w:szCs w:val="24"/>
        </w:rPr>
        <w:t>issued under s</w:t>
      </w:r>
      <w:r w:rsidR="00FC283D">
        <w:rPr>
          <w:rFonts w:ascii="Arial" w:hAnsi="Arial" w:cs="Arial"/>
          <w:bCs/>
          <w:sz w:val="24"/>
          <w:szCs w:val="24"/>
        </w:rPr>
        <w:t>.</w:t>
      </w:r>
      <w:r w:rsidRPr="0027223C">
        <w:rPr>
          <w:rFonts w:ascii="Arial" w:hAnsi="Arial" w:cs="Arial"/>
          <w:bCs/>
          <w:sz w:val="24"/>
          <w:szCs w:val="24"/>
        </w:rPr>
        <w:t xml:space="preserve">59A of the </w:t>
      </w:r>
      <w:r w:rsidR="00FC283D">
        <w:rPr>
          <w:rFonts w:ascii="Arial" w:hAnsi="Arial" w:cs="Arial"/>
          <w:bCs/>
          <w:sz w:val="24"/>
          <w:szCs w:val="24"/>
        </w:rPr>
        <w:t>SSPA</w:t>
      </w:r>
      <w:r w:rsidRPr="0027223C">
        <w:rPr>
          <w:rFonts w:ascii="Arial" w:hAnsi="Arial" w:cs="Arial"/>
          <w:bCs/>
          <w:sz w:val="24"/>
          <w:szCs w:val="24"/>
        </w:rPr>
        <w:t xml:space="preserve"> 1975</w:t>
      </w:r>
      <w:r w:rsidR="00920271" w:rsidRPr="0027223C">
        <w:rPr>
          <w:rFonts w:ascii="Arial" w:hAnsi="Arial" w:cs="Arial"/>
          <w:bCs/>
          <w:sz w:val="24"/>
          <w:szCs w:val="24"/>
        </w:rPr>
        <w:t>. C</w:t>
      </w:r>
      <w:r w:rsidR="00CA24F0" w:rsidRPr="0027223C">
        <w:rPr>
          <w:rFonts w:ascii="Arial" w:hAnsi="Arial" w:cs="Arial"/>
          <w:bCs/>
          <w:sz w:val="24"/>
          <w:szCs w:val="24"/>
        </w:rPr>
        <w:t>onsequently</w:t>
      </w:r>
      <w:ins w:id="1410" w:author="Jayne Wiberg" w:date="2025-03-07T16:32:00Z" w16du:dateUtc="2025-03-07T16:32:00Z">
        <w:r w:rsidR="00B465F6">
          <w:rPr>
            <w:rFonts w:ascii="Arial" w:hAnsi="Arial" w:cs="Arial"/>
            <w:bCs/>
            <w:sz w:val="24"/>
            <w:szCs w:val="24"/>
          </w:rPr>
          <w:t>,</w:t>
        </w:r>
      </w:ins>
      <w:r w:rsidR="00CA24F0" w:rsidRPr="0027223C">
        <w:rPr>
          <w:rFonts w:ascii="Arial" w:hAnsi="Arial" w:cs="Arial"/>
          <w:bCs/>
          <w:sz w:val="24"/>
          <w:szCs w:val="24"/>
        </w:rPr>
        <w:t xml:space="preserve"> </w:t>
      </w:r>
      <w:r w:rsidR="00920271" w:rsidRPr="0027223C">
        <w:rPr>
          <w:rFonts w:ascii="Arial" w:hAnsi="Arial" w:cs="Arial"/>
          <w:bCs/>
          <w:sz w:val="24"/>
          <w:szCs w:val="24"/>
        </w:rPr>
        <w:t xml:space="preserve">they detail </w:t>
      </w:r>
      <w:r w:rsidRPr="0027223C">
        <w:rPr>
          <w:rFonts w:ascii="Arial" w:hAnsi="Arial" w:cs="Arial"/>
          <w:bCs/>
          <w:sz w:val="24"/>
          <w:szCs w:val="24"/>
        </w:rPr>
        <w:t xml:space="preserve">how payment of LGPS </w:t>
      </w:r>
      <w:r w:rsidR="0027223C">
        <w:rPr>
          <w:rFonts w:ascii="Arial" w:hAnsi="Arial" w:cs="Arial"/>
          <w:bCs/>
          <w:sz w:val="24"/>
          <w:szCs w:val="24"/>
        </w:rPr>
        <w:t xml:space="preserve">pension </w:t>
      </w:r>
      <w:r w:rsidRPr="0027223C">
        <w:rPr>
          <w:rFonts w:ascii="Arial" w:hAnsi="Arial" w:cs="Arial"/>
          <w:bCs/>
          <w:sz w:val="24"/>
          <w:szCs w:val="24"/>
        </w:rPr>
        <w:t xml:space="preserve">benefits </w:t>
      </w:r>
      <w:r w:rsidR="004779F9" w:rsidRPr="0027223C">
        <w:rPr>
          <w:rFonts w:ascii="Arial" w:hAnsi="Arial" w:cs="Arial"/>
          <w:bCs/>
          <w:sz w:val="24"/>
          <w:szCs w:val="24"/>
        </w:rPr>
        <w:t xml:space="preserve">on 6 April 2016 </w:t>
      </w:r>
      <w:r w:rsidR="00CE5A2D">
        <w:rPr>
          <w:rFonts w:ascii="Arial" w:hAnsi="Arial" w:cs="Arial"/>
          <w:bCs/>
          <w:sz w:val="24"/>
          <w:szCs w:val="24"/>
        </w:rPr>
        <w:t>remain the same</w:t>
      </w:r>
      <w:r w:rsidRPr="0027223C">
        <w:rPr>
          <w:rFonts w:ascii="Arial" w:hAnsi="Arial" w:cs="Arial"/>
          <w:bCs/>
          <w:sz w:val="24"/>
          <w:szCs w:val="24"/>
        </w:rPr>
        <w:t xml:space="preserve"> from </w:t>
      </w:r>
      <w:r w:rsidR="00CA24F0" w:rsidRPr="0027223C">
        <w:rPr>
          <w:rFonts w:ascii="Arial" w:hAnsi="Arial" w:cs="Arial"/>
          <w:bCs/>
          <w:sz w:val="24"/>
          <w:szCs w:val="24"/>
        </w:rPr>
        <w:t xml:space="preserve">those </w:t>
      </w:r>
      <w:r w:rsidR="00333291" w:rsidRPr="0027223C">
        <w:rPr>
          <w:rFonts w:ascii="Arial" w:hAnsi="Arial" w:cs="Arial"/>
          <w:bCs/>
          <w:sz w:val="24"/>
          <w:szCs w:val="24"/>
        </w:rPr>
        <w:t xml:space="preserve">in payment </w:t>
      </w:r>
      <w:r w:rsidR="00CA24F0" w:rsidRPr="0027223C">
        <w:rPr>
          <w:rFonts w:ascii="Arial" w:hAnsi="Arial" w:cs="Arial"/>
          <w:bCs/>
          <w:sz w:val="24"/>
          <w:szCs w:val="24"/>
        </w:rPr>
        <w:t xml:space="preserve">on </w:t>
      </w:r>
      <w:r w:rsidRPr="0027223C">
        <w:rPr>
          <w:rFonts w:ascii="Arial" w:hAnsi="Arial" w:cs="Arial"/>
          <w:bCs/>
          <w:sz w:val="24"/>
          <w:szCs w:val="24"/>
        </w:rPr>
        <w:t>5 April 2016</w:t>
      </w:r>
      <w:r w:rsidR="00CE5A2D">
        <w:rPr>
          <w:rFonts w:ascii="Arial" w:hAnsi="Arial" w:cs="Arial"/>
          <w:bCs/>
          <w:sz w:val="24"/>
          <w:szCs w:val="24"/>
        </w:rPr>
        <w:t xml:space="preserve"> though with reference to different Ministerial Directions</w:t>
      </w:r>
      <w:r w:rsidRPr="0027223C">
        <w:rPr>
          <w:rFonts w:ascii="Arial" w:hAnsi="Arial" w:cs="Arial"/>
          <w:bCs/>
          <w:sz w:val="24"/>
          <w:szCs w:val="24"/>
        </w:rPr>
        <w:t xml:space="preserve">. </w:t>
      </w:r>
      <w:r w:rsidR="00920271" w:rsidRPr="0027223C">
        <w:rPr>
          <w:rFonts w:ascii="Arial" w:hAnsi="Arial" w:cs="Arial"/>
          <w:bCs/>
          <w:sz w:val="24"/>
          <w:szCs w:val="24"/>
        </w:rPr>
        <w:t>Accordingly, each example contains payment figures on both those dates</w:t>
      </w:r>
      <w:r w:rsidR="00CE5A2D">
        <w:rPr>
          <w:rFonts w:ascii="Arial" w:hAnsi="Arial" w:cs="Arial"/>
          <w:bCs/>
          <w:sz w:val="24"/>
          <w:szCs w:val="24"/>
        </w:rPr>
        <w:t xml:space="preserve"> (though in reality those </w:t>
      </w:r>
      <w:r w:rsidR="00920271" w:rsidRPr="0027223C">
        <w:rPr>
          <w:rFonts w:ascii="Arial" w:hAnsi="Arial" w:cs="Arial"/>
          <w:bCs/>
          <w:sz w:val="24"/>
          <w:szCs w:val="24"/>
        </w:rPr>
        <w:t xml:space="preserve">figures </w:t>
      </w:r>
      <w:r w:rsidR="00CE5A2D">
        <w:rPr>
          <w:rFonts w:ascii="Arial" w:hAnsi="Arial" w:cs="Arial"/>
          <w:bCs/>
          <w:sz w:val="24"/>
          <w:szCs w:val="24"/>
        </w:rPr>
        <w:t>are the same)</w:t>
      </w:r>
      <w:r w:rsidR="00920271" w:rsidRPr="00DF430F">
        <w:rPr>
          <w:rFonts w:ascii="Arial" w:hAnsi="Arial" w:cs="Arial"/>
          <w:bCs/>
        </w:rPr>
        <w:t>.</w:t>
      </w:r>
      <w:r w:rsidR="00920271">
        <w:rPr>
          <w:rFonts w:ascii="Arial" w:hAnsi="Arial" w:cs="Arial"/>
          <w:bCs/>
        </w:rPr>
        <w:t xml:space="preserve"> </w:t>
      </w:r>
    </w:p>
    <w:p w14:paraId="15066783" w14:textId="77777777" w:rsidR="00B615D7" w:rsidRDefault="00B615D7" w:rsidP="0027223C">
      <w:pPr>
        <w:pStyle w:val="ListParagraph"/>
        <w:ind w:left="426"/>
        <w:rPr>
          <w:rFonts w:ascii="Arial" w:hAnsi="Arial" w:cs="Arial"/>
          <w:bCs/>
        </w:rPr>
      </w:pPr>
    </w:p>
    <w:p w14:paraId="003C000A" w14:textId="2A135586" w:rsidR="00ED2657" w:rsidRPr="00CE5A2D" w:rsidRDefault="00ED2657" w:rsidP="0027223C">
      <w:pPr>
        <w:pStyle w:val="ListParagraph"/>
        <w:ind w:left="426"/>
        <w:rPr>
          <w:rFonts w:ascii="Arial" w:hAnsi="Arial" w:cs="Arial"/>
          <w:b/>
          <w:bCs/>
          <w:color w:val="FF0000"/>
          <w:sz w:val="24"/>
          <w:szCs w:val="24"/>
        </w:rPr>
      </w:pPr>
      <w:r w:rsidRPr="00CE5A2D">
        <w:rPr>
          <w:rFonts w:ascii="Arial" w:hAnsi="Arial" w:cs="Arial"/>
          <w:b/>
          <w:bCs/>
          <w:color w:val="FF0000"/>
          <w:sz w:val="24"/>
          <w:szCs w:val="24"/>
        </w:rPr>
        <w:t>F</w:t>
      </w:r>
      <w:r w:rsidR="00B615D7" w:rsidRPr="00CE5A2D">
        <w:rPr>
          <w:rFonts w:ascii="Arial" w:hAnsi="Arial" w:cs="Arial"/>
          <w:b/>
          <w:bCs/>
          <w:color w:val="FF0000"/>
          <w:sz w:val="24"/>
          <w:szCs w:val="24"/>
        </w:rPr>
        <w:t xml:space="preserve">or simplicity, the examples </w:t>
      </w:r>
      <w:r w:rsidR="009834E1" w:rsidRPr="00CE5A2D">
        <w:rPr>
          <w:rFonts w:ascii="Arial" w:hAnsi="Arial" w:cs="Arial"/>
          <w:b/>
          <w:bCs/>
          <w:color w:val="FF0000"/>
          <w:sz w:val="24"/>
          <w:szCs w:val="24"/>
        </w:rPr>
        <w:t xml:space="preserve">take </w:t>
      </w:r>
      <w:r w:rsidR="00B615D7" w:rsidRPr="00CE5A2D">
        <w:rPr>
          <w:rFonts w:ascii="Arial" w:hAnsi="Arial" w:cs="Arial"/>
          <w:b/>
          <w:bCs/>
          <w:color w:val="FF0000"/>
          <w:sz w:val="24"/>
          <w:szCs w:val="24"/>
        </w:rPr>
        <w:t>no account of</w:t>
      </w:r>
      <w:r w:rsidRPr="00CE5A2D">
        <w:rPr>
          <w:rFonts w:ascii="Arial" w:hAnsi="Arial" w:cs="Arial"/>
          <w:b/>
          <w:bCs/>
          <w:color w:val="FF0000"/>
          <w:sz w:val="24"/>
          <w:szCs w:val="24"/>
        </w:rPr>
        <w:t>:</w:t>
      </w:r>
    </w:p>
    <w:p w14:paraId="39749821" w14:textId="0EE16255" w:rsidR="00ED2657" w:rsidRPr="00CE5A2D" w:rsidRDefault="00B615D7" w:rsidP="00ED2657">
      <w:pPr>
        <w:pStyle w:val="ListParagraph"/>
        <w:numPr>
          <w:ilvl w:val="0"/>
          <w:numId w:val="40"/>
        </w:numPr>
        <w:rPr>
          <w:rFonts w:ascii="Arial" w:hAnsi="Arial" w:cs="Arial"/>
          <w:b/>
          <w:bCs/>
          <w:color w:val="FF0000"/>
          <w:sz w:val="24"/>
          <w:szCs w:val="24"/>
        </w:rPr>
      </w:pPr>
      <w:r w:rsidRPr="00CE5A2D">
        <w:rPr>
          <w:rFonts w:ascii="Arial" w:hAnsi="Arial" w:cs="Arial"/>
          <w:b/>
          <w:bCs/>
          <w:color w:val="FF0000"/>
          <w:sz w:val="24"/>
          <w:szCs w:val="24"/>
        </w:rPr>
        <w:t>an</w:t>
      </w:r>
      <w:r w:rsidR="009834E1" w:rsidRPr="00CE5A2D">
        <w:rPr>
          <w:rFonts w:ascii="Arial" w:hAnsi="Arial" w:cs="Arial"/>
          <w:b/>
          <w:bCs/>
          <w:color w:val="FF0000"/>
          <w:sz w:val="24"/>
          <w:szCs w:val="24"/>
        </w:rPr>
        <w:t>y</w:t>
      </w:r>
      <w:r w:rsidRPr="00CE5A2D">
        <w:rPr>
          <w:rFonts w:ascii="Arial" w:hAnsi="Arial" w:cs="Arial"/>
          <w:b/>
          <w:bCs/>
          <w:color w:val="FF0000"/>
          <w:sz w:val="24"/>
          <w:szCs w:val="24"/>
        </w:rPr>
        <w:t xml:space="preserve"> anti-franking increase that may have been due </w:t>
      </w:r>
      <w:r w:rsidR="009834E1" w:rsidRPr="00CE5A2D">
        <w:rPr>
          <w:rFonts w:ascii="Arial" w:hAnsi="Arial" w:cs="Arial"/>
          <w:b/>
          <w:bCs/>
          <w:color w:val="FF0000"/>
          <w:sz w:val="24"/>
          <w:szCs w:val="24"/>
        </w:rPr>
        <w:t xml:space="preserve">to the member </w:t>
      </w:r>
      <w:r w:rsidRPr="00CE5A2D">
        <w:rPr>
          <w:rFonts w:ascii="Arial" w:hAnsi="Arial" w:cs="Arial"/>
          <w:b/>
          <w:bCs/>
          <w:color w:val="FF0000"/>
          <w:sz w:val="24"/>
          <w:szCs w:val="24"/>
        </w:rPr>
        <w:t xml:space="preserve">under Chapter III of Part IV of the </w:t>
      </w:r>
      <w:r w:rsidR="00FC283D" w:rsidRPr="00CE5A2D">
        <w:rPr>
          <w:rFonts w:ascii="Arial" w:hAnsi="Arial" w:cs="Arial"/>
          <w:b/>
          <w:bCs/>
          <w:color w:val="FF0000"/>
          <w:sz w:val="24"/>
          <w:szCs w:val="24"/>
        </w:rPr>
        <w:t>PSA</w:t>
      </w:r>
      <w:r w:rsidRPr="00CE5A2D">
        <w:rPr>
          <w:rFonts w:ascii="Arial" w:hAnsi="Arial" w:cs="Arial"/>
          <w:b/>
          <w:bCs/>
          <w:color w:val="FF0000"/>
          <w:sz w:val="24"/>
          <w:szCs w:val="24"/>
        </w:rPr>
        <w:t xml:space="preserve"> 1993</w:t>
      </w:r>
      <w:r w:rsidR="00ED2657" w:rsidRPr="00CE5A2D">
        <w:rPr>
          <w:rFonts w:ascii="Arial" w:hAnsi="Arial" w:cs="Arial"/>
          <w:b/>
          <w:bCs/>
          <w:color w:val="FF0000"/>
          <w:sz w:val="24"/>
          <w:szCs w:val="24"/>
        </w:rPr>
        <w:t>, and</w:t>
      </w:r>
    </w:p>
    <w:p w14:paraId="31BDD74B" w14:textId="35B241C1" w:rsidR="00B615D7" w:rsidRPr="00B615D7" w:rsidRDefault="00ED2657" w:rsidP="00ED2657">
      <w:pPr>
        <w:pStyle w:val="ListParagraph"/>
        <w:numPr>
          <w:ilvl w:val="0"/>
          <w:numId w:val="40"/>
        </w:numPr>
        <w:rPr>
          <w:rFonts w:ascii="Arial" w:hAnsi="Arial" w:cs="Arial"/>
          <w:bCs/>
          <w:sz w:val="24"/>
          <w:szCs w:val="24"/>
        </w:rPr>
      </w:pPr>
      <w:r w:rsidRPr="00CE5A2D">
        <w:rPr>
          <w:rFonts w:ascii="Arial" w:hAnsi="Arial" w:cs="Arial"/>
          <w:b/>
          <w:bCs/>
          <w:color w:val="FF0000"/>
          <w:sz w:val="24"/>
          <w:szCs w:val="24"/>
        </w:rPr>
        <w:t>the Local Government Pensions Scheme (Miscellaneous Amendment) Regulations 2018 [SI2018/1366] which equalise the survivor benefits of civil partners and same sex marriage</w:t>
      </w:r>
      <w:r w:rsidR="00B615D7" w:rsidRPr="00CE5A2D">
        <w:rPr>
          <w:rFonts w:ascii="Arial" w:hAnsi="Arial" w:cs="Arial"/>
          <w:b/>
          <w:bCs/>
          <w:color w:val="FF0000"/>
          <w:sz w:val="24"/>
          <w:szCs w:val="24"/>
        </w:rPr>
        <w:t>.</w:t>
      </w:r>
      <w:r w:rsidRPr="00CE5A2D">
        <w:rPr>
          <w:rFonts w:ascii="Arial" w:hAnsi="Arial" w:cs="Arial"/>
          <w:b/>
          <w:bCs/>
          <w:color w:val="FF0000"/>
          <w:sz w:val="24"/>
          <w:szCs w:val="24"/>
        </w:rPr>
        <w:t xml:space="preserve"> To confirm, a surviving civil partners GMP and same sex marriage GMP has not changed </w:t>
      </w:r>
      <w:del w:id="1411" w:author="Jayne Wiberg" w:date="2025-03-13T16:10:00Z" w16du:dateUtc="2025-03-13T16:10:00Z">
        <w:r w:rsidRPr="00CE5A2D" w:rsidDel="00000450">
          <w:rPr>
            <w:rFonts w:ascii="Arial" w:hAnsi="Arial" w:cs="Arial"/>
            <w:b/>
            <w:bCs/>
            <w:color w:val="FF0000"/>
            <w:sz w:val="24"/>
            <w:szCs w:val="24"/>
          </w:rPr>
          <w:delText>as a result of</w:delText>
        </w:r>
      </w:del>
      <w:ins w:id="1412" w:author="Jayne Wiberg" w:date="2025-03-13T16:10:00Z" w16du:dateUtc="2025-03-13T16:10:00Z">
        <w:r w:rsidR="00000450" w:rsidRPr="00CE5A2D">
          <w:rPr>
            <w:rFonts w:ascii="Arial" w:hAnsi="Arial" w:cs="Arial"/>
            <w:b/>
            <w:bCs/>
            <w:color w:val="FF0000"/>
            <w:sz w:val="24"/>
            <w:szCs w:val="24"/>
          </w:rPr>
          <w:t>because of</w:t>
        </w:r>
      </w:ins>
      <w:r w:rsidRPr="00CE5A2D">
        <w:rPr>
          <w:rFonts w:ascii="Arial" w:hAnsi="Arial" w:cs="Arial"/>
          <w:b/>
          <w:bCs/>
          <w:color w:val="FF0000"/>
          <w:sz w:val="24"/>
          <w:szCs w:val="24"/>
        </w:rPr>
        <w:t xml:space="preserve"> these regulations.</w:t>
      </w:r>
      <w:r w:rsidRPr="00CE5A2D">
        <w:rPr>
          <w:rFonts w:ascii="Arial" w:hAnsi="Arial" w:cs="Arial"/>
          <w:bCs/>
          <w:color w:val="FF0000"/>
          <w:sz w:val="24"/>
          <w:szCs w:val="24"/>
        </w:rPr>
        <w:t xml:space="preserve">   </w:t>
      </w:r>
    </w:p>
    <w:p w14:paraId="51CE672C" w14:textId="23037547" w:rsidR="001700B0" w:rsidRPr="001700B0" w:rsidDel="00EE2769" w:rsidRDefault="001700B0" w:rsidP="001700B0">
      <w:pPr>
        <w:spacing w:after="0" w:line="240" w:lineRule="auto"/>
        <w:rPr>
          <w:del w:id="1413" w:author="Jayne Wiberg" w:date="2025-03-14T15:37:00Z" w16du:dateUtc="2025-03-14T15:37:00Z"/>
          <w:rFonts w:ascii="Arial" w:hAnsi="Arial" w:cs="Arial"/>
          <w:b/>
          <w:i/>
          <w:sz w:val="24"/>
          <w:szCs w:val="24"/>
        </w:rPr>
      </w:pPr>
      <w:del w:id="1414" w:author="Jayne Wiberg" w:date="2025-03-14T15:37:00Z" w16du:dateUtc="2025-03-14T15:37:00Z">
        <w:r w:rsidRPr="001700B0" w:rsidDel="00EE2769">
          <w:rPr>
            <w:rFonts w:ascii="Arial" w:hAnsi="Arial" w:cs="Arial"/>
            <w:b/>
            <w:i/>
            <w:color w:val="00B050"/>
            <w:sz w:val="24"/>
            <w:szCs w:val="24"/>
          </w:rPr>
          <w:delText xml:space="preserve">Back to </w:delText>
        </w:r>
        <w:r w:rsidDel="00EE2769">
          <w:fldChar w:fldCharType="begin"/>
        </w:r>
        <w:r w:rsidDel="00EE2769">
          <w:delInstrText>HYPERLINK \l "Index"</w:delInstrText>
        </w:r>
        <w:r w:rsidDel="00EE2769">
          <w:fldChar w:fldCharType="separate"/>
        </w:r>
        <w:r w:rsidRPr="001700B0" w:rsidDel="00EE2769">
          <w:rPr>
            <w:rStyle w:val="Hyperlink"/>
            <w:rFonts w:ascii="Arial" w:hAnsi="Arial" w:cs="Arial"/>
            <w:b/>
            <w:i/>
            <w:sz w:val="24"/>
            <w:szCs w:val="24"/>
          </w:rPr>
          <w:delText>index</w:delText>
        </w:r>
        <w:r w:rsidDel="00EE2769">
          <w:fldChar w:fldCharType="end"/>
        </w:r>
      </w:del>
    </w:p>
    <w:p w14:paraId="0BFB546B" w14:textId="77777777" w:rsidR="001700B0" w:rsidRPr="001700B0" w:rsidRDefault="001700B0" w:rsidP="001700B0">
      <w:pPr>
        <w:rPr>
          <w:rFonts w:ascii="Arial" w:hAnsi="Arial" w:cs="Arial"/>
          <w:bCs/>
        </w:rPr>
      </w:pPr>
    </w:p>
    <w:p w14:paraId="66EAD6D6" w14:textId="5C25FACE" w:rsidR="00F456F3" w:rsidRPr="0027223C" w:rsidRDefault="00F456F3" w:rsidP="0027223C">
      <w:pPr>
        <w:rPr>
          <w:rFonts w:ascii="Arial" w:hAnsi="Arial" w:cs="Arial"/>
          <w:b/>
          <w:bCs/>
          <w:color w:val="002060"/>
          <w:sz w:val="26"/>
          <w:szCs w:val="26"/>
        </w:rPr>
      </w:pPr>
      <w:bookmarkStart w:id="1415" w:name="rangeofscenarios"/>
      <w:r w:rsidRPr="0027223C">
        <w:rPr>
          <w:rFonts w:ascii="Arial" w:hAnsi="Arial" w:cs="Arial"/>
          <w:b/>
          <w:bCs/>
          <w:color w:val="002060"/>
          <w:sz w:val="26"/>
          <w:szCs w:val="26"/>
        </w:rPr>
        <w:t xml:space="preserve">Range of </w:t>
      </w:r>
      <w:r w:rsidR="00B343A3">
        <w:rPr>
          <w:rFonts w:ascii="Arial" w:hAnsi="Arial" w:cs="Arial"/>
          <w:b/>
          <w:bCs/>
          <w:color w:val="002060"/>
          <w:sz w:val="26"/>
          <w:szCs w:val="26"/>
        </w:rPr>
        <w:t>examples</w:t>
      </w:r>
    </w:p>
    <w:bookmarkEnd w:id="1415"/>
    <w:p w14:paraId="0217985E" w14:textId="7F19D2F2" w:rsidR="000C19ED" w:rsidRPr="0027223C" w:rsidDel="008F1FB5" w:rsidRDefault="000C19ED" w:rsidP="00404D1D">
      <w:pPr>
        <w:pStyle w:val="ListParagraph"/>
        <w:numPr>
          <w:ilvl w:val="0"/>
          <w:numId w:val="49"/>
        </w:numPr>
        <w:ind w:left="426" w:hanging="426"/>
        <w:rPr>
          <w:del w:id="1416" w:author="Jayne Wiberg" w:date="2025-03-14T15:34:00Z" w16du:dateUtc="2025-03-14T15:34:00Z"/>
          <w:rFonts w:ascii="Arial" w:hAnsi="Arial" w:cs="Arial"/>
          <w:bCs/>
          <w:sz w:val="24"/>
          <w:szCs w:val="24"/>
        </w:rPr>
      </w:pPr>
      <w:del w:id="1417" w:author="Jayne Wiberg" w:date="2025-03-14T15:34:00Z" w16du:dateUtc="2025-03-14T15:34:00Z">
        <w:r w:rsidRPr="0027223C" w:rsidDel="008F1FB5">
          <w:rPr>
            <w:rFonts w:ascii="Arial" w:hAnsi="Arial" w:cs="Arial"/>
            <w:bCs/>
            <w:sz w:val="24"/>
            <w:szCs w:val="24"/>
          </w:rPr>
          <w:lastRenderedPageBreak/>
          <w:delText xml:space="preserve">A wide range of </w:delText>
        </w:r>
        <w:r w:rsidR="00333291" w:rsidRPr="0027223C" w:rsidDel="008F1FB5">
          <w:rPr>
            <w:rFonts w:ascii="Arial" w:hAnsi="Arial" w:cs="Arial"/>
            <w:bCs/>
            <w:sz w:val="24"/>
            <w:szCs w:val="24"/>
          </w:rPr>
          <w:delText>examples</w:delText>
        </w:r>
        <w:r w:rsidRPr="0027223C" w:rsidDel="008F1FB5">
          <w:rPr>
            <w:rFonts w:ascii="Arial" w:hAnsi="Arial" w:cs="Arial"/>
            <w:bCs/>
            <w:sz w:val="24"/>
            <w:szCs w:val="24"/>
          </w:rPr>
          <w:delText xml:space="preserve"> have been chosen which include </w:delText>
        </w:r>
        <w:r w:rsidR="00CA24F0" w:rsidRPr="0027223C" w:rsidDel="008F1FB5">
          <w:rPr>
            <w:rFonts w:ascii="Arial" w:hAnsi="Arial" w:cs="Arial"/>
            <w:bCs/>
            <w:sz w:val="24"/>
            <w:szCs w:val="24"/>
          </w:rPr>
          <w:delText xml:space="preserve">using </w:delText>
        </w:r>
        <w:r w:rsidRPr="0027223C" w:rsidDel="008F1FB5">
          <w:rPr>
            <w:rFonts w:ascii="Arial" w:hAnsi="Arial" w:cs="Arial"/>
            <w:bCs/>
            <w:sz w:val="24"/>
            <w:szCs w:val="24"/>
          </w:rPr>
          <w:delText xml:space="preserve">the pre 24 July 1990 and the post 23 July 1990 method for calculating </w:delText>
        </w:r>
        <w:r w:rsidR="00494CEC" w:rsidRPr="0027223C" w:rsidDel="008F1FB5">
          <w:rPr>
            <w:rFonts w:ascii="Arial" w:hAnsi="Arial" w:cs="Arial"/>
            <w:bCs/>
            <w:sz w:val="24"/>
            <w:szCs w:val="24"/>
          </w:rPr>
          <w:delText xml:space="preserve">the effective date of a GMP </w:delText>
        </w:r>
        <w:r w:rsidR="00C06439" w:rsidRPr="0027223C" w:rsidDel="008F1FB5">
          <w:rPr>
            <w:rFonts w:ascii="Arial" w:hAnsi="Arial" w:cs="Arial"/>
            <w:bCs/>
            <w:sz w:val="24"/>
            <w:szCs w:val="24"/>
          </w:rPr>
          <w:delText>for</w:delText>
        </w:r>
        <w:r w:rsidR="00494CEC" w:rsidRPr="0027223C" w:rsidDel="008F1FB5">
          <w:rPr>
            <w:rFonts w:ascii="Arial" w:hAnsi="Arial" w:cs="Arial"/>
            <w:bCs/>
            <w:sz w:val="24"/>
            <w:szCs w:val="24"/>
          </w:rPr>
          <w:delText xml:space="preserve"> </w:delText>
        </w:r>
        <w:r w:rsidRPr="0027223C" w:rsidDel="008F1FB5">
          <w:rPr>
            <w:rFonts w:ascii="Arial" w:hAnsi="Arial" w:cs="Arial"/>
            <w:bCs/>
            <w:sz w:val="24"/>
            <w:szCs w:val="24"/>
          </w:rPr>
          <w:delText xml:space="preserve">survivor </w:delText>
        </w:r>
        <w:r w:rsidR="00C06439" w:rsidRPr="0027223C" w:rsidDel="008F1FB5">
          <w:rPr>
            <w:rFonts w:ascii="Arial" w:hAnsi="Arial" w:cs="Arial"/>
            <w:bCs/>
            <w:sz w:val="24"/>
            <w:szCs w:val="24"/>
          </w:rPr>
          <w:delText xml:space="preserve">pensions payable to widows or widowers, including those from a same sex marriage falling within paragraph </w:delText>
        </w:r>
        <w:r w:rsidR="00AD762E" w:rsidDel="008F1FB5">
          <w:rPr>
            <w:rFonts w:ascii="Arial" w:hAnsi="Arial" w:cs="Arial"/>
            <w:bCs/>
            <w:sz w:val="24"/>
            <w:szCs w:val="24"/>
          </w:rPr>
          <w:delText>22</w:delText>
        </w:r>
        <w:r w:rsidR="00C06439" w:rsidRPr="0027223C" w:rsidDel="008F1FB5">
          <w:rPr>
            <w:rFonts w:ascii="Arial" w:hAnsi="Arial" w:cs="Arial"/>
            <w:bCs/>
            <w:sz w:val="24"/>
            <w:szCs w:val="24"/>
          </w:rPr>
          <w:delText>(b</w:delText>
        </w:r>
      </w:del>
      <w:del w:id="1418" w:author="Jayne Wiberg" w:date="2025-03-13T16:11:00Z" w16du:dateUtc="2025-03-13T16:11:00Z">
        <w:r w:rsidR="00C06439" w:rsidRPr="0027223C" w:rsidDel="004D0EB1">
          <w:rPr>
            <w:rFonts w:ascii="Arial" w:hAnsi="Arial" w:cs="Arial"/>
            <w:bCs/>
            <w:sz w:val="24"/>
            <w:szCs w:val="24"/>
          </w:rPr>
          <w:delText xml:space="preserve">), and the pre 13 March 2014 (England and Wales) or pre 16 December 2014 (Scotland) method for calculating the effective date of a GMP for survivor pensions payable to civil partners or to widows or widowers from a same sex marriage not covered by paragraph </w:delText>
        </w:r>
        <w:r w:rsidR="00AD762E" w:rsidDel="004D0EB1">
          <w:rPr>
            <w:rFonts w:ascii="Arial" w:hAnsi="Arial" w:cs="Arial"/>
            <w:bCs/>
            <w:sz w:val="24"/>
            <w:szCs w:val="24"/>
          </w:rPr>
          <w:delText>22</w:delText>
        </w:r>
        <w:r w:rsidR="00C06439" w:rsidRPr="0027223C" w:rsidDel="004D0EB1">
          <w:rPr>
            <w:rFonts w:ascii="Arial" w:hAnsi="Arial" w:cs="Arial"/>
            <w:bCs/>
            <w:sz w:val="24"/>
            <w:szCs w:val="24"/>
          </w:rPr>
          <w:delText>(b)</w:delText>
        </w:r>
      </w:del>
      <w:del w:id="1419" w:author="Jayne Wiberg" w:date="2025-03-14T15:34:00Z" w16du:dateUtc="2025-03-14T15:34:00Z">
        <w:r w:rsidRPr="0027223C" w:rsidDel="008F1FB5">
          <w:rPr>
            <w:rFonts w:ascii="Arial" w:hAnsi="Arial" w:cs="Arial"/>
            <w:bCs/>
            <w:sz w:val="24"/>
            <w:szCs w:val="24"/>
          </w:rPr>
          <w:delText>.</w:delText>
        </w:r>
        <w:r w:rsidR="00845FF4" w:rsidRPr="0027223C" w:rsidDel="008F1FB5">
          <w:rPr>
            <w:rFonts w:ascii="Arial" w:hAnsi="Arial" w:cs="Arial"/>
            <w:bCs/>
            <w:sz w:val="24"/>
            <w:szCs w:val="24"/>
          </w:rPr>
          <w:delText xml:space="preserve"> </w:delText>
        </w:r>
        <w:r w:rsidR="006579A9" w:rsidRPr="00A74DAA" w:rsidDel="008F1FB5">
          <w:rPr>
            <w:rFonts w:ascii="Arial" w:hAnsi="Arial" w:cs="Arial"/>
            <w:b/>
            <w:bCs/>
            <w:sz w:val="24"/>
            <w:szCs w:val="24"/>
          </w:rPr>
          <w:delText>E</w:delText>
        </w:r>
        <w:r w:rsidR="00845FF4" w:rsidRPr="00A74DAA" w:rsidDel="008F1FB5">
          <w:rPr>
            <w:rFonts w:ascii="Arial" w:hAnsi="Arial" w:cs="Arial"/>
            <w:b/>
            <w:bCs/>
            <w:sz w:val="24"/>
            <w:szCs w:val="24"/>
          </w:rPr>
          <w:delText>xample</w:delText>
        </w:r>
        <w:r w:rsidR="006579A9" w:rsidRPr="00A74DAA" w:rsidDel="008F1FB5">
          <w:rPr>
            <w:rFonts w:ascii="Arial" w:hAnsi="Arial" w:cs="Arial"/>
            <w:b/>
            <w:bCs/>
            <w:sz w:val="24"/>
            <w:szCs w:val="24"/>
          </w:rPr>
          <w:delText>s 1 to 9</w:delText>
        </w:r>
        <w:r w:rsidR="00845FF4" w:rsidRPr="0027223C" w:rsidDel="008F1FB5">
          <w:rPr>
            <w:rFonts w:ascii="Arial" w:hAnsi="Arial" w:cs="Arial"/>
            <w:bCs/>
            <w:sz w:val="24"/>
            <w:szCs w:val="24"/>
          </w:rPr>
          <w:delText xml:space="preserve"> contain an initial </w:delText>
        </w:r>
      </w:del>
      <w:del w:id="1420" w:author="Jayne Wiberg" w:date="2025-03-13T11:28:00Z" w16du:dateUtc="2025-03-13T11:28:00Z">
        <w:r w:rsidR="008D1C03" w:rsidRPr="0027223C" w:rsidDel="00A9247C">
          <w:rPr>
            <w:rFonts w:ascii="Arial" w:hAnsi="Arial" w:cs="Arial"/>
            <w:bCs/>
            <w:sz w:val="24"/>
            <w:szCs w:val="24"/>
          </w:rPr>
          <w:delText>scheme</w:delText>
        </w:r>
        <w:r w:rsidR="00845FF4" w:rsidRPr="0027223C" w:rsidDel="00A9247C">
          <w:rPr>
            <w:rFonts w:ascii="Arial" w:hAnsi="Arial" w:cs="Arial"/>
            <w:bCs/>
            <w:sz w:val="24"/>
            <w:szCs w:val="24"/>
          </w:rPr>
          <w:delText xml:space="preserve"> member</w:delText>
        </w:r>
      </w:del>
      <w:del w:id="1421" w:author="Jayne Wiberg" w:date="2025-03-14T15:34:00Z" w16du:dateUtc="2025-03-14T15:34:00Z">
        <w:r w:rsidR="00845FF4" w:rsidRPr="0027223C" w:rsidDel="008F1FB5">
          <w:rPr>
            <w:rFonts w:ascii="Arial" w:hAnsi="Arial" w:cs="Arial"/>
            <w:bCs/>
            <w:sz w:val="24"/>
            <w:szCs w:val="24"/>
          </w:rPr>
          <w:delText xml:space="preserve"> with a connected survivor. In some of the examples the connected survivor</w:delText>
        </w:r>
        <w:r w:rsidR="00E0352D" w:rsidRPr="0027223C" w:rsidDel="008F1FB5">
          <w:rPr>
            <w:rFonts w:ascii="Arial" w:hAnsi="Arial" w:cs="Arial"/>
            <w:bCs/>
            <w:sz w:val="24"/>
            <w:szCs w:val="24"/>
          </w:rPr>
          <w:delText xml:space="preserve"> </w:delText>
        </w:r>
      </w:del>
      <w:del w:id="1422" w:author="Jayne Wiberg" w:date="2025-03-13T16:11:00Z" w16du:dateUtc="2025-03-13T16:11:00Z">
        <w:r w:rsidR="00E0352D" w:rsidRPr="0027223C" w:rsidDel="004D0EB1">
          <w:rPr>
            <w:rFonts w:ascii="Arial" w:hAnsi="Arial" w:cs="Arial"/>
            <w:bCs/>
            <w:sz w:val="24"/>
            <w:szCs w:val="24"/>
          </w:rPr>
          <w:delText xml:space="preserve">(survivors can be widows, widowers, </w:delText>
        </w:r>
        <w:r w:rsidR="00C06439" w:rsidRPr="0027223C" w:rsidDel="004D0EB1">
          <w:rPr>
            <w:rFonts w:ascii="Arial" w:hAnsi="Arial" w:cs="Arial"/>
            <w:bCs/>
            <w:sz w:val="24"/>
            <w:szCs w:val="24"/>
          </w:rPr>
          <w:delText>survivors from a same sex marriage</w:delText>
        </w:r>
        <w:r w:rsidR="00E0352D" w:rsidRPr="0027223C" w:rsidDel="004D0EB1">
          <w:rPr>
            <w:rFonts w:ascii="Arial" w:hAnsi="Arial" w:cs="Arial"/>
            <w:bCs/>
            <w:sz w:val="24"/>
            <w:szCs w:val="24"/>
          </w:rPr>
          <w:delText xml:space="preserve"> and civil partners depending upon the example)</w:delText>
        </w:r>
      </w:del>
      <w:del w:id="1423" w:author="Jayne Wiberg" w:date="2025-03-14T15:34:00Z" w16du:dateUtc="2025-03-14T15:34:00Z">
        <w:r w:rsidR="00845FF4" w:rsidRPr="0027223C" w:rsidDel="008F1FB5">
          <w:rPr>
            <w:rFonts w:ascii="Arial" w:hAnsi="Arial" w:cs="Arial"/>
            <w:bCs/>
            <w:sz w:val="24"/>
            <w:szCs w:val="24"/>
          </w:rPr>
          <w:delText xml:space="preserve"> is shown in different circumstances</w:delText>
        </w:r>
        <w:r w:rsidR="00137135" w:rsidRPr="0027223C" w:rsidDel="008F1FB5">
          <w:rPr>
            <w:rFonts w:ascii="Arial" w:hAnsi="Arial" w:cs="Arial"/>
            <w:bCs/>
            <w:sz w:val="24"/>
            <w:szCs w:val="24"/>
          </w:rPr>
          <w:delText xml:space="preserve"> though related to the same </w:delText>
        </w:r>
      </w:del>
      <w:del w:id="1424" w:author="Jayne Wiberg" w:date="2025-03-13T11:28:00Z" w16du:dateUtc="2025-03-13T11:28:00Z">
        <w:r w:rsidR="008D1C03" w:rsidRPr="0027223C" w:rsidDel="00A9247C">
          <w:rPr>
            <w:rFonts w:ascii="Arial" w:hAnsi="Arial" w:cs="Arial"/>
            <w:bCs/>
            <w:sz w:val="24"/>
            <w:szCs w:val="24"/>
          </w:rPr>
          <w:delText>scheme</w:delText>
        </w:r>
        <w:r w:rsidR="00137135" w:rsidRPr="0027223C" w:rsidDel="00A9247C">
          <w:rPr>
            <w:rFonts w:ascii="Arial" w:hAnsi="Arial" w:cs="Arial"/>
            <w:bCs/>
            <w:sz w:val="24"/>
            <w:szCs w:val="24"/>
          </w:rPr>
          <w:delText xml:space="preserve"> member</w:delText>
        </w:r>
      </w:del>
      <w:del w:id="1425" w:author="Jayne Wiberg" w:date="2025-03-14T15:34:00Z" w16du:dateUtc="2025-03-14T15:34:00Z">
        <w:r w:rsidR="00845FF4" w:rsidRPr="0027223C" w:rsidDel="008F1FB5">
          <w:rPr>
            <w:rFonts w:ascii="Arial" w:hAnsi="Arial" w:cs="Arial"/>
            <w:bCs/>
            <w:sz w:val="24"/>
            <w:szCs w:val="24"/>
          </w:rPr>
          <w:delText xml:space="preserve">. </w:delText>
        </w:r>
        <w:r w:rsidR="001A69FC" w:rsidDel="008F1FB5">
          <w:rPr>
            <w:rFonts w:ascii="Arial" w:hAnsi="Arial" w:cs="Arial"/>
            <w:bCs/>
            <w:sz w:val="24"/>
            <w:szCs w:val="24"/>
          </w:rPr>
          <w:delText>An</w:delText>
        </w:r>
        <w:r w:rsidR="001A69FC" w:rsidRPr="0027223C" w:rsidDel="008F1FB5">
          <w:rPr>
            <w:rFonts w:ascii="Arial" w:hAnsi="Arial" w:cs="Arial"/>
            <w:bCs/>
            <w:sz w:val="24"/>
            <w:szCs w:val="24"/>
          </w:rPr>
          <w:delText xml:space="preserve"> </w:delText>
        </w:r>
        <w:r w:rsidR="00845FF4" w:rsidRPr="0027223C" w:rsidDel="008F1FB5">
          <w:rPr>
            <w:rFonts w:ascii="Arial" w:hAnsi="Arial" w:cs="Arial"/>
            <w:bCs/>
            <w:sz w:val="24"/>
            <w:szCs w:val="24"/>
          </w:rPr>
          <w:delText xml:space="preserve">example </w:delText>
        </w:r>
        <w:r w:rsidR="0077231D" w:rsidRPr="0027223C" w:rsidDel="008F1FB5">
          <w:rPr>
            <w:rFonts w:ascii="Arial" w:hAnsi="Arial" w:cs="Arial"/>
            <w:bCs/>
            <w:sz w:val="24"/>
            <w:szCs w:val="24"/>
          </w:rPr>
          <w:delText xml:space="preserve">may show up to 3 different calculations for a widow’s pension depending on the relationship between the AP and the GMP; </w:delText>
        </w:r>
      </w:del>
      <w:del w:id="1426" w:author="Jayne Wiberg" w:date="2025-03-13T16:12:00Z" w16du:dateUtc="2025-03-13T16:12:00Z">
        <w:r w:rsidR="0077231D" w:rsidRPr="0027223C" w:rsidDel="004D0EB1">
          <w:rPr>
            <w:rFonts w:ascii="Arial" w:hAnsi="Arial" w:cs="Arial"/>
            <w:bCs/>
            <w:sz w:val="24"/>
            <w:szCs w:val="24"/>
          </w:rPr>
          <w:delText xml:space="preserve">thus </w:delText>
        </w:r>
      </w:del>
      <w:del w:id="1427" w:author="Jayne Wiberg" w:date="2025-03-14T15:34:00Z" w16du:dateUtc="2025-03-14T15:34:00Z">
        <w:r w:rsidR="00845FF4" w:rsidRPr="0027223C" w:rsidDel="008F1FB5">
          <w:rPr>
            <w:rFonts w:ascii="Arial" w:hAnsi="Arial" w:cs="Arial"/>
            <w:bCs/>
            <w:sz w:val="24"/>
            <w:szCs w:val="24"/>
          </w:rPr>
          <w:delText xml:space="preserve">connected </w:delText>
        </w:r>
        <w:r w:rsidR="00E0352D" w:rsidRPr="0027223C" w:rsidDel="008F1FB5">
          <w:rPr>
            <w:rFonts w:ascii="Arial" w:hAnsi="Arial" w:cs="Arial"/>
            <w:bCs/>
            <w:sz w:val="24"/>
            <w:szCs w:val="24"/>
          </w:rPr>
          <w:delText>widow</w:delText>
        </w:r>
        <w:r w:rsidR="00845FF4" w:rsidRPr="0027223C" w:rsidDel="008F1FB5">
          <w:rPr>
            <w:rFonts w:ascii="Arial" w:hAnsi="Arial" w:cs="Arial"/>
            <w:bCs/>
            <w:sz w:val="24"/>
            <w:szCs w:val="24"/>
          </w:rPr>
          <w:delText xml:space="preserve"> (1) </w:delText>
        </w:r>
        <w:r w:rsidR="0077231D" w:rsidRPr="0027223C" w:rsidDel="008F1FB5">
          <w:rPr>
            <w:rFonts w:ascii="Arial" w:hAnsi="Arial" w:cs="Arial"/>
            <w:bCs/>
            <w:sz w:val="24"/>
            <w:szCs w:val="24"/>
          </w:rPr>
          <w:delText xml:space="preserve">could show the calculation for </w:delText>
        </w:r>
        <w:r w:rsidR="00845FF4" w:rsidRPr="0027223C" w:rsidDel="008F1FB5">
          <w:rPr>
            <w:rFonts w:ascii="Arial" w:hAnsi="Arial" w:cs="Arial"/>
            <w:bCs/>
            <w:sz w:val="24"/>
            <w:szCs w:val="24"/>
          </w:rPr>
          <w:delText xml:space="preserve">a </w:delText>
        </w:r>
        <w:r w:rsidR="00E0352D" w:rsidRPr="0027223C" w:rsidDel="008F1FB5">
          <w:rPr>
            <w:rFonts w:ascii="Arial" w:hAnsi="Arial" w:cs="Arial"/>
            <w:bCs/>
            <w:sz w:val="24"/>
            <w:szCs w:val="24"/>
          </w:rPr>
          <w:delText>widow</w:delText>
        </w:r>
        <w:r w:rsidR="00845FF4" w:rsidRPr="0027223C" w:rsidDel="008F1FB5">
          <w:rPr>
            <w:rFonts w:ascii="Arial" w:hAnsi="Arial" w:cs="Arial"/>
            <w:bCs/>
            <w:sz w:val="24"/>
            <w:szCs w:val="24"/>
          </w:rPr>
          <w:delText xml:space="preserve"> who is AP&lt;GMP from the outset of payment, whereas connected </w:delText>
        </w:r>
        <w:r w:rsidR="00E0352D" w:rsidRPr="0027223C" w:rsidDel="008F1FB5">
          <w:rPr>
            <w:rFonts w:ascii="Arial" w:hAnsi="Arial" w:cs="Arial"/>
            <w:bCs/>
            <w:sz w:val="24"/>
            <w:szCs w:val="24"/>
          </w:rPr>
          <w:delText>widow</w:delText>
        </w:r>
        <w:r w:rsidR="00845FF4" w:rsidRPr="0027223C" w:rsidDel="008F1FB5">
          <w:rPr>
            <w:rFonts w:ascii="Arial" w:hAnsi="Arial" w:cs="Arial"/>
            <w:bCs/>
            <w:sz w:val="24"/>
            <w:szCs w:val="24"/>
          </w:rPr>
          <w:delText xml:space="preserve"> (2) </w:delText>
        </w:r>
        <w:r w:rsidR="0077231D" w:rsidRPr="0027223C" w:rsidDel="008F1FB5">
          <w:rPr>
            <w:rFonts w:ascii="Arial" w:hAnsi="Arial" w:cs="Arial"/>
            <w:bCs/>
            <w:sz w:val="24"/>
            <w:szCs w:val="24"/>
          </w:rPr>
          <w:delText xml:space="preserve">could show the calculation for </w:delText>
        </w:r>
        <w:r w:rsidR="00DF430F" w:rsidRPr="0027223C" w:rsidDel="008F1FB5">
          <w:rPr>
            <w:rFonts w:ascii="Arial" w:hAnsi="Arial" w:cs="Arial"/>
            <w:bCs/>
            <w:sz w:val="24"/>
            <w:szCs w:val="24"/>
          </w:rPr>
          <w:delText xml:space="preserve">the same widow </w:delText>
        </w:r>
        <w:r w:rsidR="0077231D" w:rsidRPr="0027223C" w:rsidDel="008F1FB5">
          <w:rPr>
            <w:rFonts w:ascii="Arial" w:hAnsi="Arial" w:cs="Arial"/>
            <w:bCs/>
            <w:sz w:val="24"/>
            <w:szCs w:val="24"/>
          </w:rPr>
          <w:delText xml:space="preserve">but </w:delText>
        </w:r>
        <w:r w:rsidR="00845FF4" w:rsidRPr="0027223C" w:rsidDel="008F1FB5">
          <w:rPr>
            <w:rFonts w:ascii="Arial" w:hAnsi="Arial" w:cs="Arial"/>
            <w:bCs/>
            <w:sz w:val="24"/>
            <w:szCs w:val="24"/>
          </w:rPr>
          <w:delText>who is</w:delText>
        </w:r>
        <w:r w:rsidR="0077231D" w:rsidRPr="0027223C" w:rsidDel="008F1FB5">
          <w:rPr>
            <w:rFonts w:ascii="Arial" w:hAnsi="Arial" w:cs="Arial"/>
            <w:bCs/>
            <w:sz w:val="24"/>
            <w:szCs w:val="24"/>
          </w:rPr>
          <w:delText>,</w:delText>
        </w:r>
        <w:r w:rsidR="00DF430F" w:rsidRPr="0027223C" w:rsidDel="008F1FB5">
          <w:rPr>
            <w:rFonts w:ascii="Arial" w:hAnsi="Arial" w:cs="Arial"/>
            <w:bCs/>
            <w:sz w:val="24"/>
            <w:szCs w:val="24"/>
          </w:rPr>
          <w:delText xml:space="preserve"> instead,</w:delText>
        </w:r>
        <w:r w:rsidR="00845FF4" w:rsidRPr="0027223C" w:rsidDel="008F1FB5">
          <w:rPr>
            <w:rFonts w:ascii="Arial" w:hAnsi="Arial" w:cs="Arial"/>
            <w:bCs/>
            <w:sz w:val="24"/>
            <w:szCs w:val="24"/>
          </w:rPr>
          <w:delText xml:space="preserve"> AP&gt;=GMP from the outset of payment, </w:delText>
        </w:r>
        <w:r w:rsidR="00137135" w:rsidRPr="0027223C" w:rsidDel="008F1FB5">
          <w:rPr>
            <w:rFonts w:ascii="Arial" w:hAnsi="Arial" w:cs="Arial"/>
            <w:bCs/>
            <w:sz w:val="24"/>
            <w:szCs w:val="24"/>
          </w:rPr>
          <w:delText xml:space="preserve">and connected </w:delText>
        </w:r>
        <w:r w:rsidR="00E0352D" w:rsidRPr="0027223C" w:rsidDel="008F1FB5">
          <w:rPr>
            <w:rFonts w:ascii="Arial" w:hAnsi="Arial" w:cs="Arial"/>
            <w:bCs/>
            <w:sz w:val="24"/>
            <w:szCs w:val="24"/>
          </w:rPr>
          <w:delText>widow</w:delText>
        </w:r>
        <w:r w:rsidR="00137135" w:rsidRPr="0027223C" w:rsidDel="008F1FB5">
          <w:rPr>
            <w:rFonts w:ascii="Arial" w:hAnsi="Arial" w:cs="Arial"/>
            <w:bCs/>
            <w:sz w:val="24"/>
            <w:szCs w:val="24"/>
          </w:rPr>
          <w:delText xml:space="preserve"> (3) </w:delText>
        </w:r>
        <w:r w:rsidR="0077231D" w:rsidRPr="0027223C" w:rsidDel="008F1FB5">
          <w:rPr>
            <w:rFonts w:ascii="Arial" w:hAnsi="Arial" w:cs="Arial"/>
            <w:bCs/>
            <w:sz w:val="24"/>
            <w:szCs w:val="24"/>
          </w:rPr>
          <w:delText xml:space="preserve">could show the calculation for </w:delText>
        </w:r>
        <w:r w:rsidR="00DF430F" w:rsidRPr="0027223C" w:rsidDel="008F1FB5">
          <w:rPr>
            <w:rFonts w:ascii="Arial" w:hAnsi="Arial" w:cs="Arial"/>
            <w:bCs/>
            <w:sz w:val="24"/>
            <w:szCs w:val="24"/>
          </w:rPr>
          <w:delText xml:space="preserve">the same widow </w:delText>
        </w:r>
        <w:r w:rsidR="0077231D" w:rsidRPr="0027223C" w:rsidDel="008F1FB5">
          <w:rPr>
            <w:rFonts w:ascii="Arial" w:hAnsi="Arial" w:cs="Arial"/>
            <w:bCs/>
            <w:sz w:val="24"/>
            <w:szCs w:val="24"/>
          </w:rPr>
          <w:delText xml:space="preserve">but </w:delText>
        </w:r>
        <w:r w:rsidR="00DF430F" w:rsidRPr="0027223C" w:rsidDel="008F1FB5">
          <w:rPr>
            <w:rFonts w:ascii="Arial" w:hAnsi="Arial" w:cs="Arial"/>
            <w:bCs/>
            <w:sz w:val="24"/>
            <w:szCs w:val="24"/>
          </w:rPr>
          <w:delText>who</w:delText>
        </w:r>
        <w:r w:rsidR="0077231D" w:rsidRPr="0027223C" w:rsidDel="008F1FB5">
          <w:rPr>
            <w:rFonts w:ascii="Arial" w:hAnsi="Arial" w:cs="Arial"/>
            <w:bCs/>
            <w:sz w:val="24"/>
            <w:szCs w:val="24"/>
          </w:rPr>
          <w:delText>,</w:delText>
        </w:r>
        <w:r w:rsidR="00DF430F" w:rsidRPr="0027223C" w:rsidDel="008F1FB5">
          <w:rPr>
            <w:rFonts w:ascii="Arial" w:hAnsi="Arial" w:cs="Arial"/>
            <w:bCs/>
            <w:sz w:val="24"/>
            <w:szCs w:val="24"/>
          </w:rPr>
          <w:delText xml:space="preserve"> instead</w:delText>
        </w:r>
        <w:r w:rsidR="0077231D" w:rsidRPr="0027223C" w:rsidDel="008F1FB5">
          <w:rPr>
            <w:rFonts w:ascii="Arial" w:hAnsi="Arial" w:cs="Arial"/>
            <w:bCs/>
            <w:sz w:val="24"/>
            <w:szCs w:val="24"/>
          </w:rPr>
          <w:delText>, has had</w:delText>
        </w:r>
        <w:r w:rsidR="00DF430F" w:rsidRPr="0027223C" w:rsidDel="008F1FB5">
          <w:rPr>
            <w:rFonts w:ascii="Arial" w:hAnsi="Arial" w:cs="Arial"/>
            <w:bCs/>
            <w:sz w:val="24"/>
            <w:szCs w:val="24"/>
          </w:rPr>
          <w:delText xml:space="preserve"> </w:delText>
        </w:r>
        <w:r w:rsidR="00137135" w:rsidRPr="0027223C" w:rsidDel="008F1FB5">
          <w:rPr>
            <w:rFonts w:ascii="Arial" w:hAnsi="Arial" w:cs="Arial"/>
            <w:bCs/>
            <w:sz w:val="24"/>
            <w:szCs w:val="24"/>
          </w:rPr>
          <w:delText xml:space="preserve">a combination of both AP&lt;GMP and AP&gt;=GMP throughout payment. </w:delText>
        </w:r>
      </w:del>
    </w:p>
    <w:p w14:paraId="65FE2297" w14:textId="2612669A" w:rsidR="00832F23" w:rsidDel="008F1FB5" w:rsidRDefault="006579A9" w:rsidP="00AD762E">
      <w:pPr>
        <w:ind w:left="426"/>
        <w:rPr>
          <w:del w:id="1428" w:author="Jayne Wiberg" w:date="2025-03-14T15:34:00Z" w16du:dateUtc="2025-03-14T15:34:00Z"/>
          <w:rFonts w:ascii="Arial" w:hAnsi="Arial" w:cs="Arial"/>
          <w:bCs/>
          <w:sz w:val="24"/>
          <w:szCs w:val="24"/>
        </w:rPr>
      </w:pPr>
      <w:del w:id="1429" w:author="Jayne Wiberg" w:date="2025-03-14T15:34:00Z" w16du:dateUtc="2025-03-14T15:34:00Z">
        <w:r w:rsidDel="008F1FB5">
          <w:rPr>
            <w:rFonts w:ascii="Arial" w:hAnsi="Arial" w:cs="Arial"/>
            <w:bCs/>
            <w:sz w:val="24"/>
            <w:szCs w:val="24"/>
          </w:rPr>
          <w:delText>E</w:delText>
        </w:r>
        <w:r w:rsidR="00832F23" w:rsidRPr="0027223C" w:rsidDel="008F1FB5">
          <w:rPr>
            <w:rFonts w:ascii="Arial" w:hAnsi="Arial" w:cs="Arial"/>
            <w:bCs/>
            <w:sz w:val="24"/>
            <w:szCs w:val="24"/>
          </w:rPr>
          <w:delText xml:space="preserve">xamples </w:delText>
        </w:r>
        <w:r w:rsidDel="008F1FB5">
          <w:rPr>
            <w:rFonts w:ascii="Arial" w:hAnsi="Arial" w:cs="Arial"/>
            <w:bCs/>
            <w:sz w:val="24"/>
            <w:szCs w:val="24"/>
          </w:rPr>
          <w:delText xml:space="preserve">1 to 9 </w:delText>
        </w:r>
        <w:r w:rsidR="00832F23" w:rsidRPr="0027223C" w:rsidDel="008F1FB5">
          <w:rPr>
            <w:rFonts w:ascii="Arial" w:hAnsi="Arial" w:cs="Arial"/>
            <w:bCs/>
            <w:sz w:val="24"/>
            <w:szCs w:val="24"/>
          </w:rPr>
          <w:delText>are based on the scenarios</w:delText>
        </w:r>
        <w:r w:rsidR="007C6992" w:rsidDel="008F1FB5">
          <w:rPr>
            <w:rFonts w:ascii="Arial" w:hAnsi="Arial" w:cs="Arial"/>
            <w:bCs/>
            <w:sz w:val="24"/>
            <w:szCs w:val="24"/>
          </w:rPr>
          <w:delText xml:space="preserve"> set out in paragraph 35</w:delText>
        </w:r>
        <w:r w:rsidR="00832F23" w:rsidRPr="0027223C" w:rsidDel="008F1FB5">
          <w:rPr>
            <w:rFonts w:ascii="Arial" w:hAnsi="Arial" w:cs="Arial"/>
            <w:bCs/>
            <w:sz w:val="24"/>
            <w:szCs w:val="24"/>
          </w:rPr>
          <w:delText xml:space="preserve">. Not </w:delText>
        </w:r>
      </w:del>
      <w:del w:id="1430" w:author="Jayne Wiberg" w:date="2025-03-13T16:12:00Z" w16du:dateUtc="2025-03-13T16:12:00Z">
        <w:r w:rsidR="00832F23" w:rsidRPr="0027223C" w:rsidDel="003D322C">
          <w:rPr>
            <w:rFonts w:ascii="Arial" w:hAnsi="Arial" w:cs="Arial"/>
            <w:bCs/>
            <w:sz w:val="24"/>
            <w:szCs w:val="24"/>
          </w:rPr>
          <w:delText>all of</w:delText>
        </w:r>
      </w:del>
      <w:del w:id="1431" w:author="Jayne Wiberg" w:date="2025-03-14T15:34:00Z" w16du:dateUtc="2025-03-14T15:34:00Z">
        <w:r w:rsidR="00832F23" w:rsidRPr="0027223C" w:rsidDel="008F1FB5">
          <w:rPr>
            <w:rFonts w:ascii="Arial" w:hAnsi="Arial" w:cs="Arial"/>
            <w:bCs/>
            <w:sz w:val="24"/>
            <w:szCs w:val="24"/>
          </w:rPr>
          <w:delText xml:space="preserve"> the scenarios are covered in examples </w:delText>
        </w:r>
        <w:r w:rsidR="001A69FC" w:rsidDel="008F1FB5">
          <w:rPr>
            <w:rFonts w:ascii="Arial" w:hAnsi="Arial" w:cs="Arial"/>
            <w:bCs/>
            <w:sz w:val="24"/>
            <w:szCs w:val="24"/>
          </w:rPr>
          <w:delText xml:space="preserve">1 to 9 </w:delText>
        </w:r>
        <w:r w:rsidR="00832F23" w:rsidRPr="0027223C" w:rsidDel="008F1FB5">
          <w:rPr>
            <w:rFonts w:ascii="Arial" w:hAnsi="Arial" w:cs="Arial"/>
            <w:bCs/>
            <w:sz w:val="24"/>
            <w:szCs w:val="24"/>
          </w:rPr>
          <w:delText>as a number of scenarios produce the same outcome</w:delText>
        </w:r>
      </w:del>
      <w:del w:id="1432" w:author="Jayne Wiberg" w:date="2025-03-13T16:12:00Z" w16du:dateUtc="2025-03-13T16:12:00Z">
        <w:r w:rsidR="009C5A37" w:rsidRPr="0027223C" w:rsidDel="003D322C">
          <w:rPr>
            <w:rFonts w:ascii="Arial" w:hAnsi="Arial" w:cs="Arial"/>
            <w:bCs/>
            <w:sz w:val="24"/>
            <w:szCs w:val="24"/>
          </w:rPr>
          <w:delText xml:space="preserve"> </w:delText>
        </w:r>
        <w:r w:rsidR="00333291" w:rsidRPr="0027223C" w:rsidDel="003D322C">
          <w:rPr>
            <w:rFonts w:ascii="Arial" w:hAnsi="Arial" w:cs="Arial"/>
            <w:bCs/>
            <w:sz w:val="24"/>
            <w:szCs w:val="24"/>
          </w:rPr>
          <w:delText>within an example</w:delText>
        </w:r>
      </w:del>
      <w:del w:id="1433" w:author="Jayne Wiberg" w:date="2025-03-14T15:34:00Z" w16du:dateUtc="2025-03-14T15:34:00Z">
        <w:r w:rsidR="00333291" w:rsidRPr="0027223C" w:rsidDel="008F1FB5">
          <w:rPr>
            <w:rFonts w:ascii="Arial" w:hAnsi="Arial" w:cs="Arial"/>
            <w:bCs/>
            <w:sz w:val="24"/>
            <w:szCs w:val="24"/>
          </w:rPr>
          <w:delText xml:space="preserve">, </w:delText>
        </w:r>
        <w:r w:rsidR="009C5A37" w:rsidRPr="0027223C" w:rsidDel="008F1FB5">
          <w:rPr>
            <w:rFonts w:ascii="Arial" w:hAnsi="Arial" w:cs="Arial"/>
            <w:bCs/>
            <w:sz w:val="24"/>
            <w:szCs w:val="24"/>
          </w:rPr>
          <w:delText>with reference to the Ministerial Direction</w:delText>
        </w:r>
      </w:del>
      <w:del w:id="1434" w:author="Jayne Wiberg" w:date="2025-03-13T16:13:00Z" w16du:dateUtc="2025-03-13T16:13:00Z">
        <w:r w:rsidR="009C5A37" w:rsidRPr="0027223C" w:rsidDel="003D322C">
          <w:rPr>
            <w:rFonts w:ascii="Arial" w:hAnsi="Arial" w:cs="Arial"/>
            <w:bCs/>
            <w:sz w:val="24"/>
            <w:szCs w:val="24"/>
          </w:rPr>
          <w:delText xml:space="preserve"> dated </w:delText>
        </w:r>
        <w:r w:rsidR="00FC283D" w:rsidDel="003D322C">
          <w:rPr>
            <w:rFonts w:ascii="Arial" w:hAnsi="Arial" w:cs="Arial"/>
            <w:bCs/>
            <w:sz w:val="24"/>
            <w:szCs w:val="24"/>
          </w:rPr>
          <w:delText>3 December 2018</w:delText>
        </w:r>
        <w:r w:rsidR="009C5A37" w:rsidRPr="0027223C" w:rsidDel="003D322C">
          <w:rPr>
            <w:rFonts w:ascii="Arial" w:hAnsi="Arial" w:cs="Arial"/>
            <w:bCs/>
            <w:sz w:val="24"/>
            <w:szCs w:val="24"/>
          </w:rPr>
          <w:delText xml:space="preserve"> </w:delText>
        </w:r>
        <w:r w:rsidR="009C5A37" w:rsidRPr="0027223C" w:rsidDel="003D322C">
          <w:rPr>
            <w:rFonts w:ascii="Arial" w:hAnsi="Arial" w:cs="Arial"/>
            <w:sz w:val="24"/>
            <w:szCs w:val="24"/>
          </w:rPr>
          <w:delText>(backdated to the 6 April 2016)</w:delText>
        </w:r>
      </w:del>
      <w:del w:id="1435" w:author="Jayne Wiberg" w:date="2025-03-14T15:34:00Z" w16du:dateUtc="2025-03-14T15:34:00Z">
        <w:r w:rsidR="009C5A37" w:rsidRPr="0027223C" w:rsidDel="008F1FB5">
          <w:rPr>
            <w:rFonts w:ascii="Arial" w:hAnsi="Arial" w:cs="Arial"/>
            <w:sz w:val="24"/>
            <w:szCs w:val="24"/>
          </w:rPr>
          <w:delText>.</w:delText>
        </w:r>
        <w:r w:rsidR="00832F23" w:rsidRPr="0027223C" w:rsidDel="008F1FB5">
          <w:rPr>
            <w:rFonts w:ascii="Arial" w:hAnsi="Arial" w:cs="Arial"/>
            <w:bCs/>
            <w:sz w:val="24"/>
            <w:szCs w:val="24"/>
          </w:rPr>
          <w:delText xml:space="preserve"> </w:delText>
        </w:r>
      </w:del>
    </w:p>
    <w:p w14:paraId="6F2FC10A" w14:textId="34FAFECB" w:rsidR="00D6763A" w:rsidRPr="00B343A3" w:rsidDel="008F1FB5" w:rsidRDefault="00D6763A" w:rsidP="00404D1D">
      <w:pPr>
        <w:pStyle w:val="ListParagraph"/>
        <w:numPr>
          <w:ilvl w:val="0"/>
          <w:numId w:val="49"/>
        </w:numPr>
        <w:ind w:left="426" w:hanging="426"/>
        <w:rPr>
          <w:del w:id="1436" w:author="Jayne Wiberg" w:date="2025-03-14T15:34:00Z" w16du:dateUtc="2025-03-14T15:34:00Z"/>
          <w:rFonts w:ascii="Arial" w:hAnsi="Arial" w:cs="Arial"/>
          <w:sz w:val="24"/>
          <w:szCs w:val="24"/>
        </w:rPr>
      </w:pPr>
      <w:del w:id="1437" w:author="Jayne Wiberg" w:date="2025-03-14T15:34:00Z" w16du:dateUtc="2025-03-14T15:34:00Z">
        <w:r w:rsidRPr="00A74DAA" w:rsidDel="008F1FB5">
          <w:rPr>
            <w:rFonts w:ascii="Arial" w:hAnsi="Arial" w:cs="Arial"/>
            <w:b/>
            <w:bCs/>
            <w:sz w:val="24"/>
            <w:szCs w:val="24"/>
          </w:rPr>
          <w:delText>Example 11</w:delText>
        </w:r>
        <w:r w:rsidRPr="00B343A3" w:rsidDel="008F1FB5">
          <w:rPr>
            <w:rFonts w:ascii="Arial" w:hAnsi="Arial" w:cs="Arial"/>
            <w:bCs/>
            <w:sz w:val="24"/>
            <w:szCs w:val="24"/>
          </w:rPr>
          <w:delText xml:space="preserve"> </w:delText>
        </w:r>
        <w:r w:rsidR="00A2625C" w:rsidDel="008F1FB5">
          <w:rPr>
            <w:rFonts w:ascii="Arial" w:hAnsi="Arial" w:cs="Arial"/>
            <w:bCs/>
            <w:sz w:val="24"/>
            <w:szCs w:val="24"/>
          </w:rPr>
          <w:delText xml:space="preserve">looks at the position of a female pensioner who is entitled to a GMP but has been AP&lt;GMP since </w:delText>
        </w:r>
        <w:r w:rsidR="009644FB" w:rsidDel="008F1FB5">
          <w:rPr>
            <w:rFonts w:ascii="Arial" w:hAnsi="Arial" w:cs="Arial"/>
            <w:bCs/>
            <w:sz w:val="24"/>
            <w:szCs w:val="24"/>
          </w:rPr>
          <w:delText xml:space="preserve">retiring at 60 (her GMP age). It shows </w:delText>
        </w:r>
        <w:r w:rsidRPr="00B343A3" w:rsidDel="008F1FB5">
          <w:rPr>
            <w:rFonts w:ascii="Arial" w:hAnsi="Arial" w:cs="Arial"/>
            <w:bCs/>
            <w:sz w:val="24"/>
            <w:szCs w:val="24"/>
          </w:rPr>
          <w:delText>h</w:delText>
        </w:r>
        <w:r w:rsidRPr="00B343A3" w:rsidDel="008F1FB5">
          <w:rPr>
            <w:rFonts w:ascii="Arial" w:hAnsi="Arial" w:cs="Arial"/>
            <w:sz w:val="24"/>
            <w:szCs w:val="24"/>
          </w:rPr>
          <w:delText xml:space="preserve">ow to calculate increases on Post 88 GMPs when AP&lt;GMP. When AP&lt;GMP the net result is that </w:delText>
        </w:r>
        <w:r w:rsidR="00B343A3" w:rsidRPr="00B343A3" w:rsidDel="008F1FB5">
          <w:rPr>
            <w:rFonts w:ascii="Arial" w:hAnsi="Arial" w:cs="Arial"/>
            <w:sz w:val="24"/>
            <w:szCs w:val="24"/>
          </w:rPr>
          <w:delText xml:space="preserve">full increases are applied </w:delText>
        </w:r>
        <w:r w:rsidRPr="00B343A3" w:rsidDel="008F1FB5">
          <w:rPr>
            <w:rFonts w:ascii="Arial" w:hAnsi="Arial" w:cs="Arial"/>
            <w:sz w:val="24"/>
            <w:szCs w:val="24"/>
          </w:rPr>
          <w:delText>to the pre 88 GMP and to the post 88 GMP.</w:delText>
        </w:r>
        <w:r w:rsidR="00B343A3" w:rsidRPr="00B343A3" w:rsidDel="008F1FB5">
          <w:rPr>
            <w:rFonts w:ascii="Arial" w:hAnsi="Arial" w:cs="Arial"/>
            <w:sz w:val="24"/>
            <w:szCs w:val="24"/>
          </w:rPr>
          <w:delText xml:space="preserve"> </w:delText>
        </w:r>
        <w:r w:rsidRPr="00B343A3" w:rsidDel="008F1FB5">
          <w:rPr>
            <w:rFonts w:ascii="Arial" w:hAnsi="Arial" w:cs="Arial"/>
            <w:sz w:val="24"/>
            <w:szCs w:val="24"/>
          </w:rPr>
          <w:delText>However, the post 88 increase is split into two elements</w:delText>
        </w:r>
        <w:r w:rsidR="00B343A3" w:rsidDel="008F1FB5">
          <w:rPr>
            <w:rFonts w:ascii="Arial" w:hAnsi="Arial" w:cs="Arial"/>
            <w:sz w:val="24"/>
            <w:szCs w:val="24"/>
          </w:rPr>
          <w:delText xml:space="preserve">: </w:delText>
        </w:r>
        <w:r w:rsidRPr="00B343A3" w:rsidDel="008F1FB5">
          <w:rPr>
            <w:rFonts w:ascii="Arial" w:hAnsi="Arial" w:cs="Arial"/>
            <w:sz w:val="24"/>
            <w:szCs w:val="24"/>
          </w:rPr>
          <w:delText xml:space="preserve"> </w:delText>
        </w:r>
      </w:del>
    </w:p>
    <w:p w14:paraId="160D8443" w14:textId="49F4B108" w:rsidR="00D6763A" w:rsidRPr="00D6763A" w:rsidDel="008F1FB5" w:rsidRDefault="00D6763A" w:rsidP="00CE5A2D">
      <w:pPr>
        <w:pStyle w:val="ListParagraph"/>
        <w:numPr>
          <w:ilvl w:val="0"/>
          <w:numId w:val="28"/>
        </w:numPr>
        <w:ind w:left="993" w:hanging="567"/>
        <w:rPr>
          <w:del w:id="1438" w:author="Jayne Wiberg" w:date="2025-03-14T15:34:00Z" w16du:dateUtc="2025-03-14T15:34:00Z"/>
          <w:rFonts w:ascii="Arial" w:hAnsi="Arial" w:cs="Arial"/>
          <w:sz w:val="24"/>
          <w:szCs w:val="24"/>
        </w:rPr>
      </w:pPr>
      <w:del w:id="1439" w:author="Jayne Wiberg" w:date="2025-03-14T15:34:00Z" w16du:dateUtc="2025-03-14T15:34:00Z">
        <w:r w:rsidRPr="00D6763A" w:rsidDel="008F1FB5">
          <w:rPr>
            <w:rFonts w:ascii="Arial" w:hAnsi="Arial" w:cs="Arial"/>
            <w:sz w:val="24"/>
            <w:szCs w:val="24"/>
          </w:rPr>
          <w:delText xml:space="preserve">the increase up to 3% under </w:delText>
        </w:r>
        <w:r w:rsidR="00B343A3" w:rsidRPr="00BE243F" w:rsidDel="008F1FB5">
          <w:rPr>
            <w:rFonts w:ascii="Arial" w:hAnsi="Arial" w:cs="Arial"/>
            <w:bCs/>
            <w:sz w:val="24"/>
            <w:szCs w:val="24"/>
          </w:rPr>
          <w:delText xml:space="preserve">s.109 of the </w:delText>
        </w:r>
        <w:r w:rsidR="00FC283D" w:rsidDel="008F1FB5">
          <w:rPr>
            <w:rFonts w:ascii="Arial" w:hAnsi="Arial" w:cs="Arial"/>
            <w:bCs/>
            <w:sz w:val="24"/>
            <w:szCs w:val="24"/>
          </w:rPr>
          <w:delText>PSA</w:delText>
        </w:r>
        <w:r w:rsidR="00B343A3" w:rsidRPr="00BE243F" w:rsidDel="008F1FB5">
          <w:rPr>
            <w:rFonts w:ascii="Arial" w:hAnsi="Arial" w:cs="Arial"/>
            <w:bCs/>
            <w:sz w:val="24"/>
            <w:szCs w:val="24"/>
          </w:rPr>
          <w:delText xml:space="preserve"> 1993 by way of the Guaranteed Minimum Pensions Increase Order</w:delText>
        </w:r>
        <w:r w:rsidR="00B343A3" w:rsidDel="008F1FB5">
          <w:rPr>
            <w:rFonts w:ascii="Arial" w:hAnsi="Arial" w:cs="Arial"/>
            <w:bCs/>
            <w:sz w:val="24"/>
            <w:szCs w:val="24"/>
          </w:rPr>
          <w:delText>, and</w:delText>
        </w:r>
      </w:del>
    </w:p>
    <w:p w14:paraId="1F97B9E9" w14:textId="78A24CFD" w:rsidR="00D6763A" w:rsidRPr="00D6763A" w:rsidDel="008F1FB5" w:rsidRDefault="00D6763A" w:rsidP="00CE5A2D">
      <w:pPr>
        <w:pStyle w:val="ListParagraph"/>
        <w:numPr>
          <w:ilvl w:val="0"/>
          <w:numId w:val="28"/>
        </w:numPr>
        <w:ind w:left="993" w:hanging="567"/>
        <w:rPr>
          <w:del w:id="1440" w:author="Jayne Wiberg" w:date="2025-03-14T15:34:00Z" w16du:dateUtc="2025-03-14T15:34:00Z"/>
          <w:rFonts w:ascii="Arial" w:hAnsi="Arial" w:cs="Arial"/>
          <w:sz w:val="24"/>
          <w:szCs w:val="24"/>
        </w:rPr>
      </w:pPr>
      <w:del w:id="1441" w:author="Jayne Wiberg" w:date="2025-03-14T15:34:00Z" w16du:dateUtc="2025-03-14T15:34:00Z">
        <w:r w:rsidRPr="00D6763A" w:rsidDel="008F1FB5">
          <w:rPr>
            <w:rFonts w:ascii="Arial" w:hAnsi="Arial" w:cs="Arial"/>
            <w:sz w:val="24"/>
            <w:szCs w:val="24"/>
          </w:rPr>
          <w:delText xml:space="preserve">the increase above 3% under </w:delText>
        </w:r>
        <w:r w:rsidR="00B343A3" w:rsidRPr="00BE243F" w:rsidDel="008F1FB5">
          <w:rPr>
            <w:rFonts w:ascii="Arial" w:hAnsi="Arial" w:cs="Arial"/>
            <w:bCs/>
            <w:sz w:val="24"/>
            <w:szCs w:val="24"/>
          </w:rPr>
          <w:delText xml:space="preserve">s.59 of the </w:delText>
        </w:r>
        <w:r w:rsidR="00FC283D" w:rsidDel="008F1FB5">
          <w:rPr>
            <w:rFonts w:ascii="Arial" w:hAnsi="Arial" w:cs="Arial"/>
            <w:bCs/>
            <w:sz w:val="24"/>
            <w:szCs w:val="24"/>
          </w:rPr>
          <w:delText>SSPA</w:delText>
        </w:r>
        <w:r w:rsidR="00B343A3" w:rsidRPr="00BE243F" w:rsidDel="008F1FB5">
          <w:rPr>
            <w:rFonts w:ascii="Arial" w:hAnsi="Arial" w:cs="Arial"/>
            <w:bCs/>
            <w:sz w:val="24"/>
            <w:szCs w:val="24"/>
          </w:rPr>
          <w:delText xml:space="preserve"> 1975 by way of Pensions Increase (Review) Orders </w:delText>
        </w:r>
        <w:r w:rsidR="00B343A3" w:rsidDel="008F1FB5">
          <w:rPr>
            <w:rFonts w:ascii="Arial" w:hAnsi="Arial" w:cs="Arial"/>
            <w:bCs/>
            <w:sz w:val="24"/>
            <w:szCs w:val="24"/>
          </w:rPr>
          <w:delText>and</w:delText>
        </w:r>
        <w:r w:rsidR="00B343A3" w:rsidRPr="00BE243F" w:rsidDel="008F1FB5">
          <w:rPr>
            <w:rFonts w:ascii="Arial" w:hAnsi="Arial" w:cs="Arial"/>
            <w:bCs/>
            <w:sz w:val="24"/>
            <w:szCs w:val="24"/>
          </w:rPr>
          <w:delText xml:space="preserve"> subject to </w:delText>
        </w:r>
        <w:r w:rsidR="00B343A3" w:rsidDel="008F1FB5">
          <w:rPr>
            <w:rFonts w:ascii="Arial" w:hAnsi="Arial" w:cs="Arial"/>
            <w:bCs/>
            <w:sz w:val="24"/>
            <w:szCs w:val="24"/>
          </w:rPr>
          <w:delText>a</w:delText>
        </w:r>
        <w:r w:rsidR="00B343A3" w:rsidRPr="00BE243F" w:rsidDel="008F1FB5">
          <w:rPr>
            <w:rFonts w:ascii="Arial" w:hAnsi="Arial" w:cs="Arial"/>
            <w:bCs/>
            <w:sz w:val="24"/>
            <w:szCs w:val="24"/>
          </w:rPr>
          <w:delText xml:space="preserve">ny Direction issued under s.59A of the </w:delText>
        </w:r>
        <w:r w:rsidR="00FC283D" w:rsidDel="008F1FB5">
          <w:rPr>
            <w:rFonts w:ascii="Arial" w:hAnsi="Arial" w:cs="Arial"/>
            <w:bCs/>
            <w:sz w:val="24"/>
            <w:szCs w:val="24"/>
          </w:rPr>
          <w:delText>SSPA</w:delText>
        </w:r>
        <w:r w:rsidR="00B343A3" w:rsidRPr="00BE243F" w:rsidDel="008F1FB5">
          <w:rPr>
            <w:rFonts w:ascii="Arial" w:hAnsi="Arial" w:cs="Arial"/>
            <w:bCs/>
            <w:sz w:val="24"/>
            <w:szCs w:val="24"/>
          </w:rPr>
          <w:delText xml:space="preserve"> 1975</w:delText>
        </w:r>
      </w:del>
    </w:p>
    <w:p w14:paraId="1AC3E2A2" w14:textId="7513E77C" w:rsidR="00D6763A" w:rsidRPr="00D6763A" w:rsidDel="008F1FB5" w:rsidRDefault="00B343A3" w:rsidP="00B343A3">
      <w:pPr>
        <w:ind w:firstLine="426"/>
        <w:rPr>
          <w:del w:id="1442" w:author="Jayne Wiberg" w:date="2025-03-14T15:34:00Z" w16du:dateUtc="2025-03-14T15:34:00Z"/>
          <w:rFonts w:ascii="Arial" w:hAnsi="Arial" w:cs="Arial"/>
          <w:sz w:val="24"/>
          <w:szCs w:val="24"/>
        </w:rPr>
      </w:pPr>
      <w:del w:id="1443" w:author="Jayne Wiberg" w:date="2025-03-14T15:34:00Z" w16du:dateUtc="2025-03-14T15:34:00Z">
        <w:r w:rsidDel="008F1FB5">
          <w:rPr>
            <w:rFonts w:ascii="Arial" w:hAnsi="Arial" w:cs="Arial"/>
            <w:sz w:val="24"/>
            <w:szCs w:val="24"/>
          </w:rPr>
          <w:delText>However,</w:delText>
        </w:r>
        <w:r w:rsidR="00D6763A" w:rsidRPr="00D6763A" w:rsidDel="008F1FB5">
          <w:rPr>
            <w:rFonts w:ascii="Arial" w:hAnsi="Arial" w:cs="Arial"/>
            <w:sz w:val="24"/>
            <w:szCs w:val="24"/>
          </w:rPr>
          <w:delText xml:space="preserve"> this causes a bit of a problem when</w:delText>
        </w:r>
        <w:r w:rsidDel="008F1FB5">
          <w:rPr>
            <w:rFonts w:ascii="Arial" w:hAnsi="Arial" w:cs="Arial"/>
            <w:sz w:val="24"/>
            <w:szCs w:val="24"/>
          </w:rPr>
          <w:delText>:</w:delText>
        </w:r>
        <w:r w:rsidR="00D6763A" w:rsidRPr="00D6763A" w:rsidDel="008F1FB5">
          <w:rPr>
            <w:rFonts w:ascii="Arial" w:hAnsi="Arial" w:cs="Arial"/>
            <w:sz w:val="24"/>
            <w:szCs w:val="24"/>
          </w:rPr>
          <w:delText xml:space="preserve"> </w:delText>
        </w:r>
      </w:del>
    </w:p>
    <w:p w14:paraId="67DA2329" w14:textId="3485E03B" w:rsidR="00D6763A" w:rsidRPr="00D6763A" w:rsidDel="008F1FB5" w:rsidRDefault="00D6763A" w:rsidP="00CE5A2D">
      <w:pPr>
        <w:pStyle w:val="ListParagraph"/>
        <w:numPr>
          <w:ilvl w:val="0"/>
          <w:numId w:val="28"/>
        </w:numPr>
        <w:ind w:left="993" w:hanging="567"/>
        <w:rPr>
          <w:del w:id="1444" w:author="Jayne Wiberg" w:date="2025-03-14T15:34:00Z" w16du:dateUtc="2025-03-14T15:34:00Z"/>
          <w:rFonts w:ascii="Arial" w:hAnsi="Arial" w:cs="Arial"/>
          <w:sz w:val="24"/>
          <w:szCs w:val="24"/>
        </w:rPr>
      </w:pPr>
      <w:del w:id="1445" w:author="Jayne Wiberg" w:date="2025-03-14T15:34:00Z" w16du:dateUtc="2025-03-14T15:34:00Z">
        <w:r w:rsidRPr="00D6763A" w:rsidDel="008F1FB5">
          <w:rPr>
            <w:rFonts w:ascii="Arial" w:hAnsi="Arial" w:cs="Arial"/>
            <w:sz w:val="24"/>
            <w:szCs w:val="24"/>
          </w:rPr>
          <w:delText>P</w:delText>
        </w:r>
        <w:r w:rsidR="00B343A3" w:rsidDel="008F1FB5">
          <w:rPr>
            <w:rFonts w:ascii="Arial" w:hAnsi="Arial" w:cs="Arial"/>
            <w:sz w:val="24"/>
            <w:szCs w:val="24"/>
          </w:rPr>
          <w:delText xml:space="preserve">ensions </w:delText>
        </w:r>
        <w:r w:rsidRPr="00D6763A" w:rsidDel="008F1FB5">
          <w:rPr>
            <w:rFonts w:ascii="Arial" w:hAnsi="Arial" w:cs="Arial"/>
            <w:sz w:val="24"/>
            <w:szCs w:val="24"/>
          </w:rPr>
          <w:delText>I</w:delText>
        </w:r>
        <w:r w:rsidR="00B343A3" w:rsidDel="008F1FB5">
          <w:rPr>
            <w:rFonts w:ascii="Arial" w:hAnsi="Arial" w:cs="Arial"/>
            <w:sz w:val="24"/>
            <w:szCs w:val="24"/>
          </w:rPr>
          <w:delText>ncrease</w:delText>
        </w:r>
        <w:r w:rsidRPr="00D6763A" w:rsidDel="008F1FB5">
          <w:rPr>
            <w:rFonts w:ascii="Arial" w:hAnsi="Arial" w:cs="Arial"/>
            <w:sz w:val="24"/>
            <w:szCs w:val="24"/>
          </w:rPr>
          <w:delText xml:space="preserve"> goes above 3%</w:delText>
        </w:r>
        <w:r w:rsidR="00B343A3" w:rsidDel="008F1FB5">
          <w:rPr>
            <w:rFonts w:ascii="Arial" w:hAnsi="Arial" w:cs="Arial"/>
            <w:sz w:val="24"/>
            <w:szCs w:val="24"/>
          </w:rPr>
          <w:delText>,</w:delText>
        </w:r>
      </w:del>
    </w:p>
    <w:p w14:paraId="3683D295" w14:textId="6320875C" w:rsidR="00D6763A" w:rsidRPr="00D6763A" w:rsidDel="008F1FB5" w:rsidRDefault="00D6763A" w:rsidP="00CE5A2D">
      <w:pPr>
        <w:pStyle w:val="ListParagraph"/>
        <w:numPr>
          <w:ilvl w:val="0"/>
          <w:numId w:val="28"/>
        </w:numPr>
        <w:ind w:left="993" w:hanging="567"/>
        <w:rPr>
          <w:del w:id="1446" w:author="Jayne Wiberg" w:date="2025-03-14T15:34:00Z" w16du:dateUtc="2025-03-14T15:34:00Z"/>
          <w:rFonts w:ascii="Arial" w:hAnsi="Arial" w:cs="Arial"/>
          <w:sz w:val="24"/>
          <w:szCs w:val="24"/>
        </w:rPr>
      </w:pPr>
      <w:del w:id="1447" w:author="Jayne Wiberg" w:date="2025-03-14T15:34:00Z" w16du:dateUtc="2025-03-14T15:34:00Z">
        <w:r w:rsidRPr="00D6763A" w:rsidDel="008F1FB5">
          <w:rPr>
            <w:rFonts w:ascii="Arial" w:hAnsi="Arial" w:cs="Arial"/>
            <w:sz w:val="24"/>
            <w:szCs w:val="24"/>
          </w:rPr>
          <w:delText>then drops to below 3% for a couple of years</w:delText>
        </w:r>
        <w:r w:rsidR="00B343A3" w:rsidDel="008F1FB5">
          <w:rPr>
            <w:rFonts w:ascii="Arial" w:hAnsi="Arial" w:cs="Arial"/>
            <w:sz w:val="24"/>
            <w:szCs w:val="24"/>
          </w:rPr>
          <w:delText>,</w:delText>
        </w:r>
      </w:del>
    </w:p>
    <w:p w14:paraId="7A326D2D" w14:textId="7E8BF410" w:rsidR="00D6763A" w:rsidRPr="00D6763A" w:rsidDel="008F1FB5" w:rsidRDefault="00D6763A" w:rsidP="00CE5A2D">
      <w:pPr>
        <w:pStyle w:val="ListParagraph"/>
        <w:numPr>
          <w:ilvl w:val="0"/>
          <w:numId w:val="28"/>
        </w:numPr>
        <w:ind w:left="993" w:hanging="567"/>
        <w:rPr>
          <w:del w:id="1448" w:author="Jayne Wiberg" w:date="2025-03-14T15:34:00Z" w16du:dateUtc="2025-03-14T15:34:00Z"/>
          <w:rFonts w:ascii="Arial" w:hAnsi="Arial" w:cs="Arial"/>
          <w:sz w:val="24"/>
          <w:szCs w:val="24"/>
        </w:rPr>
      </w:pPr>
      <w:del w:id="1449" w:author="Jayne Wiberg" w:date="2025-03-14T15:34:00Z" w16du:dateUtc="2025-03-14T15:34:00Z">
        <w:r w:rsidRPr="00D6763A" w:rsidDel="008F1FB5">
          <w:rPr>
            <w:rFonts w:ascii="Arial" w:hAnsi="Arial" w:cs="Arial"/>
            <w:sz w:val="24"/>
            <w:szCs w:val="24"/>
          </w:rPr>
          <w:delText xml:space="preserve">then again goes above 3% for a couple of years </w:delText>
        </w:r>
      </w:del>
    </w:p>
    <w:p w14:paraId="7B934963" w14:textId="0A20CBE9" w:rsidR="00D6763A" w:rsidRPr="00D6763A" w:rsidDel="008F1FB5" w:rsidRDefault="00D6763A" w:rsidP="00CE5A2D">
      <w:pPr>
        <w:pStyle w:val="ListParagraph"/>
        <w:numPr>
          <w:ilvl w:val="0"/>
          <w:numId w:val="28"/>
        </w:numPr>
        <w:ind w:left="993" w:hanging="567"/>
        <w:rPr>
          <w:del w:id="1450" w:author="Jayne Wiberg" w:date="2025-03-14T15:34:00Z" w16du:dateUtc="2025-03-14T15:34:00Z"/>
          <w:rFonts w:ascii="Arial" w:hAnsi="Arial" w:cs="Arial"/>
          <w:sz w:val="24"/>
          <w:szCs w:val="24"/>
        </w:rPr>
      </w:pPr>
      <w:del w:id="1451" w:author="Jayne Wiberg" w:date="2025-03-14T15:34:00Z" w16du:dateUtc="2025-03-14T15:34:00Z">
        <w:r w:rsidRPr="00D6763A" w:rsidDel="008F1FB5">
          <w:rPr>
            <w:rFonts w:ascii="Arial" w:hAnsi="Arial" w:cs="Arial"/>
            <w:sz w:val="24"/>
            <w:szCs w:val="24"/>
          </w:rPr>
          <w:delText>then drops to below 3% again</w:delText>
        </w:r>
        <w:r w:rsidR="00B343A3" w:rsidDel="008F1FB5">
          <w:rPr>
            <w:rFonts w:ascii="Arial" w:hAnsi="Arial" w:cs="Arial"/>
            <w:sz w:val="24"/>
            <w:szCs w:val="24"/>
          </w:rPr>
          <w:delText>.</w:delText>
        </w:r>
      </w:del>
    </w:p>
    <w:p w14:paraId="5C73467C" w14:textId="346C4527" w:rsidR="00D6763A" w:rsidRPr="00D6763A" w:rsidDel="008F1FB5" w:rsidRDefault="00D6763A" w:rsidP="00B343A3">
      <w:pPr>
        <w:ind w:left="426"/>
        <w:rPr>
          <w:del w:id="1452" w:author="Jayne Wiberg" w:date="2025-03-14T15:34:00Z" w16du:dateUtc="2025-03-14T15:34:00Z"/>
          <w:rFonts w:ascii="Arial" w:hAnsi="Arial" w:cs="Arial"/>
          <w:sz w:val="24"/>
          <w:szCs w:val="24"/>
        </w:rPr>
      </w:pPr>
      <w:del w:id="1453" w:author="Jayne Wiberg" w:date="2025-03-14T15:34:00Z" w16du:dateUtc="2025-03-14T15:34:00Z">
        <w:r w:rsidRPr="00D6763A" w:rsidDel="008F1FB5">
          <w:rPr>
            <w:rFonts w:ascii="Arial" w:hAnsi="Arial" w:cs="Arial"/>
            <w:sz w:val="24"/>
            <w:szCs w:val="24"/>
          </w:rPr>
          <w:delText>This is because, in the years when P</w:delText>
        </w:r>
        <w:r w:rsidR="00B343A3" w:rsidDel="008F1FB5">
          <w:rPr>
            <w:rFonts w:ascii="Arial" w:hAnsi="Arial" w:cs="Arial"/>
            <w:sz w:val="24"/>
            <w:szCs w:val="24"/>
          </w:rPr>
          <w:delText xml:space="preserve">ensions </w:delText>
        </w:r>
        <w:r w:rsidRPr="00D6763A" w:rsidDel="008F1FB5">
          <w:rPr>
            <w:rFonts w:ascii="Arial" w:hAnsi="Arial" w:cs="Arial"/>
            <w:sz w:val="24"/>
            <w:szCs w:val="24"/>
          </w:rPr>
          <w:delText>I</w:delText>
        </w:r>
        <w:r w:rsidR="00B343A3" w:rsidDel="008F1FB5">
          <w:rPr>
            <w:rFonts w:ascii="Arial" w:hAnsi="Arial" w:cs="Arial"/>
            <w:sz w:val="24"/>
            <w:szCs w:val="24"/>
          </w:rPr>
          <w:delText>ncrease</w:delText>
        </w:r>
        <w:r w:rsidRPr="00D6763A" w:rsidDel="008F1FB5">
          <w:rPr>
            <w:rFonts w:ascii="Arial" w:hAnsi="Arial" w:cs="Arial"/>
            <w:sz w:val="24"/>
            <w:szCs w:val="24"/>
          </w:rPr>
          <w:delText xml:space="preserve"> exceeds 3% (e.g. if PI is 5.9%)</w:delText>
        </w:r>
        <w:r w:rsidR="00B343A3" w:rsidDel="008F1FB5">
          <w:rPr>
            <w:rFonts w:ascii="Arial" w:hAnsi="Arial" w:cs="Arial"/>
            <w:sz w:val="24"/>
            <w:szCs w:val="24"/>
          </w:rPr>
          <w:delText>:</w:delText>
        </w:r>
      </w:del>
    </w:p>
    <w:p w14:paraId="4D63F610" w14:textId="675FACD6" w:rsidR="00D6763A" w:rsidRPr="00D6763A" w:rsidDel="008F1FB5" w:rsidRDefault="00D6763A" w:rsidP="00CE5A2D">
      <w:pPr>
        <w:pStyle w:val="ListParagraph"/>
        <w:numPr>
          <w:ilvl w:val="0"/>
          <w:numId w:val="28"/>
        </w:numPr>
        <w:ind w:left="993" w:hanging="567"/>
        <w:rPr>
          <w:del w:id="1454" w:author="Jayne Wiberg" w:date="2025-03-14T15:34:00Z" w16du:dateUtc="2025-03-14T15:34:00Z"/>
          <w:rFonts w:ascii="Arial" w:hAnsi="Arial" w:cs="Arial"/>
          <w:sz w:val="24"/>
          <w:szCs w:val="24"/>
        </w:rPr>
      </w:pPr>
      <w:del w:id="1455" w:author="Jayne Wiberg" w:date="2025-03-14T15:34:00Z" w16du:dateUtc="2025-03-14T15:34:00Z">
        <w:r w:rsidRPr="00D6763A" w:rsidDel="008F1FB5">
          <w:rPr>
            <w:rFonts w:ascii="Arial" w:hAnsi="Arial" w:cs="Arial"/>
            <w:sz w:val="24"/>
            <w:szCs w:val="24"/>
          </w:rPr>
          <w:delText>the post 88 GMP and any existing post 88 GMP increases should get a 3% increase on the GMP increase date (always a 6</w:delText>
        </w:r>
      </w:del>
      <w:del w:id="1456" w:author="Jayne Wiberg" w:date="2025-03-13T16:13:00Z" w16du:dateUtc="2025-03-13T16:13:00Z">
        <w:r w:rsidRPr="00D6763A" w:rsidDel="005B1D26">
          <w:rPr>
            <w:rFonts w:ascii="Arial" w:hAnsi="Arial" w:cs="Arial"/>
            <w:sz w:val="24"/>
            <w:szCs w:val="24"/>
            <w:vertAlign w:val="superscript"/>
          </w:rPr>
          <w:delText>th</w:delText>
        </w:r>
      </w:del>
      <w:del w:id="1457" w:author="Jayne Wiberg" w:date="2025-03-14T15:34:00Z" w16du:dateUtc="2025-03-14T15:34:00Z">
        <w:r w:rsidRPr="00D6763A" w:rsidDel="008F1FB5">
          <w:rPr>
            <w:rFonts w:ascii="Arial" w:hAnsi="Arial" w:cs="Arial"/>
            <w:sz w:val="24"/>
            <w:szCs w:val="24"/>
          </w:rPr>
          <w:delText xml:space="preserve"> April)</w:delText>
        </w:r>
      </w:del>
    </w:p>
    <w:p w14:paraId="0EE396B0" w14:textId="477E9922" w:rsidR="00D6763A" w:rsidRPr="00D6763A" w:rsidDel="008F1FB5" w:rsidRDefault="00D6763A" w:rsidP="00CE5A2D">
      <w:pPr>
        <w:pStyle w:val="ListParagraph"/>
        <w:numPr>
          <w:ilvl w:val="0"/>
          <w:numId w:val="28"/>
        </w:numPr>
        <w:ind w:left="993" w:hanging="567"/>
        <w:rPr>
          <w:del w:id="1458" w:author="Jayne Wiberg" w:date="2025-03-14T15:34:00Z" w16du:dateUtc="2025-03-14T15:34:00Z"/>
          <w:rFonts w:ascii="Arial" w:hAnsi="Arial" w:cs="Arial"/>
          <w:sz w:val="24"/>
          <w:szCs w:val="24"/>
        </w:rPr>
      </w:pPr>
      <w:del w:id="1459" w:author="Jayne Wiberg" w:date="2025-03-14T15:34:00Z" w16du:dateUtc="2025-03-14T15:34:00Z">
        <w:r w:rsidRPr="00D6763A" w:rsidDel="008F1FB5">
          <w:rPr>
            <w:rFonts w:ascii="Arial" w:hAnsi="Arial" w:cs="Arial"/>
            <w:sz w:val="24"/>
            <w:szCs w:val="24"/>
          </w:rPr>
          <w:lastRenderedPageBreak/>
          <w:delText xml:space="preserve">the post 88 GMP and any increases (up to 3%) that had been applied to the post 88 GMP should get a 2.9% increase on the PI date </w:delText>
        </w:r>
      </w:del>
    </w:p>
    <w:p w14:paraId="4C188D5E" w14:textId="5CC5FE9D" w:rsidR="00D6763A" w:rsidRPr="00D6763A" w:rsidDel="008F1FB5" w:rsidRDefault="00D6763A" w:rsidP="00CE5A2D">
      <w:pPr>
        <w:pStyle w:val="ListParagraph"/>
        <w:numPr>
          <w:ilvl w:val="0"/>
          <w:numId w:val="28"/>
        </w:numPr>
        <w:ind w:left="993" w:hanging="567"/>
        <w:rPr>
          <w:del w:id="1460" w:author="Jayne Wiberg" w:date="2025-03-14T15:34:00Z" w16du:dateUtc="2025-03-14T15:34:00Z"/>
          <w:rFonts w:ascii="Arial" w:hAnsi="Arial" w:cs="Arial"/>
          <w:sz w:val="24"/>
          <w:szCs w:val="24"/>
        </w:rPr>
      </w:pPr>
      <w:del w:id="1461" w:author="Jayne Wiberg" w:date="2025-03-14T15:34:00Z" w16du:dateUtc="2025-03-14T15:34:00Z">
        <w:r w:rsidRPr="00D6763A" w:rsidDel="008F1FB5">
          <w:rPr>
            <w:rFonts w:ascii="Arial" w:hAnsi="Arial" w:cs="Arial"/>
            <w:sz w:val="24"/>
            <w:szCs w:val="24"/>
          </w:rPr>
          <w:delText xml:space="preserve">any existing increases on the post 88 GMP (above 3%) should get a full 5.9% increase  </w:delText>
        </w:r>
      </w:del>
    </w:p>
    <w:p w14:paraId="294FF89D" w14:textId="6FCA920F" w:rsidR="006579A9" w:rsidDel="008F1FB5" w:rsidRDefault="00D6763A" w:rsidP="00B343A3">
      <w:pPr>
        <w:ind w:left="426"/>
        <w:rPr>
          <w:del w:id="1462" w:author="Jayne Wiberg" w:date="2025-03-14T15:34:00Z" w16du:dateUtc="2025-03-14T15:34:00Z"/>
          <w:rFonts w:ascii="Arial" w:hAnsi="Arial" w:cs="Arial"/>
          <w:sz w:val="24"/>
          <w:szCs w:val="24"/>
        </w:rPr>
      </w:pPr>
      <w:del w:id="1463" w:author="Jayne Wiberg" w:date="2025-03-14T15:34:00Z" w16du:dateUtc="2025-03-14T15:34:00Z">
        <w:r w:rsidRPr="00D6763A" w:rsidDel="008F1FB5">
          <w:rPr>
            <w:rFonts w:ascii="Arial" w:hAnsi="Arial" w:cs="Arial"/>
            <w:sz w:val="24"/>
            <w:szCs w:val="24"/>
          </w:rPr>
          <w:delText>with the aggregate of these latter two amounts being added to any existing increase amount on the post 88 GMP (above 3%)</w:delText>
        </w:r>
        <w:r w:rsidR="00B343A3" w:rsidDel="008F1FB5">
          <w:rPr>
            <w:rFonts w:ascii="Arial" w:hAnsi="Arial" w:cs="Arial"/>
            <w:sz w:val="24"/>
            <w:szCs w:val="24"/>
          </w:rPr>
          <w:delText xml:space="preserve">. </w:delText>
        </w:r>
      </w:del>
    </w:p>
    <w:p w14:paraId="390C9BB3" w14:textId="63640051" w:rsidR="006579A9" w:rsidRPr="000F6F16" w:rsidDel="008F1FB5" w:rsidRDefault="00B343A3" w:rsidP="008E1D4E">
      <w:pPr>
        <w:pStyle w:val="ListParagraph"/>
        <w:numPr>
          <w:ilvl w:val="0"/>
          <w:numId w:val="49"/>
        </w:numPr>
        <w:rPr>
          <w:del w:id="1464" w:author="Jayne Wiberg" w:date="2025-03-14T15:34:00Z" w16du:dateUtc="2025-03-14T15:34:00Z"/>
          <w:rFonts w:ascii="Arial" w:hAnsi="Arial" w:cs="Arial"/>
          <w:sz w:val="24"/>
          <w:szCs w:val="24"/>
        </w:rPr>
      </w:pPr>
      <w:del w:id="1465" w:author="Jayne Wiberg" w:date="2025-03-14T15:34:00Z" w16du:dateUtc="2025-03-14T15:34:00Z">
        <w:r w:rsidRPr="000F6F16" w:rsidDel="008F1FB5">
          <w:rPr>
            <w:rFonts w:ascii="Arial" w:hAnsi="Arial" w:cs="Arial"/>
            <w:b/>
            <w:sz w:val="24"/>
            <w:szCs w:val="24"/>
          </w:rPr>
          <w:delText>Example 10</w:delText>
        </w:r>
        <w:r w:rsidRPr="000F6F16" w:rsidDel="008F1FB5">
          <w:rPr>
            <w:rFonts w:ascii="Arial" w:hAnsi="Arial" w:cs="Arial"/>
            <w:sz w:val="24"/>
            <w:szCs w:val="24"/>
          </w:rPr>
          <w:delText xml:space="preserve"> </w:delText>
        </w:r>
        <w:r w:rsidR="006579A9" w:rsidRPr="000F6F16" w:rsidDel="008F1FB5">
          <w:rPr>
            <w:rFonts w:ascii="Arial" w:hAnsi="Arial" w:cs="Arial"/>
            <w:sz w:val="24"/>
            <w:szCs w:val="24"/>
          </w:rPr>
          <w:delText xml:space="preserve">looks at the position that would have applied if </w:delText>
        </w:r>
        <w:r w:rsidR="004B7ED9" w:rsidRPr="000F6F16" w:rsidDel="008F1FB5">
          <w:rPr>
            <w:rFonts w:ascii="Arial" w:hAnsi="Arial" w:cs="Arial"/>
            <w:sz w:val="24"/>
            <w:szCs w:val="24"/>
          </w:rPr>
          <w:delText xml:space="preserve">the same </w:delText>
        </w:r>
        <w:r w:rsidR="006579A9" w:rsidRPr="000F6F16" w:rsidDel="008F1FB5">
          <w:rPr>
            <w:rFonts w:ascii="Arial" w:hAnsi="Arial" w:cs="Arial"/>
            <w:sz w:val="24"/>
            <w:szCs w:val="24"/>
          </w:rPr>
          <w:delText xml:space="preserve">female </w:delText>
        </w:r>
        <w:r w:rsidR="00DC186C" w:rsidRPr="000F6F16" w:rsidDel="008F1FB5">
          <w:rPr>
            <w:rFonts w:ascii="Arial" w:hAnsi="Arial" w:cs="Arial"/>
            <w:sz w:val="24"/>
            <w:szCs w:val="24"/>
          </w:rPr>
          <w:delText>pensioner</w:delText>
        </w:r>
        <w:r w:rsidR="006579A9" w:rsidRPr="000F6F16" w:rsidDel="008F1FB5">
          <w:rPr>
            <w:rFonts w:ascii="Arial" w:hAnsi="Arial" w:cs="Arial"/>
            <w:sz w:val="24"/>
            <w:szCs w:val="24"/>
          </w:rPr>
          <w:delText xml:space="preserve"> had not been entitled to a GMP </w:delText>
        </w:r>
        <w:r w:rsidR="00DC186C" w:rsidRPr="000F6F16" w:rsidDel="008F1FB5">
          <w:rPr>
            <w:rFonts w:ascii="Arial" w:hAnsi="Arial" w:cs="Arial"/>
            <w:sz w:val="24"/>
            <w:szCs w:val="24"/>
          </w:rPr>
          <w:delText>because she</w:delText>
        </w:r>
        <w:r w:rsidR="006579A9" w:rsidRPr="000F6F16" w:rsidDel="008F1FB5">
          <w:rPr>
            <w:rFonts w:ascii="Arial" w:hAnsi="Arial" w:cs="Arial"/>
            <w:sz w:val="24"/>
            <w:szCs w:val="24"/>
          </w:rPr>
          <w:delText xml:space="preserve"> had paid the married woman’s reduced rate of National Insurance and so would receive Pensions Increase on </w:delText>
        </w:r>
      </w:del>
      <w:del w:id="1466" w:author="Jayne Wiberg" w:date="2025-03-13T16:13:00Z" w16du:dateUtc="2025-03-13T16:13:00Z">
        <w:r w:rsidR="006579A9" w:rsidRPr="000F6F16" w:rsidDel="005B1D26">
          <w:rPr>
            <w:rFonts w:ascii="Arial" w:hAnsi="Arial" w:cs="Arial"/>
            <w:sz w:val="24"/>
            <w:szCs w:val="24"/>
          </w:rPr>
          <w:delText>all of</w:delText>
        </w:r>
      </w:del>
      <w:del w:id="1467" w:author="Jayne Wiberg" w:date="2025-03-14T15:34:00Z" w16du:dateUtc="2025-03-14T15:34:00Z">
        <w:r w:rsidR="006579A9" w:rsidRPr="000F6F16" w:rsidDel="008F1FB5">
          <w:rPr>
            <w:rFonts w:ascii="Arial" w:hAnsi="Arial" w:cs="Arial"/>
            <w:sz w:val="24"/>
            <w:szCs w:val="24"/>
          </w:rPr>
          <w:delText xml:space="preserve"> </w:delText>
        </w:r>
        <w:r w:rsidR="00DC186C" w:rsidRPr="000F6F16" w:rsidDel="008F1FB5">
          <w:rPr>
            <w:rFonts w:ascii="Arial" w:hAnsi="Arial" w:cs="Arial"/>
            <w:sz w:val="24"/>
            <w:szCs w:val="24"/>
          </w:rPr>
          <w:delText>her</w:delText>
        </w:r>
        <w:r w:rsidR="006579A9" w:rsidRPr="000F6F16" w:rsidDel="008F1FB5">
          <w:rPr>
            <w:rFonts w:ascii="Arial" w:hAnsi="Arial" w:cs="Arial"/>
            <w:sz w:val="24"/>
            <w:szCs w:val="24"/>
          </w:rPr>
          <w:delText xml:space="preserve"> pension.</w:delText>
        </w:r>
      </w:del>
    </w:p>
    <w:p w14:paraId="543D59BC" w14:textId="6072CE5F" w:rsidR="006579A9" w:rsidRPr="006579A9" w:rsidDel="008F1FB5" w:rsidRDefault="006579A9" w:rsidP="006579A9">
      <w:pPr>
        <w:ind w:left="426"/>
        <w:rPr>
          <w:del w:id="1468" w:author="Jayne Wiberg" w:date="2025-03-14T15:34:00Z" w16du:dateUtc="2025-03-14T15:34:00Z"/>
          <w:rFonts w:ascii="Arial" w:hAnsi="Arial" w:cs="Arial"/>
          <w:sz w:val="24"/>
          <w:szCs w:val="24"/>
        </w:rPr>
      </w:pPr>
      <w:del w:id="1469" w:author="Jayne Wiberg" w:date="2025-03-14T15:34:00Z" w16du:dateUtc="2025-03-14T15:34:00Z">
        <w:r w:rsidRPr="006579A9" w:rsidDel="008F1FB5">
          <w:rPr>
            <w:rFonts w:ascii="Arial" w:hAnsi="Arial" w:cs="Arial"/>
            <w:sz w:val="24"/>
            <w:szCs w:val="24"/>
          </w:rPr>
          <w:delText xml:space="preserve">The examples prove that the calculation methodology used in </w:delText>
        </w:r>
        <w:r w:rsidDel="008F1FB5">
          <w:rPr>
            <w:rFonts w:ascii="Arial" w:hAnsi="Arial" w:cs="Arial"/>
            <w:sz w:val="24"/>
            <w:szCs w:val="24"/>
          </w:rPr>
          <w:delText>e</w:delText>
        </w:r>
        <w:r w:rsidRPr="006579A9" w:rsidDel="008F1FB5">
          <w:rPr>
            <w:rFonts w:ascii="Arial" w:hAnsi="Arial" w:cs="Arial"/>
            <w:sz w:val="24"/>
            <w:szCs w:val="24"/>
          </w:rPr>
          <w:delText xml:space="preserve">xample </w:delText>
        </w:r>
        <w:r w:rsidDel="008F1FB5">
          <w:rPr>
            <w:rFonts w:ascii="Arial" w:hAnsi="Arial" w:cs="Arial"/>
            <w:sz w:val="24"/>
            <w:szCs w:val="24"/>
          </w:rPr>
          <w:delText>11</w:delText>
        </w:r>
        <w:r w:rsidRPr="006579A9" w:rsidDel="008F1FB5">
          <w:rPr>
            <w:rFonts w:ascii="Arial" w:hAnsi="Arial" w:cs="Arial"/>
            <w:sz w:val="24"/>
            <w:szCs w:val="24"/>
          </w:rPr>
          <w:delText xml:space="preserve"> is correct as there is only a £0.08 difference on 10</w:delText>
        </w:r>
      </w:del>
      <w:del w:id="1470" w:author="Jayne Wiberg" w:date="2025-03-13T16:14:00Z" w16du:dateUtc="2025-03-13T16:14:00Z">
        <w:r w:rsidRPr="006579A9" w:rsidDel="005B1D26">
          <w:rPr>
            <w:rFonts w:ascii="Arial" w:hAnsi="Arial" w:cs="Arial"/>
            <w:sz w:val="24"/>
            <w:szCs w:val="24"/>
            <w:vertAlign w:val="superscript"/>
          </w:rPr>
          <w:delText>th</w:delText>
        </w:r>
      </w:del>
      <w:del w:id="1471" w:author="Jayne Wiberg" w:date="2025-03-14T15:34:00Z" w16du:dateUtc="2025-03-14T15:34:00Z">
        <w:r w:rsidRPr="006579A9" w:rsidDel="008F1FB5">
          <w:rPr>
            <w:rFonts w:ascii="Arial" w:hAnsi="Arial" w:cs="Arial"/>
            <w:sz w:val="24"/>
            <w:szCs w:val="24"/>
          </w:rPr>
          <w:delText xml:space="preserve"> April 2017 between the annual pension figure shown on that date in </w:delText>
        </w:r>
        <w:r w:rsidDel="008F1FB5">
          <w:rPr>
            <w:rFonts w:ascii="Arial" w:hAnsi="Arial" w:cs="Arial"/>
            <w:sz w:val="24"/>
            <w:szCs w:val="24"/>
          </w:rPr>
          <w:delText>e</w:delText>
        </w:r>
        <w:r w:rsidRPr="006579A9" w:rsidDel="008F1FB5">
          <w:rPr>
            <w:rFonts w:ascii="Arial" w:hAnsi="Arial" w:cs="Arial"/>
            <w:sz w:val="24"/>
            <w:szCs w:val="24"/>
          </w:rPr>
          <w:delText xml:space="preserve">xample </w:delText>
        </w:r>
        <w:r w:rsidDel="008F1FB5">
          <w:rPr>
            <w:rFonts w:ascii="Arial" w:hAnsi="Arial" w:cs="Arial"/>
            <w:sz w:val="24"/>
            <w:szCs w:val="24"/>
          </w:rPr>
          <w:delText>11</w:delText>
        </w:r>
        <w:r w:rsidRPr="006579A9" w:rsidDel="008F1FB5">
          <w:rPr>
            <w:rFonts w:ascii="Arial" w:hAnsi="Arial" w:cs="Arial"/>
            <w:sz w:val="24"/>
            <w:szCs w:val="24"/>
          </w:rPr>
          <w:delText xml:space="preserve"> and that shown in </w:delText>
        </w:r>
        <w:r w:rsidDel="008F1FB5">
          <w:rPr>
            <w:rFonts w:ascii="Arial" w:hAnsi="Arial" w:cs="Arial"/>
            <w:sz w:val="24"/>
            <w:szCs w:val="24"/>
          </w:rPr>
          <w:delText>e</w:delText>
        </w:r>
        <w:r w:rsidRPr="006579A9" w:rsidDel="008F1FB5">
          <w:rPr>
            <w:rFonts w:ascii="Arial" w:hAnsi="Arial" w:cs="Arial"/>
            <w:sz w:val="24"/>
            <w:szCs w:val="24"/>
          </w:rPr>
          <w:delText>xample 1</w:delText>
        </w:r>
        <w:r w:rsidDel="008F1FB5">
          <w:rPr>
            <w:rFonts w:ascii="Arial" w:hAnsi="Arial" w:cs="Arial"/>
            <w:sz w:val="24"/>
            <w:szCs w:val="24"/>
          </w:rPr>
          <w:delText>0</w:delText>
        </w:r>
        <w:r w:rsidRPr="006579A9" w:rsidDel="008F1FB5">
          <w:rPr>
            <w:rFonts w:ascii="Arial" w:hAnsi="Arial" w:cs="Arial"/>
            <w:sz w:val="24"/>
            <w:szCs w:val="24"/>
          </w:rPr>
          <w:delText>.</w:delText>
        </w:r>
      </w:del>
    </w:p>
    <w:p w14:paraId="29C229D8" w14:textId="25563BB7" w:rsidR="00D8072F" w:rsidDel="008F1FB5" w:rsidRDefault="00D6763A" w:rsidP="00404D1D">
      <w:pPr>
        <w:pStyle w:val="ListParagraph"/>
        <w:numPr>
          <w:ilvl w:val="0"/>
          <w:numId w:val="49"/>
        </w:numPr>
        <w:ind w:left="426" w:hanging="426"/>
        <w:rPr>
          <w:del w:id="1472" w:author="Jayne Wiberg" w:date="2025-03-14T15:34:00Z" w16du:dateUtc="2025-03-14T15:34:00Z"/>
          <w:rFonts w:ascii="Arial" w:hAnsi="Arial" w:cs="Arial"/>
          <w:sz w:val="24"/>
          <w:szCs w:val="24"/>
        </w:rPr>
      </w:pPr>
      <w:del w:id="1473" w:author="Jayne Wiberg" w:date="2025-03-14T15:34:00Z" w16du:dateUtc="2025-03-14T15:34:00Z">
        <w:r w:rsidRPr="00A74DAA" w:rsidDel="008F1FB5">
          <w:rPr>
            <w:rFonts w:ascii="Arial" w:hAnsi="Arial" w:cs="Arial"/>
            <w:b/>
            <w:sz w:val="24"/>
            <w:szCs w:val="24"/>
          </w:rPr>
          <w:delText>Example 12</w:delText>
        </w:r>
        <w:r w:rsidRPr="006579A9" w:rsidDel="008F1FB5">
          <w:rPr>
            <w:rFonts w:ascii="Arial" w:hAnsi="Arial" w:cs="Arial"/>
            <w:sz w:val="24"/>
            <w:szCs w:val="24"/>
          </w:rPr>
          <w:delText xml:space="preserve"> covers how to calculate increases when a pensioner who is initially AP</w:delText>
        </w:r>
        <w:r w:rsidR="006579A9" w:rsidRPr="006579A9" w:rsidDel="008F1FB5">
          <w:rPr>
            <w:rFonts w:ascii="Arial" w:hAnsi="Arial" w:cs="Arial"/>
            <w:sz w:val="24"/>
            <w:szCs w:val="24"/>
          </w:rPr>
          <w:delText>&gt;=</w:delText>
        </w:r>
        <w:r w:rsidRPr="006579A9" w:rsidDel="008F1FB5">
          <w:rPr>
            <w:rFonts w:ascii="Arial" w:hAnsi="Arial" w:cs="Arial"/>
            <w:sz w:val="24"/>
            <w:szCs w:val="24"/>
          </w:rPr>
          <w:delText>GMP becomes AP&lt;GMP and subsequently again becomes AP</w:delText>
        </w:r>
        <w:r w:rsidR="006579A9" w:rsidRPr="006579A9" w:rsidDel="008F1FB5">
          <w:rPr>
            <w:rFonts w:ascii="Arial" w:hAnsi="Arial" w:cs="Arial"/>
            <w:sz w:val="24"/>
            <w:szCs w:val="24"/>
          </w:rPr>
          <w:delText>&gt;=</w:delText>
        </w:r>
        <w:r w:rsidRPr="006579A9" w:rsidDel="008F1FB5">
          <w:rPr>
            <w:rFonts w:ascii="Arial" w:hAnsi="Arial" w:cs="Arial"/>
            <w:sz w:val="24"/>
            <w:szCs w:val="24"/>
          </w:rPr>
          <w:delText>GMP with the “GMP to apply as at date” being the same as the GMP date.</w:delText>
        </w:r>
        <w:r w:rsidR="006579A9" w:rsidRPr="006579A9" w:rsidDel="008F1FB5">
          <w:rPr>
            <w:rFonts w:ascii="Arial" w:hAnsi="Arial" w:cs="Arial"/>
            <w:sz w:val="24"/>
            <w:szCs w:val="24"/>
          </w:rPr>
          <w:delText xml:space="preserve"> </w:delText>
        </w:r>
      </w:del>
    </w:p>
    <w:p w14:paraId="6479EBD3" w14:textId="783D9373" w:rsidR="00D8072F" w:rsidDel="008F1FB5" w:rsidRDefault="00D8072F" w:rsidP="00D8072F">
      <w:pPr>
        <w:pStyle w:val="ListParagraph"/>
        <w:ind w:left="426"/>
        <w:rPr>
          <w:del w:id="1474" w:author="Jayne Wiberg" w:date="2025-03-14T15:34:00Z" w16du:dateUtc="2025-03-14T15:34:00Z"/>
          <w:rFonts w:ascii="Arial" w:hAnsi="Arial" w:cs="Arial"/>
          <w:sz w:val="24"/>
          <w:szCs w:val="24"/>
        </w:rPr>
      </w:pPr>
    </w:p>
    <w:p w14:paraId="499D3C63" w14:textId="2FB4D260" w:rsidR="006579A9" w:rsidDel="008F1FB5" w:rsidRDefault="00D8072F" w:rsidP="00D8072F">
      <w:pPr>
        <w:pStyle w:val="ListParagraph"/>
        <w:ind w:left="426"/>
        <w:rPr>
          <w:del w:id="1475" w:author="Jayne Wiberg" w:date="2025-03-14T15:34:00Z" w16du:dateUtc="2025-03-14T15:34:00Z"/>
          <w:rFonts w:ascii="Arial" w:hAnsi="Arial" w:cs="Arial"/>
          <w:sz w:val="24"/>
          <w:szCs w:val="24"/>
        </w:rPr>
      </w:pPr>
      <w:del w:id="1476" w:author="Jayne Wiberg" w:date="2025-03-14T15:34:00Z" w16du:dateUtc="2025-03-14T15:34:00Z">
        <w:r w:rsidDel="008F1FB5">
          <w:rPr>
            <w:rFonts w:ascii="Arial" w:hAnsi="Arial" w:cs="Arial"/>
            <w:sz w:val="24"/>
            <w:szCs w:val="24"/>
          </w:rPr>
          <w:delText>Example 12 looks at a pensioner who at age 65 on 21/04/2010 is AP&gt;=GMP, then on 01/06/2014 become AP&lt;GMP and on 01/10/2015 is again AP&gt;=GMP (</w:delText>
        </w:r>
        <w:r w:rsidR="00855944" w:rsidDel="008F1FB5">
          <w:rPr>
            <w:rFonts w:ascii="Arial" w:hAnsi="Arial" w:cs="Arial"/>
            <w:sz w:val="24"/>
            <w:szCs w:val="24"/>
          </w:rPr>
          <w:delText xml:space="preserve">GMP </w:delText>
        </w:r>
        <w:r w:rsidDel="008F1FB5">
          <w:rPr>
            <w:rFonts w:ascii="Arial" w:hAnsi="Arial" w:cs="Arial"/>
            <w:sz w:val="24"/>
            <w:szCs w:val="24"/>
          </w:rPr>
          <w:delText>as applied from 21/04/2010).</w:delText>
        </w:r>
      </w:del>
    </w:p>
    <w:p w14:paraId="3411753C" w14:textId="46F78045" w:rsidR="006579A9" w:rsidDel="008F1FB5" w:rsidRDefault="006579A9" w:rsidP="006579A9">
      <w:pPr>
        <w:pStyle w:val="ListParagraph"/>
        <w:ind w:left="426"/>
        <w:rPr>
          <w:del w:id="1477" w:author="Jayne Wiberg" w:date="2025-03-14T15:34:00Z" w16du:dateUtc="2025-03-14T15:34:00Z"/>
          <w:rFonts w:ascii="Arial" w:hAnsi="Arial" w:cs="Arial"/>
          <w:sz w:val="24"/>
          <w:szCs w:val="24"/>
        </w:rPr>
      </w:pPr>
    </w:p>
    <w:p w14:paraId="4DF4B5AB" w14:textId="020C9C09" w:rsidR="00D6763A" w:rsidRPr="006579A9" w:rsidDel="008F1FB5" w:rsidRDefault="00D6763A" w:rsidP="00404D1D">
      <w:pPr>
        <w:pStyle w:val="ListParagraph"/>
        <w:numPr>
          <w:ilvl w:val="0"/>
          <w:numId w:val="49"/>
        </w:numPr>
        <w:ind w:left="426" w:hanging="426"/>
        <w:rPr>
          <w:del w:id="1478" w:author="Jayne Wiberg" w:date="2025-03-14T15:34:00Z" w16du:dateUtc="2025-03-14T15:34:00Z"/>
          <w:rFonts w:ascii="Arial" w:hAnsi="Arial" w:cs="Arial"/>
          <w:sz w:val="24"/>
          <w:szCs w:val="24"/>
        </w:rPr>
      </w:pPr>
      <w:del w:id="1479" w:author="Jayne Wiberg" w:date="2025-03-14T15:34:00Z" w16du:dateUtc="2025-03-14T15:34:00Z">
        <w:r w:rsidRPr="00A74DAA" w:rsidDel="008F1FB5">
          <w:rPr>
            <w:rFonts w:ascii="Arial" w:hAnsi="Arial" w:cs="Arial"/>
            <w:b/>
            <w:sz w:val="24"/>
            <w:szCs w:val="24"/>
          </w:rPr>
          <w:delText>Example 13</w:delText>
        </w:r>
        <w:r w:rsidRPr="006579A9" w:rsidDel="008F1FB5">
          <w:rPr>
            <w:rFonts w:ascii="Arial" w:hAnsi="Arial" w:cs="Arial"/>
            <w:sz w:val="24"/>
            <w:szCs w:val="24"/>
          </w:rPr>
          <w:delText xml:space="preserve"> covers how to calculate increases when a pensioner who is initially AP=&gt;GMP becomes AP&lt;GMP and subsequently again becomes AP</w:delText>
        </w:r>
        <w:r w:rsidR="006579A9" w:rsidDel="008F1FB5">
          <w:rPr>
            <w:rFonts w:ascii="Arial" w:hAnsi="Arial" w:cs="Arial"/>
            <w:sz w:val="24"/>
            <w:szCs w:val="24"/>
          </w:rPr>
          <w:delText>&gt;=</w:delText>
        </w:r>
        <w:r w:rsidRPr="006579A9" w:rsidDel="008F1FB5">
          <w:rPr>
            <w:rFonts w:ascii="Arial" w:hAnsi="Arial" w:cs="Arial"/>
            <w:sz w:val="24"/>
            <w:szCs w:val="24"/>
          </w:rPr>
          <w:delText>GMP with the “GMP to apply as at date” being the same as the AP</w:delText>
        </w:r>
        <w:r w:rsidR="006579A9" w:rsidDel="008F1FB5">
          <w:rPr>
            <w:rFonts w:ascii="Arial" w:hAnsi="Arial" w:cs="Arial"/>
            <w:sz w:val="24"/>
            <w:szCs w:val="24"/>
          </w:rPr>
          <w:delText>&gt;=</w:delText>
        </w:r>
        <w:r w:rsidRPr="006579A9" w:rsidDel="008F1FB5">
          <w:rPr>
            <w:rFonts w:ascii="Arial" w:hAnsi="Arial" w:cs="Arial"/>
            <w:sz w:val="24"/>
            <w:szCs w:val="24"/>
          </w:rPr>
          <w:delText>GMP from date.</w:delText>
        </w:r>
      </w:del>
    </w:p>
    <w:p w14:paraId="63FF249B" w14:textId="38CAB2E7" w:rsidR="00855944" w:rsidDel="008F1FB5" w:rsidRDefault="00855944" w:rsidP="00855944">
      <w:pPr>
        <w:pStyle w:val="ListParagraph"/>
        <w:ind w:left="426"/>
        <w:rPr>
          <w:del w:id="1480" w:author="Jayne Wiberg" w:date="2025-03-14T15:34:00Z" w16du:dateUtc="2025-03-14T15:34:00Z"/>
          <w:rFonts w:ascii="Arial" w:hAnsi="Arial" w:cs="Arial"/>
          <w:sz w:val="24"/>
          <w:szCs w:val="24"/>
        </w:rPr>
      </w:pPr>
    </w:p>
    <w:p w14:paraId="385456A7" w14:textId="0F717160" w:rsidR="00855944" w:rsidDel="008F1FB5" w:rsidRDefault="00855944" w:rsidP="00855944">
      <w:pPr>
        <w:pStyle w:val="ListParagraph"/>
        <w:ind w:left="426"/>
        <w:rPr>
          <w:ins w:id="1481" w:author="Jayne Wiberg [2]" w:date="2019-04-17T11:58:00Z"/>
          <w:del w:id="1482" w:author="Jayne Wiberg" w:date="2025-03-14T15:34:00Z" w16du:dateUtc="2025-03-14T15:34:00Z"/>
          <w:rFonts w:ascii="Arial" w:hAnsi="Arial" w:cs="Arial"/>
          <w:sz w:val="24"/>
          <w:szCs w:val="24"/>
        </w:rPr>
      </w:pPr>
      <w:del w:id="1483" w:author="Jayne Wiberg" w:date="2025-03-14T15:34:00Z" w16du:dateUtc="2025-03-14T15:34:00Z">
        <w:r w:rsidDel="008F1FB5">
          <w:rPr>
            <w:rFonts w:ascii="Arial" w:hAnsi="Arial" w:cs="Arial"/>
            <w:sz w:val="24"/>
            <w:szCs w:val="24"/>
          </w:rPr>
          <w:delText>Example 13 looks at a pensioner who at age 65 on 21/04/2010 is AP&gt;=GMP, then on 01/06/2014 become AP&lt;GMP and on 01/10/2015 is again AP&gt;=GMP (GMP as applied at 01/10/2015).</w:delText>
        </w:r>
      </w:del>
    </w:p>
    <w:p w14:paraId="55DA364A" w14:textId="0E1717D1" w:rsidR="00C9357D" w:rsidDel="008F1FB5" w:rsidRDefault="00C9357D" w:rsidP="00855944">
      <w:pPr>
        <w:pStyle w:val="ListParagraph"/>
        <w:ind w:left="426"/>
        <w:rPr>
          <w:ins w:id="1484" w:author="Jayne Wiberg [2]" w:date="2019-04-17T11:58:00Z"/>
          <w:del w:id="1485" w:author="Jayne Wiberg" w:date="2025-03-14T15:34:00Z" w16du:dateUtc="2025-03-14T15:34:00Z"/>
          <w:rFonts w:ascii="Arial" w:hAnsi="Arial" w:cs="Arial"/>
          <w:sz w:val="24"/>
          <w:szCs w:val="24"/>
        </w:rPr>
      </w:pPr>
    </w:p>
    <w:p w14:paraId="1D91C7F9" w14:textId="58D3B329" w:rsidR="001700B0" w:rsidRPr="001700B0" w:rsidDel="008F1FB5" w:rsidRDefault="001700B0" w:rsidP="001700B0">
      <w:pPr>
        <w:spacing w:after="0" w:line="240" w:lineRule="auto"/>
        <w:rPr>
          <w:del w:id="1486" w:author="Jayne Wiberg" w:date="2025-03-14T15:34:00Z" w16du:dateUtc="2025-03-14T15:34:00Z"/>
          <w:rFonts w:ascii="Arial" w:hAnsi="Arial" w:cs="Arial"/>
          <w:b/>
          <w:i/>
          <w:sz w:val="24"/>
          <w:szCs w:val="24"/>
        </w:rPr>
      </w:pPr>
      <w:del w:id="1487" w:author="Jayne Wiberg" w:date="2025-03-14T15:34:00Z" w16du:dateUtc="2025-03-14T15:34:00Z">
        <w:r w:rsidRPr="001700B0" w:rsidDel="008F1FB5">
          <w:rPr>
            <w:rFonts w:ascii="Arial" w:hAnsi="Arial" w:cs="Arial"/>
            <w:b/>
            <w:i/>
            <w:color w:val="00B050"/>
            <w:sz w:val="24"/>
            <w:szCs w:val="24"/>
          </w:rPr>
          <w:delText xml:space="preserve">Back to </w:delText>
        </w:r>
        <w:r w:rsidDel="008F1FB5">
          <w:fldChar w:fldCharType="begin"/>
        </w:r>
        <w:r w:rsidDel="008F1FB5">
          <w:delInstrText>HYPERLINK \l "Index"</w:delInstrText>
        </w:r>
        <w:r w:rsidDel="008F1FB5">
          <w:fldChar w:fldCharType="separate"/>
        </w:r>
        <w:r w:rsidRPr="001700B0" w:rsidDel="008F1FB5">
          <w:rPr>
            <w:rStyle w:val="Hyperlink"/>
            <w:rFonts w:ascii="Arial" w:hAnsi="Arial" w:cs="Arial"/>
            <w:b/>
            <w:i/>
            <w:sz w:val="24"/>
            <w:szCs w:val="24"/>
          </w:rPr>
          <w:delText>index</w:delText>
        </w:r>
        <w:r w:rsidDel="008F1FB5">
          <w:fldChar w:fldCharType="end"/>
        </w:r>
      </w:del>
    </w:p>
    <w:p w14:paraId="7B19BEEC" w14:textId="4C8D0668" w:rsidR="00896140" w:rsidDel="008F1FB5" w:rsidRDefault="00896140" w:rsidP="00AD762E">
      <w:pPr>
        <w:ind w:left="426"/>
        <w:rPr>
          <w:del w:id="1488" w:author="Jayne Wiberg" w:date="2025-03-14T15:34:00Z" w16du:dateUtc="2025-03-14T15:34:00Z"/>
          <w:rFonts w:ascii="Arial" w:hAnsi="Arial" w:cs="Arial"/>
          <w:bCs/>
          <w:sz w:val="24"/>
          <w:szCs w:val="24"/>
        </w:rPr>
      </w:pPr>
    </w:p>
    <w:p w14:paraId="60D2CE3A" w14:textId="123E6290" w:rsidR="00B600A2" w:rsidRPr="004B7ED9" w:rsidRDefault="004B7ED9" w:rsidP="004B7ED9">
      <w:pPr>
        <w:tabs>
          <w:tab w:val="left" w:pos="2580"/>
        </w:tabs>
        <w:rPr>
          <w:rFonts w:ascii="Arial" w:hAnsi="Arial" w:cs="Arial"/>
          <w:sz w:val="24"/>
          <w:szCs w:val="24"/>
        </w:rPr>
      </w:pPr>
      <w:r>
        <w:rPr>
          <w:rFonts w:ascii="Arial" w:hAnsi="Arial" w:cs="Arial"/>
          <w:sz w:val="24"/>
          <w:szCs w:val="24"/>
        </w:rPr>
        <w:tab/>
      </w:r>
    </w:p>
    <w:sectPr w:rsidR="00B600A2" w:rsidRPr="004B7ED9" w:rsidSect="000B5C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60EB8" w14:textId="77777777" w:rsidR="00B52C07" w:rsidRDefault="00B52C07" w:rsidP="00E356C4">
      <w:pPr>
        <w:spacing w:after="0" w:line="240" w:lineRule="auto"/>
      </w:pPr>
      <w:r>
        <w:separator/>
      </w:r>
    </w:p>
  </w:endnote>
  <w:endnote w:type="continuationSeparator" w:id="0">
    <w:p w14:paraId="14E9C5C4" w14:textId="77777777" w:rsidR="00B52C07" w:rsidRDefault="00B52C07" w:rsidP="00E3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AOZJ O+ Humanist 777 BT">
    <w:altName w:val="Calibri"/>
    <w:panose1 w:val="00000000000000000000"/>
    <w:charset w:val="00"/>
    <w:family w:val="swiss"/>
    <w:notTrueType/>
    <w:pitch w:val="default"/>
    <w:sig w:usb0="00000003" w:usb1="00000000" w:usb2="00000000" w:usb3="00000000" w:csb0="00000001" w:csb1="00000000"/>
  </w:font>
  <w:font w:name="Humanist777BT-LightB">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801552"/>
      <w:docPartObj>
        <w:docPartGallery w:val="Page Numbers (Bottom of Page)"/>
        <w:docPartUnique/>
      </w:docPartObj>
    </w:sdtPr>
    <w:sdtEndPr>
      <w:rPr>
        <w:noProof/>
      </w:rPr>
    </w:sdtEndPr>
    <w:sdtContent>
      <w:p w14:paraId="73096CB6" w14:textId="77777777" w:rsidR="00C67F03" w:rsidRDefault="00C67F03">
        <w:pPr>
          <w:pStyle w:val="Footer"/>
          <w:jc w:val="right"/>
        </w:pPr>
        <w:r>
          <w:fldChar w:fldCharType="begin"/>
        </w:r>
        <w:r>
          <w:instrText xml:space="preserve"> PAGE   \* MERGEFORMAT </w:instrText>
        </w:r>
        <w:r>
          <w:fldChar w:fldCharType="separate"/>
        </w:r>
        <w:r w:rsidR="00C9357D">
          <w:rPr>
            <w:noProof/>
          </w:rPr>
          <w:t>46</w:t>
        </w:r>
        <w:r>
          <w:rPr>
            <w:noProof/>
          </w:rPr>
          <w:fldChar w:fldCharType="end"/>
        </w:r>
      </w:p>
    </w:sdtContent>
  </w:sdt>
  <w:p w14:paraId="4B9C6F70" w14:textId="4B1F4315" w:rsidR="00C67F03" w:rsidRPr="00A7619E" w:rsidRDefault="00C67F03" w:rsidP="00A7619E">
    <w:pPr>
      <w:pStyle w:val="Footer"/>
      <w:tabs>
        <w:tab w:val="clear" w:pos="4513"/>
        <w:tab w:val="clear" w:pos="9026"/>
        <w:tab w:val="left" w:pos="5625"/>
      </w:tabs>
      <w:jc w:val="both"/>
      <w:rPr>
        <w:rFonts w:ascii="Arial" w:hAnsi="Arial" w:cs="Arial"/>
        <w:sz w:val="16"/>
        <w:szCs w:val="16"/>
      </w:rPr>
    </w:pPr>
    <w:r>
      <w:rPr>
        <w:rFonts w:ascii="Arial" w:hAnsi="Arial" w:cs="Arial"/>
        <w:sz w:val="16"/>
        <w:szCs w:val="16"/>
      </w:rPr>
      <w:t xml:space="preserve">Version </w:t>
    </w:r>
    <w:ins w:id="130" w:author="Jayne Wiberg" w:date="2025-03-07T16:19:00Z" w16du:dateUtc="2025-03-07T16:19:00Z">
      <w:r w:rsidR="002822EC">
        <w:rPr>
          <w:rFonts w:ascii="Arial" w:hAnsi="Arial" w:cs="Arial"/>
          <w:sz w:val="16"/>
          <w:szCs w:val="16"/>
        </w:rPr>
        <w:t>2</w:t>
      </w:r>
    </w:ins>
    <w:del w:id="131" w:author="Jayne Wiberg" w:date="2025-03-07T16:19:00Z" w16du:dateUtc="2025-03-07T16:19:00Z">
      <w:r w:rsidDel="002822EC">
        <w:rPr>
          <w:rFonts w:ascii="Arial" w:hAnsi="Arial" w:cs="Arial"/>
          <w:sz w:val="16"/>
          <w:szCs w:val="16"/>
        </w:rPr>
        <w:delText>1</w:delText>
      </w:r>
    </w:del>
    <w:r>
      <w:rPr>
        <w:rFonts w:ascii="Arial" w:hAnsi="Arial" w:cs="Arial"/>
        <w:sz w:val="16"/>
        <w:szCs w:val="16"/>
      </w:rPr>
      <w:t>.0</w:t>
    </w:r>
    <w:r w:rsidRPr="00A7619E">
      <w:rPr>
        <w:rFonts w:ascii="Arial" w:hAnsi="Arial" w:cs="Arial"/>
        <w:sz w:val="16"/>
        <w:szCs w:val="16"/>
      </w:rPr>
      <w:t xml:space="preserve"> – </w:t>
    </w:r>
    <w:ins w:id="132" w:author="Jayne Wiberg" w:date="2025-03-07T16:19:00Z" w16du:dateUtc="2025-03-07T16:19:00Z">
      <w:r w:rsidR="002822EC">
        <w:rPr>
          <w:rFonts w:ascii="Arial" w:hAnsi="Arial" w:cs="Arial"/>
          <w:sz w:val="16"/>
          <w:szCs w:val="16"/>
        </w:rPr>
        <w:t>March 2025</w:t>
      </w:r>
    </w:ins>
    <w:del w:id="133" w:author="Jayne Wiberg" w:date="2025-03-07T16:19:00Z" w16du:dateUtc="2025-03-07T16:19:00Z">
      <w:r w:rsidDel="002822EC">
        <w:rPr>
          <w:rFonts w:ascii="Arial" w:hAnsi="Arial" w:cs="Arial"/>
          <w:sz w:val="16"/>
          <w:szCs w:val="16"/>
        </w:rPr>
        <w:delText>4 January 2019</w:delText>
      </w:r>
    </w:del>
    <w:del w:id="134" w:author="Jayne Wiberg" w:date="2025-03-14T15:35:00Z" w16du:dateUtc="2025-03-14T15:35:00Z">
      <w:r w:rsidDel="008F1FB5">
        <w:rPr>
          <w:rFonts w:ascii="Arial" w:hAnsi="Arial" w:cs="Arial"/>
          <w:sz w:val="16"/>
          <w:szCs w:val="16"/>
        </w:rPr>
        <w:delText xml:space="preserve"> – paragraphs 1 to 45</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20229" w14:textId="77777777" w:rsidR="00B52C07" w:rsidRDefault="00B52C07" w:rsidP="00E356C4">
      <w:pPr>
        <w:spacing w:after="0" w:line="240" w:lineRule="auto"/>
      </w:pPr>
      <w:r>
        <w:separator/>
      </w:r>
    </w:p>
  </w:footnote>
  <w:footnote w:type="continuationSeparator" w:id="0">
    <w:p w14:paraId="2CC1EFD6" w14:textId="77777777" w:rsidR="00B52C07" w:rsidRDefault="00B52C07" w:rsidP="00E356C4">
      <w:pPr>
        <w:spacing w:after="0" w:line="240" w:lineRule="auto"/>
      </w:pPr>
      <w:r>
        <w:continuationSeparator/>
      </w:r>
    </w:p>
  </w:footnote>
  <w:footnote w:id="1">
    <w:p w14:paraId="39587072" w14:textId="2070B414" w:rsidR="00C67F03" w:rsidRPr="00BF5A10" w:rsidRDefault="00C67F03">
      <w:pPr>
        <w:pStyle w:val="FootnoteText"/>
        <w:rPr>
          <w:rFonts w:ascii="Arial" w:hAnsi="Arial" w:cs="Arial"/>
          <w:sz w:val="16"/>
          <w:szCs w:val="16"/>
        </w:rPr>
      </w:pPr>
      <w:r>
        <w:rPr>
          <w:rStyle w:val="FootnoteReference"/>
        </w:rPr>
        <w:footnoteRef/>
      </w:r>
      <w:r>
        <w:t xml:space="preserve"> </w:t>
      </w:r>
      <w:r w:rsidRPr="00BF5A10">
        <w:rPr>
          <w:rFonts w:ascii="Arial" w:hAnsi="Arial" w:cs="Arial"/>
          <w:sz w:val="16"/>
          <w:szCs w:val="16"/>
        </w:rPr>
        <w:t xml:space="preserve">The amount of additional pension purchased by way of an Additional Pension Contribution (APC) or Shared Cost APC contract will, at midnight on </w:t>
      </w:r>
      <w:del w:id="216" w:author="Jayne Wiberg" w:date="2025-03-13T11:14:00Z" w16du:dateUtc="2025-03-13T11:14:00Z">
        <w:r w:rsidRPr="00BF5A10" w:rsidDel="000F4AC8">
          <w:rPr>
            <w:rFonts w:ascii="Arial" w:hAnsi="Arial" w:cs="Arial"/>
            <w:sz w:val="16"/>
            <w:szCs w:val="16"/>
          </w:rPr>
          <w:delText>31 March</w:delText>
        </w:r>
      </w:del>
      <w:ins w:id="217" w:author="Jayne Wiberg" w:date="2025-03-13T11:14:00Z" w16du:dateUtc="2025-03-13T11:14:00Z">
        <w:r w:rsidR="000F4AC8">
          <w:rPr>
            <w:rFonts w:ascii="Arial" w:hAnsi="Arial" w:cs="Arial"/>
            <w:sz w:val="16"/>
            <w:szCs w:val="16"/>
          </w:rPr>
          <w:t>5 April</w:t>
        </w:r>
      </w:ins>
      <w:r w:rsidRPr="00BF5A10">
        <w:rPr>
          <w:rFonts w:ascii="Arial" w:hAnsi="Arial" w:cs="Arial"/>
          <w:sz w:val="16"/>
          <w:szCs w:val="16"/>
        </w:rPr>
        <w:t xml:space="preserve"> after the date of cessation of active membership, be increased for the period between </w:t>
      </w:r>
      <w:ins w:id="218" w:author="Jayne Wiberg" w:date="2025-03-13T11:14:00Z" w16du:dateUtc="2025-03-13T11:14:00Z">
        <w:r w:rsidR="000F4AC8">
          <w:rPr>
            <w:rFonts w:ascii="Arial" w:hAnsi="Arial" w:cs="Arial"/>
            <w:sz w:val="16"/>
            <w:szCs w:val="16"/>
          </w:rPr>
          <w:t>6</w:t>
        </w:r>
      </w:ins>
      <w:del w:id="219" w:author="Jayne Wiberg" w:date="2025-03-13T11:14:00Z" w16du:dateUtc="2025-03-13T11:14:00Z">
        <w:r w:rsidRPr="00BF5A10" w:rsidDel="000F4AC8">
          <w:rPr>
            <w:rFonts w:ascii="Arial" w:hAnsi="Arial" w:cs="Arial"/>
            <w:sz w:val="16"/>
            <w:szCs w:val="16"/>
          </w:rPr>
          <w:delText>1</w:delText>
        </w:r>
      </w:del>
      <w:r w:rsidRPr="00BF5A10">
        <w:rPr>
          <w:rFonts w:ascii="Arial" w:hAnsi="Arial" w:cs="Arial"/>
          <w:sz w:val="16"/>
          <w:szCs w:val="16"/>
        </w:rPr>
        <w:t xml:space="preserve"> April immediately preceding the date of cessation of active membership and the date of cessation of active membership by the Public Service Pensions Revaluation Order issued under s</w:t>
      </w:r>
      <w:r>
        <w:rPr>
          <w:rFonts w:ascii="Arial" w:hAnsi="Arial" w:cs="Arial"/>
          <w:sz w:val="16"/>
          <w:szCs w:val="16"/>
        </w:rPr>
        <w:t>.</w:t>
      </w:r>
      <w:r w:rsidRPr="00BF5A10">
        <w:rPr>
          <w:rFonts w:ascii="Arial" w:hAnsi="Arial" w:cs="Arial"/>
          <w:sz w:val="16"/>
          <w:szCs w:val="16"/>
        </w:rPr>
        <w:t xml:space="preserve"> 9 of the </w:t>
      </w:r>
      <w:r>
        <w:rPr>
          <w:rFonts w:ascii="Arial" w:hAnsi="Arial" w:cs="Arial"/>
          <w:sz w:val="16"/>
          <w:szCs w:val="16"/>
        </w:rPr>
        <w:t xml:space="preserve">PSPA </w:t>
      </w:r>
      <w:r w:rsidRPr="00BF5A10">
        <w:rPr>
          <w:rFonts w:ascii="Arial" w:hAnsi="Arial" w:cs="Arial"/>
          <w:sz w:val="16"/>
          <w:szCs w:val="16"/>
        </w:rPr>
        <w:t xml:space="preserve">2013 (but subject to an adjustment for the year the member ceased to be an active member to ensure no double indexation).  </w:t>
      </w:r>
    </w:p>
  </w:footnote>
  <w:footnote w:id="2">
    <w:p w14:paraId="63428089" w14:textId="2E5194FF" w:rsidR="00C67F03" w:rsidRPr="00BF5A10" w:rsidRDefault="00C67F03">
      <w:pPr>
        <w:pStyle w:val="FootnoteText"/>
        <w:rPr>
          <w:rFonts w:ascii="Arial" w:hAnsi="Arial" w:cs="Arial"/>
          <w:sz w:val="16"/>
          <w:szCs w:val="16"/>
        </w:rPr>
      </w:pPr>
      <w:r w:rsidRPr="00BF5A10">
        <w:rPr>
          <w:rStyle w:val="FootnoteReference"/>
          <w:rFonts w:ascii="Arial" w:hAnsi="Arial" w:cs="Arial"/>
          <w:sz w:val="16"/>
          <w:szCs w:val="16"/>
        </w:rPr>
        <w:footnoteRef/>
      </w:r>
      <w:r w:rsidRPr="00BF5A10">
        <w:rPr>
          <w:rFonts w:ascii="Arial" w:hAnsi="Arial" w:cs="Arial"/>
          <w:sz w:val="16"/>
          <w:szCs w:val="16"/>
        </w:rPr>
        <w:t xml:space="preserve"> The reason for this is because when the member left active membership CPI increases should have been calculated and awarded up to the date of ceasing active membership. However, if an administering authority did not do this, and only included CPI increases up to the PI (Review) Order immediately preceding the date of cessation, the PI date should be set as the date of the first </w:t>
      </w:r>
      <w:r>
        <w:rPr>
          <w:rFonts w:ascii="Arial" w:hAnsi="Arial" w:cs="Arial"/>
          <w:sz w:val="16"/>
          <w:szCs w:val="16"/>
        </w:rPr>
        <w:t xml:space="preserve">day in the payment period in which the first </w:t>
      </w:r>
      <w:r w:rsidRPr="00BF5A10">
        <w:rPr>
          <w:rFonts w:ascii="Arial" w:hAnsi="Arial" w:cs="Arial"/>
          <w:sz w:val="16"/>
          <w:szCs w:val="16"/>
        </w:rPr>
        <w:t>contribution</w:t>
      </w:r>
      <w:r>
        <w:rPr>
          <w:rFonts w:ascii="Arial" w:hAnsi="Arial" w:cs="Arial"/>
          <w:sz w:val="16"/>
          <w:szCs w:val="16"/>
        </w:rPr>
        <w:t xml:space="preserve"> was deducted</w:t>
      </w:r>
      <w:r w:rsidRPr="00BF5A10">
        <w:rPr>
          <w:rFonts w:ascii="Arial" w:hAnsi="Arial" w:cs="Arial"/>
          <w:sz w:val="16"/>
          <w:szCs w:val="16"/>
        </w:rPr>
        <w:t xml:space="preserve"> (or date of the lump sum payment) so that, at the following PI (review) Order a full year’s worth of CPI would be awarded.   </w:t>
      </w:r>
    </w:p>
  </w:footnote>
  <w:footnote w:id="3">
    <w:p w14:paraId="2010BCA5" w14:textId="733BA014" w:rsidR="00C67F03" w:rsidRPr="00BF5A10" w:rsidRDefault="00C67F03" w:rsidP="00CE6AB0">
      <w:pPr>
        <w:pStyle w:val="FootnoteText"/>
        <w:rPr>
          <w:rFonts w:ascii="Arial" w:hAnsi="Arial" w:cs="Arial"/>
          <w:sz w:val="16"/>
          <w:szCs w:val="16"/>
        </w:rPr>
      </w:pPr>
      <w:r w:rsidRPr="00BF5A10">
        <w:rPr>
          <w:rStyle w:val="FootnoteReference"/>
          <w:rFonts w:ascii="Arial" w:hAnsi="Arial" w:cs="Arial"/>
          <w:sz w:val="16"/>
          <w:szCs w:val="16"/>
        </w:rPr>
        <w:footnoteRef/>
      </w:r>
      <w:r w:rsidRPr="00BF5A10">
        <w:rPr>
          <w:rFonts w:ascii="Arial" w:hAnsi="Arial" w:cs="Arial"/>
          <w:sz w:val="16"/>
          <w:szCs w:val="16"/>
        </w:rPr>
        <w:t xml:space="preserve"> The reason for this is because when the member left active membership RPI increases should have been calculated and awarded up to the date of ceasing active membership. However, if an administering authority did not do this, and only included RPI increases up to the PI (Review) Order immediately preceding the date of cessation, the PI date should be set as the date of the first </w:t>
      </w:r>
      <w:r>
        <w:rPr>
          <w:rFonts w:ascii="Arial" w:hAnsi="Arial" w:cs="Arial"/>
          <w:sz w:val="16"/>
          <w:szCs w:val="16"/>
        </w:rPr>
        <w:t xml:space="preserve">day in the payment period in which the first </w:t>
      </w:r>
      <w:r w:rsidRPr="00BF5A10">
        <w:rPr>
          <w:rFonts w:ascii="Arial" w:hAnsi="Arial" w:cs="Arial"/>
          <w:sz w:val="16"/>
          <w:szCs w:val="16"/>
        </w:rPr>
        <w:t>contribution</w:t>
      </w:r>
      <w:r>
        <w:rPr>
          <w:rFonts w:ascii="Arial" w:hAnsi="Arial" w:cs="Arial"/>
          <w:sz w:val="16"/>
          <w:szCs w:val="16"/>
        </w:rPr>
        <w:t xml:space="preserve"> was deducted</w:t>
      </w:r>
      <w:r w:rsidRPr="00BF5A10">
        <w:rPr>
          <w:rFonts w:ascii="Arial" w:hAnsi="Arial" w:cs="Arial"/>
          <w:sz w:val="16"/>
          <w:szCs w:val="16"/>
        </w:rPr>
        <w:t xml:space="preserve"> (or date of the lump sum payment) so that, at the following PI (Review) Order a full year’s worth of RPI would be awarded.</w:t>
      </w:r>
    </w:p>
    <w:p w14:paraId="10226FFB" w14:textId="5EE9FDCD" w:rsidR="00C67F03" w:rsidRDefault="00C67F03">
      <w:pPr>
        <w:pStyle w:val="FootnoteText"/>
      </w:pPr>
    </w:p>
  </w:footnote>
  <w:footnote w:id="4">
    <w:p w14:paraId="65611CF6" w14:textId="77777777" w:rsidR="00C67F03" w:rsidRPr="003A78BF" w:rsidRDefault="00C67F03" w:rsidP="005D4FD3">
      <w:pPr>
        <w:pStyle w:val="Default"/>
        <w:jc w:val="both"/>
        <w:rPr>
          <w:rFonts w:ascii="Arial" w:hAnsi="Arial" w:cs="Arial"/>
          <w:color w:val="auto"/>
          <w:sz w:val="16"/>
          <w:szCs w:val="16"/>
        </w:rPr>
      </w:pPr>
      <w:r>
        <w:rPr>
          <w:rStyle w:val="FootnoteReference"/>
          <w:rFonts w:cs="Arial"/>
        </w:rPr>
        <w:footnoteRef/>
      </w:r>
      <w:r>
        <w:t xml:space="preserve"> </w:t>
      </w:r>
      <w:r w:rsidRPr="003A78BF">
        <w:rPr>
          <w:rFonts w:ascii="Arial" w:hAnsi="Arial" w:cs="Arial"/>
          <w:b/>
          <w:bCs/>
          <w:color w:val="auto"/>
          <w:sz w:val="16"/>
          <w:szCs w:val="16"/>
        </w:rPr>
        <w:t xml:space="preserve">Category B pension for surviving spouses and civil partners : </w:t>
      </w:r>
    </w:p>
    <w:p w14:paraId="6E5B25AE" w14:textId="023B3C5C" w:rsidR="00C67F03" w:rsidRDefault="00C67F03" w:rsidP="003A78BF">
      <w:pPr>
        <w:pStyle w:val="Default"/>
        <w:jc w:val="both"/>
      </w:pPr>
      <w:r w:rsidRPr="003A78BF">
        <w:rPr>
          <w:rFonts w:ascii="Arial" w:hAnsi="Arial" w:cs="Arial"/>
          <w:color w:val="auto"/>
          <w:sz w:val="16"/>
          <w:szCs w:val="16"/>
        </w:rPr>
        <w:t>A category B pension is Basic State Pension (if bereavement occurs after the survivor’s SPa or, if under SPa, the survivor is entitled to widow’s pension</w:t>
      </w:r>
      <w:r>
        <w:rPr>
          <w:rFonts w:ascii="Arial" w:hAnsi="Arial" w:cs="Arial"/>
          <w:color w:val="auto"/>
          <w:sz w:val="16"/>
          <w:szCs w:val="16"/>
        </w:rPr>
        <w:t>, widowed mother’s allowance</w:t>
      </w:r>
      <w:r w:rsidRPr="003A78BF">
        <w:rPr>
          <w:rFonts w:ascii="Arial" w:hAnsi="Arial" w:cs="Arial"/>
          <w:color w:val="auto"/>
          <w:sz w:val="16"/>
          <w:szCs w:val="16"/>
        </w:rPr>
        <w:t xml:space="preserve"> or widowed parent’s allowance up to SPa) and additional State Pension. No entitlement to a category B pension exists if survivor was under 45 either when bereaved or when they ceased to receive child benefit for youngest child. </w:t>
      </w:r>
      <w:r>
        <w:rPr>
          <w:rFonts w:ascii="Arial" w:hAnsi="Arial" w:cs="Arial"/>
          <w:color w:val="auto"/>
          <w:sz w:val="16"/>
          <w:szCs w:val="16"/>
        </w:rPr>
        <w:t>A survivor</w:t>
      </w:r>
      <w:r w:rsidRPr="003A78BF">
        <w:rPr>
          <w:rFonts w:ascii="Arial" w:hAnsi="Arial" w:cs="Arial"/>
          <w:color w:val="auto"/>
          <w:sz w:val="16"/>
          <w:szCs w:val="16"/>
        </w:rPr>
        <w:t xml:space="preserve"> will not receive a category B pension after remarriage if they remarry before reaching State Pension age. Amount of inheritable additional State Pension is dependent on when the Contributor died: For deaths after October 2002; 50% of the Contributor’s SERPS and S2P is inheritable.</w:t>
      </w:r>
    </w:p>
  </w:footnote>
  <w:footnote w:id="5">
    <w:p w14:paraId="51A8504F" w14:textId="1D91DA10" w:rsidR="00C67F03" w:rsidRPr="005B61F2" w:rsidRDefault="00C67F03">
      <w:pPr>
        <w:pStyle w:val="FootnoteText"/>
        <w:rPr>
          <w:rFonts w:ascii="Arial" w:hAnsi="Arial" w:cs="Arial"/>
          <w:sz w:val="16"/>
          <w:szCs w:val="16"/>
        </w:rPr>
      </w:pPr>
      <w:r w:rsidRPr="005B61F2">
        <w:rPr>
          <w:rStyle w:val="FootnoteReference"/>
          <w:rFonts w:ascii="Arial" w:hAnsi="Arial" w:cs="Arial"/>
          <w:sz w:val="16"/>
          <w:szCs w:val="16"/>
        </w:rPr>
        <w:footnoteRef/>
      </w:r>
      <w:r w:rsidRPr="005B61F2">
        <w:rPr>
          <w:rFonts w:ascii="Arial" w:hAnsi="Arial" w:cs="Arial"/>
          <w:sz w:val="16"/>
          <w:szCs w:val="16"/>
        </w:rPr>
        <w:t xml:space="preserve"> S.181 Pension Schemes Act 1993</w:t>
      </w:r>
    </w:p>
  </w:footnote>
  <w:footnote w:id="6">
    <w:p w14:paraId="411DD512" w14:textId="4C2CA6A2" w:rsidR="00C67F03" w:rsidRPr="005B61F2" w:rsidRDefault="00C67F03">
      <w:pPr>
        <w:pStyle w:val="FootnoteText"/>
        <w:rPr>
          <w:rFonts w:ascii="Arial" w:hAnsi="Arial" w:cs="Arial"/>
          <w:sz w:val="16"/>
          <w:szCs w:val="16"/>
        </w:rPr>
      </w:pPr>
      <w:r w:rsidRPr="005B61F2">
        <w:rPr>
          <w:rStyle w:val="FootnoteReference"/>
          <w:rFonts w:ascii="Arial" w:hAnsi="Arial" w:cs="Arial"/>
          <w:sz w:val="16"/>
          <w:szCs w:val="16"/>
        </w:rPr>
        <w:footnoteRef/>
      </w:r>
      <w:r w:rsidRPr="005B61F2">
        <w:rPr>
          <w:rFonts w:ascii="Arial" w:hAnsi="Arial" w:cs="Arial"/>
          <w:sz w:val="16"/>
          <w:szCs w:val="16"/>
        </w:rPr>
        <w:t xml:space="preserve"> </w:t>
      </w:r>
      <w:r>
        <w:rPr>
          <w:rFonts w:ascii="Arial" w:hAnsi="Arial" w:cs="Arial"/>
          <w:sz w:val="16"/>
          <w:szCs w:val="16"/>
        </w:rPr>
        <w:t>Paragraph 1</w:t>
      </w:r>
      <w:ins w:id="382" w:author="Jayne Wiberg" w:date="2025-03-13T15:07:00Z" w16du:dateUtc="2025-03-13T15:07:00Z">
        <w:r w:rsidR="000D02F5">
          <w:rPr>
            <w:rFonts w:ascii="Arial" w:hAnsi="Arial" w:cs="Arial"/>
            <w:sz w:val="16"/>
            <w:szCs w:val="16"/>
          </w:rPr>
          <w:t>(10)</w:t>
        </w:r>
      </w:ins>
      <w:r>
        <w:rPr>
          <w:rFonts w:ascii="Arial" w:hAnsi="Arial" w:cs="Arial"/>
          <w:sz w:val="16"/>
          <w:szCs w:val="16"/>
        </w:rPr>
        <w:t>, schedule 4, Pensions Act 1995</w:t>
      </w:r>
      <w:r w:rsidRPr="005B61F2">
        <w:rPr>
          <w:rFonts w:ascii="Arial" w:hAnsi="Arial" w:cs="Arial"/>
          <w:sz w:val="16"/>
          <w:szCs w:val="16"/>
        </w:rPr>
        <w:t xml:space="preserve">  </w:t>
      </w:r>
    </w:p>
  </w:footnote>
  <w:footnote w:id="7">
    <w:p w14:paraId="3083DC5F" w14:textId="3790BEAB" w:rsidR="00C67F03" w:rsidRPr="00BF5A10" w:rsidDel="00970FF9" w:rsidRDefault="00C67F03">
      <w:pPr>
        <w:pStyle w:val="FootnoteText"/>
        <w:rPr>
          <w:del w:id="495" w:author="Jayne Wiberg" w:date="2025-03-07T13:23:00Z" w16du:dateUtc="2025-03-07T13:23:00Z"/>
          <w:rFonts w:ascii="Arial" w:hAnsi="Arial" w:cs="Arial"/>
          <w:sz w:val="16"/>
          <w:szCs w:val="16"/>
        </w:rPr>
      </w:pPr>
      <w:del w:id="496" w:author="Jayne Wiberg" w:date="2025-03-07T13:23:00Z" w16du:dateUtc="2025-03-07T13:23:00Z">
        <w:r w:rsidRPr="006170A5" w:rsidDel="00970FF9">
          <w:rPr>
            <w:rStyle w:val="FootnoteReference"/>
            <w:rFonts w:ascii="Arial" w:hAnsi="Arial" w:cs="Arial"/>
            <w:sz w:val="16"/>
            <w:szCs w:val="16"/>
          </w:rPr>
          <w:footnoteRef/>
        </w:r>
        <w:r w:rsidRPr="006170A5" w:rsidDel="00970FF9">
          <w:rPr>
            <w:rFonts w:ascii="Arial" w:hAnsi="Arial" w:cs="Arial"/>
            <w:sz w:val="16"/>
            <w:szCs w:val="16"/>
          </w:rPr>
          <w:delText xml:space="preserve"> </w:delText>
        </w:r>
        <w:r w:rsidRPr="00BF5A10" w:rsidDel="00970FF9">
          <w:rPr>
            <w:rFonts w:ascii="Arial" w:hAnsi="Arial" w:cs="Arial"/>
            <w:sz w:val="16"/>
            <w:szCs w:val="16"/>
          </w:rPr>
          <w:delText xml:space="preserve">A member who died before 5 December 2005 could not have left a civil partner or spouse from a same-sex marriage. The legal provisions to enter into a civil partnership did not exist until 5 December 2005. The legal provisions for same sex marriage came into effect from 13 March 2014 in England and Wales and from 16 December 2014 in Scotland but where an existing civil partnership was converted into a same sex marriage, the same sex marriage is treated as having occurred from the date of the civil partnership.   </w:delText>
        </w:r>
      </w:del>
    </w:p>
  </w:footnote>
  <w:footnote w:id="8">
    <w:p w14:paraId="65BC23AF" w14:textId="3ACAD2E1" w:rsidR="00C67F03" w:rsidRPr="00BF5A10" w:rsidRDefault="00C67F03">
      <w:pPr>
        <w:pStyle w:val="FootnoteText"/>
        <w:rPr>
          <w:rFonts w:ascii="Arial" w:hAnsi="Arial" w:cs="Arial"/>
          <w:sz w:val="16"/>
          <w:szCs w:val="16"/>
        </w:rPr>
      </w:pPr>
      <w:r w:rsidRPr="00BF5A10">
        <w:rPr>
          <w:rStyle w:val="FootnoteReference"/>
          <w:rFonts w:ascii="Arial" w:hAnsi="Arial" w:cs="Arial"/>
          <w:sz w:val="16"/>
          <w:szCs w:val="16"/>
        </w:rPr>
        <w:footnoteRef/>
      </w:r>
      <w:r w:rsidRPr="00BF5A10">
        <w:rPr>
          <w:rFonts w:ascii="Arial" w:hAnsi="Arial" w:cs="Arial"/>
          <w:sz w:val="16"/>
          <w:szCs w:val="16"/>
        </w:rPr>
        <w:t xml:space="preserve"> S.59(5ZC)(a) of SSPA 1975</w:t>
      </w:r>
    </w:p>
  </w:footnote>
  <w:footnote w:id="9">
    <w:p w14:paraId="7697E88F" w14:textId="43EACE09" w:rsidR="00C67F03" w:rsidRPr="00BF5A10" w:rsidRDefault="00C67F03">
      <w:pPr>
        <w:pStyle w:val="FootnoteText"/>
        <w:rPr>
          <w:rFonts w:ascii="Arial" w:hAnsi="Arial" w:cs="Arial"/>
          <w:sz w:val="16"/>
          <w:szCs w:val="16"/>
        </w:rPr>
      </w:pPr>
      <w:r w:rsidRPr="00BF5A10">
        <w:rPr>
          <w:rStyle w:val="FootnoteReference"/>
          <w:rFonts w:ascii="Arial" w:hAnsi="Arial" w:cs="Arial"/>
          <w:sz w:val="16"/>
          <w:szCs w:val="16"/>
        </w:rPr>
        <w:footnoteRef/>
      </w:r>
      <w:r w:rsidRPr="00BF5A10">
        <w:rPr>
          <w:rFonts w:ascii="Arial" w:hAnsi="Arial" w:cs="Arial"/>
          <w:sz w:val="16"/>
          <w:szCs w:val="16"/>
        </w:rPr>
        <w:t xml:space="preserve"> S.59(5ZA) of SSPA 1975</w:t>
      </w:r>
    </w:p>
  </w:footnote>
  <w:footnote w:id="10">
    <w:p w14:paraId="439FEBDB" w14:textId="1589F81C" w:rsidR="00C67F03" w:rsidRPr="00BF5A10" w:rsidRDefault="00C67F03" w:rsidP="004E3BD7">
      <w:pPr>
        <w:pStyle w:val="NoSpacing"/>
        <w:rPr>
          <w:rFonts w:ascii="Arial" w:hAnsi="Arial" w:cs="Arial"/>
          <w:sz w:val="16"/>
          <w:szCs w:val="16"/>
        </w:rPr>
      </w:pPr>
      <w:r w:rsidRPr="00BF5A10">
        <w:rPr>
          <w:rStyle w:val="FootnoteReference"/>
          <w:rFonts w:ascii="Arial" w:hAnsi="Arial" w:cs="Arial"/>
          <w:sz w:val="16"/>
          <w:szCs w:val="16"/>
        </w:rPr>
        <w:footnoteRef/>
      </w:r>
      <w:r w:rsidRPr="00BF5A10">
        <w:rPr>
          <w:rFonts w:ascii="Arial" w:hAnsi="Arial" w:cs="Arial"/>
          <w:sz w:val="16"/>
          <w:szCs w:val="16"/>
        </w:rPr>
        <w:t xml:space="preserve"> This statement covers the survivor of: </w:t>
      </w:r>
    </w:p>
    <w:p w14:paraId="1BCF62E1" w14:textId="68F01683" w:rsidR="00C67F03" w:rsidRPr="00BF5A10" w:rsidRDefault="00C67F03" w:rsidP="00DC3A10">
      <w:pPr>
        <w:pStyle w:val="ListParagraph"/>
        <w:numPr>
          <w:ilvl w:val="0"/>
          <w:numId w:val="33"/>
        </w:numPr>
        <w:spacing w:line="252" w:lineRule="auto"/>
        <w:rPr>
          <w:rFonts w:ascii="Arial" w:hAnsi="Arial" w:cs="Arial"/>
          <w:sz w:val="16"/>
          <w:szCs w:val="16"/>
        </w:rPr>
      </w:pPr>
      <w:r w:rsidRPr="00BF5A10">
        <w:rPr>
          <w:rFonts w:ascii="Arial" w:hAnsi="Arial" w:cs="Arial"/>
          <w:sz w:val="16"/>
          <w:szCs w:val="16"/>
        </w:rPr>
        <w:t xml:space="preserve">a member who had been a man who was married to a woman under an opposite sex marriage and, after the marriage, the man had become a woman by virtue of a full gender recognition certificate, </w:t>
      </w:r>
    </w:p>
    <w:p w14:paraId="3B1FA4BB" w14:textId="479ACCB5" w:rsidR="00C67F03" w:rsidRPr="00BF5A10" w:rsidRDefault="00C67F03" w:rsidP="00DC3A10">
      <w:pPr>
        <w:pStyle w:val="ListParagraph"/>
        <w:numPr>
          <w:ilvl w:val="0"/>
          <w:numId w:val="33"/>
        </w:numPr>
        <w:spacing w:line="252" w:lineRule="auto"/>
        <w:rPr>
          <w:rFonts w:ascii="Arial" w:hAnsi="Arial" w:cs="Arial"/>
          <w:sz w:val="16"/>
          <w:szCs w:val="16"/>
        </w:rPr>
      </w:pPr>
      <w:r w:rsidRPr="00BF5A10">
        <w:rPr>
          <w:rFonts w:ascii="Arial" w:hAnsi="Arial" w:cs="Arial"/>
          <w:sz w:val="16"/>
          <w:szCs w:val="16"/>
        </w:rPr>
        <w:t>a member who had been a woman who was married to a man under an opposite sex marriage and, after the marriage, the woman had become a man by virtue of a full gender recognition certificate,</w:t>
      </w:r>
    </w:p>
    <w:p w14:paraId="7038272C" w14:textId="443E1CFD" w:rsidR="00C67F03" w:rsidRPr="00BF5A10" w:rsidDel="00AD226A" w:rsidRDefault="00C67F03" w:rsidP="00DC3A10">
      <w:pPr>
        <w:pStyle w:val="ListParagraph"/>
        <w:numPr>
          <w:ilvl w:val="0"/>
          <w:numId w:val="33"/>
        </w:numPr>
        <w:spacing w:line="252" w:lineRule="auto"/>
        <w:rPr>
          <w:del w:id="563" w:author="Jayne Wiberg" w:date="2025-03-12T16:02:00Z" w16du:dateUtc="2025-03-12T16:02:00Z"/>
          <w:rFonts w:ascii="Arial" w:hAnsi="Arial" w:cs="Arial"/>
          <w:sz w:val="16"/>
          <w:szCs w:val="16"/>
        </w:rPr>
      </w:pPr>
      <w:del w:id="564" w:author="Jayne Wiberg" w:date="2025-03-12T16:02:00Z" w16du:dateUtc="2025-03-12T16:02:00Z">
        <w:r w:rsidRPr="00BF5A10" w:rsidDel="00AD226A">
          <w:rPr>
            <w:rFonts w:ascii="Arial" w:hAnsi="Arial" w:cs="Arial"/>
            <w:sz w:val="16"/>
            <w:szCs w:val="16"/>
          </w:rPr>
          <w:delText>a member who had been a man who was married to a man under a same sex marriage and, after the marriage, the man had become a woman by virtue of a full gender recognition certificate,, and</w:delText>
        </w:r>
      </w:del>
    </w:p>
    <w:p w14:paraId="240EDA7B" w14:textId="1DEAE377" w:rsidR="00C67F03" w:rsidRPr="00BF5A10" w:rsidRDefault="00C67F03" w:rsidP="00DC3A10">
      <w:pPr>
        <w:pStyle w:val="ListParagraph"/>
        <w:numPr>
          <w:ilvl w:val="0"/>
          <w:numId w:val="33"/>
        </w:numPr>
        <w:spacing w:line="252" w:lineRule="auto"/>
        <w:rPr>
          <w:rFonts w:ascii="Arial" w:hAnsi="Arial" w:cs="Arial"/>
          <w:sz w:val="16"/>
          <w:szCs w:val="16"/>
        </w:rPr>
      </w:pPr>
      <w:del w:id="565" w:author="Jayne Wiberg" w:date="2025-03-12T16:02:00Z" w16du:dateUtc="2025-03-12T16:02:00Z">
        <w:r w:rsidRPr="00BF5A10" w:rsidDel="00AD226A">
          <w:rPr>
            <w:rFonts w:ascii="Arial" w:hAnsi="Arial" w:cs="Arial"/>
            <w:sz w:val="16"/>
            <w:szCs w:val="16"/>
          </w:rPr>
          <w:delText>a member who had been a woman who was married to a woman under a same sex marriage and, after the marriage, the woman had become a man by virtue of a full gender recognition certificate.</w:delText>
        </w:r>
      </w:del>
    </w:p>
  </w:footnote>
  <w:footnote w:id="11">
    <w:p w14:paraId="48D92A95" w14:textId="7E8FB92F" w:rsidR="00A2101C" w:rsidRPr="009E48B3" w:rsidRDefault="00A2101C">
      <w:pPr>
        <w:pStyle w:val="FootnoteText"/>
        <w:rPr>
          <w:rFonts w:ascii="Arial" w:hAnsi="Arial" w:cs="Arial"/>
          <w:sz w:val="16"/>
          <w:szCs w:val="16"/>
        </w:rPr>
      </w:pPr>
      <w:ins w:id="569" w:author="Jayne Wiberg" w:date="2025-03-07T14:40:00Z" w16du:dateUtc="2025-03-07T14:40:00Z">
        <w:r w:rsidRPr="009E48B3">
          <w:rPr>
            <w:rStyle w:val="FootnoteReference"/>
            <w:rFonts w:ascii="Arial" w:hAnsi="Arial" w:cs="Arial"/>
            <w:sz w:val="16"/>
            <w:szCs w:val="16"/>
          </w:rPr>
          <w:footnoteRef/>
        </w:r>
        <w:r w:rsidRPr="009E48B3">
          <w:rPr>
            <w:rFonts w:ascii="Arial" w:hAnsi="Arial" w:cs="Arial"/>
            <w:sz w:val="16"/>
            <w:szCs w:val="16"/>
          </w:rPr>
          <w:t xml:space="preserve"> S.59(5ZC)(a)(iii)</w:t>
        </w:r>
      </w:ins>
    </w:p>
  </w:footnote>
  <w:footnote w:id="12">
    <w:p w14:paraId="4DA9F144" w14:textId="77777777" w:rsidR="00C67F03" w:rsidRPr="00BF5A10" w:rsidRDefault="00C67F03">
      <w:pPr>
        <w:pStyle w:val="FootnoteText"/>
        <w:rPr>
          <w:rFonts w:ascii="Arial" w:hAnsi="Arial" w:cs="Arial"/>
          <w:sz w:val="16"/>
          <w:szCs w:val="16"/>
        </w:rPr>
      </w:pPr>
      <w:r w:rsidRPr="00BF5A10">
        <w:rPr>
          <w:rStyle w:val="FootnoteReference"/>
          <w:rFonts w:ascii="Arial" w:hAnsi="Arial" w:cs="Arial"/>
          <w:sz w:val="16"/>
          <w:szCs w:val="16"/>
        </w:rPr>
        <w:footnoteRef/>
      </w:r>
      <w:r w:rsidRPr="00BF5A10">
        <w:rPr>
          <w:rFonts w:ascii="Arial" w:hAnsi="Arial" w:cs="Arial"/>
          <w:sz w:val="16"/>
          <w:szCs w:val="16"/>
        </w:rPr>
        <w:t xml:space="preserve"> S.59(5ZC) of SSPA 1975</w:t>
      </w:r>
    </w:p>
  </w:footnote>
  <w:footnote w:id="13">
    <w:p w14:paraId="7F752351" w14:textId="77777777" w:rsidR="00C67F03" w:rsidRPr="00BF5A10" w:rsidRDefault="00C67F03" w:rsidP="004E3BD7">
      <w:pPr>
        <w:pStyle w:val="NoSpacing"/>
        <w:rPr>
          <w:rFonts w:ascii="Arial" w:hAnsi="Arial" w:cs="Arial"/>
          <w:sz w:val="16"/>
          <w:szCs w:val="16"/>
        </w:rPr>
      </w:pPr>
      <w:r w:rsidRPr="00DC3A10">
        <w:rPr>
          <w:rStyle w:val="FootnoteReference"/>
          <w:rFonts w:ascii="Arial" w:hAnsi="Arial" w:cs="Arial"/>
          <w:sz w:val="16"/>
          <w:szCs w:val="16"/>
        </w:rPr>
        <w:footnoteRef/>
      </w:r>
      <w:r w:rsidRPr="00DC3A10">
        <w:rPr>
          <w:rFonts w:ascii="Arial" w:hAnsi="Arial" w:cs="Arial"/>
          <w:sz w:val="16"/>
          <w:szCs w:val="16"/>
        </w:rPr>
        <w:t xml:space="preserve"> </w:t>
      </w:r>
      <w:r w:rsidRPr="00BF5A10">
        <w:rPr>
          <w:rFonts w:ascii="Arial" w:hAnsi="Arial" w:cs="Arial"/>
          <w:sz w:val="16"/>
          <w:szCs w:val="16"/>
        </w:rPr>
        <w:t xml:space="preserve">This statement covers the survivor of: </w:t>
      </w:r>
    </w:p>
    <w:p w14:paraId="4BD8D010" w14:textId="5D9C9334" w:rsidR="00C67F03" w:rsidRPr="00BF5A10" w:rsidRDefault="00C67F03" w:rsidP="00835F3B">
      <w:pPr>
        <w:pStyle w:val="ListParagraph"/>
        <w:numPr>
          <w:ilvl w:val="0"/>
          <w:numId w:val="34"/>
        </w:numPr>
        <w:spacing w:line="252" w:lineRule="auto"/>
        <w:rPr>
          <w:rFonts w:ascii="Arial" w:hAnsi="Arial" w:cs="Arial"/>
          <w:sz w:val="16"/>
          <w:szCs w:val="16"/>
        </w:rPr>
      </w:pPr>
      <w:r w:rsidRPr="00BF5A10">
        <w:rPr>
          <w:rFonts w:ascii="Arial" w:hAnsi="Arial" w:cs="Arial"/>
          <w:sz w:val="16"/>
          <w:szCs w:val="16"/>
        </w:rPr>
        <w:t xml:space="preserve">a member who had been a man who was married to a woman under an opposite sex marriage and, after the marriage, the man had become a woman by virtue of a full gender recognition certificate, </w:t>
      </w:r>
    </w:p>
    <w:p w14:paraId="57B2D68B" w14:textId="2F7E6892" w:rsidR="00C67F03" w:rsidRPr="00BF5A10" w:rsidRDefault="00C67F03" w:rsidP="00835F3B">
      <w:pPr>
        <w:pStyle w:val="ListParagraph"/>
        <w:numPr>
          <w:ilvl w:val="0"/>
          <w:numId w:val="34"/>
        </w:numPr>
        <w:spacing w:line="252" w:lineRule="auto"/>
        <w:rPr>
          <w:rFonts w:ascii="Arial" w:hAnsi="Arial" w:cs="Arial"/>
          <w:sz w:val="16"/>
          <w:szCs w:val="16"/>
        </w:rPr>
      </w:pPr>
      <w:r w:rsidRPr="00BF5A10">
        <w:rPr>
          <w:rFonts w:ascii="Arial" w:hAnsi="Arial" w:cs="Arial"/>
          <w:sz w:val="16"/>
          <w:szCs w:val="16"/>
        </w:rPr>
        <w:t>a member who had been a woman who was married to a man under an opposite sex marriage and, after the marriage, the woman had become a man by virtue of a full gender recognition certificate,</w:t>
      </w:r>
    </w:p>
    <w:p w14:paraId="2C4B387E" w14:textId="6E25E1DE" w:rsidR="00C67F03" w:rsidRPr="00BF5A10" w:rsidDel="00E505F8" w:rsidRDefault="00C67F03" w:rsidP="00DC3A10">
      <w:pPr>
        <w:pStyle w:val="ListParagraph"/>
        <w:numPr>
          <w:ilvl w:val="0"/>
          <w:numId w:val="34"/>
        </w:numPr>
        <w:spacing w:line="252" w:lineRule="auto"/>
        <w:rPr>
          <w:del w:id="574" w:author="Jayne Wiberg" w:date="2025-03-12T16:15:00Z" w16du:dateUtc="2025-03-12T16:15:00Z"/>
          <w:rFonts w:ascii="Arial" w:hAnsi="Arial" w:cs="Arial"/>
          <w:sz w:val="16"/>
          <w:szCs w:val="16"/>
        </w:rPr>
      </w:pPr>
      <w:del w:id="575" w:author="Jayne Wiberg" w:date="2025-03-12T16:15:00Z" w16du:dateUtc="2025-03-12T16:15:00Z">
        <w:r w:rsidRPr="00BF5A10" w:rsidDel="00E505F8">
          <w:rPr>
            <w:rFonts w:ascii="Arial" w:hAnsi="Arial" w:cs="Arial"/>
            <w:sz w:val="16"/>
            <w:szCs w:val="16"/>
          </w:rPr>
          <w:delText>a member who had been a man who was married to a man under a same sex marriage and, after the marriage, the man had become a woman by virtue of a full gender recognition certificate,, and</w:delText>
        </w:r>
      </w:del>
    </w:p>
    <w:p w14:paraId="0D6D2703" w14:textId="3E57048C" w:rsidR="00C67F03" w:rsidRPr="00BF5A10" w:rsidRDefault="00C67F03" w:rsidP="00DC3A10">
      <w:pPr>
        <w:pStyle w:val="ListParagraph"/>
        <w:numPr>
          <w:ilvl w:val="0"/>
          <w:numId w:val="34"/>
        </w:numPr>
        <w:spacing w:line="252" w:lineRule="auto"/>
        <w:rPr>
          <w:rFonts w:ascii="Arial" w:hAnsi="Arial" w:cs="Arial"/>
          <w:sz w:val="16"/>
          <w:szCs w:val="16"/>
        </w:rPr>
      </w:pPr>
      <w:del w:id="576" w:author="Jayne Wiberg" w:date="2025-03-12T16:15:00Z" w16du:dateUtc="2025-03-12T16:15:00Z">
        <w:r w:rsidRPr="00BF5A10" w:rsidDel="00E505F8">
          <w:rPr>
            <w:rFonts w:ascii="Arial" w:hAnsi="Arial" w:cs="Arial"/>
            <w:sz w:val="16"/>
            <w:szCs w:val="16"/>
          </w:rPr>
          <w:delText>a member who had been a woman who was married to a woman under a same sex marriage and, after the marriage, the woman had become a man by virtue of a full gender recognition certificate.</w:delText>
        </w:r>
      </w:del>
    </w:p>
  </w:footnote>
  <w:footnote w:id="14">
    <w:p w14:paraId="1ACEE1E1" w14:textId="7CB405B2" w:rsidR="00514EC4" w:rsidRPr="009E48B3" w:rsidRDefault="00514EC4" w:rsidP="00514EC4">
      <w:pPr>
        <w:pStyle w:val="FootnoteText"/>
        <w:rPr>
          <w:ins w:id="579" w:author="Jayne Wiberg" w:date="2025-03-07T14:41:00Z" w16du:dateUtc="2025-03-07T14:41:00Z"/>
          <w:rFonts w:ascii="Arial" w:hAnsi="Arial" w:cs="Arial"/>
          <w:sz w:val="16"/>
          <w:szCs w:val="16"/>
        </w:rPr>
      </w:pPr>
      <w:ins w:id="580" w:author="Jayne Wiberg" w:date="2025-03-07T14:41:00Z" w16du:dateUtc="2025-03-07T14:41:00Z">
        <w:r w:rsidRPr="009E48B3">
          <w:rPr>
            <w:rStyle w:val="FootnoteReference"/>
            <w:rFonts w:ascii="Arial" w:hAnsi="Arial" w:cs="Arial"/>
            <w:sz w:val="16"/>
            <w:szCs w:val="16"/>
          </w:rPr>
          <w:footnoteRef/>
        </w:r>
        <w:r w:rsidRPr="009E48B3">
          <w:rPr>
            <w:rFonts w:ascii="Arial" w:hAnsi="Arial" w:cs="Arial"/>
            <w:sz w:val="16"/>
            <w:szCs w:val="16"/>
          </w:rPr>
          <w:t xml:space="preserve"> </w:t>
        </w:r>
      </w:ins>
      <w:ins w:id="581" w:author="Jayne Wiberg" w:date="2025-03-12T16:16:00Z" w16du:dateUtc="2025-03-12T16:16:00Z">
        <w:r w:rsidR="0012727E" w:rsidRPr="009E48B3">
          <w:rPr>
            <w:rFonts w:ascii="Arial" w:hAnsi="Arial" w:cs="Arial"/>
            <w:sz w:val="16"/>
            <w:szCs w:val="16"/>
          </w:rPr>
          <w:t>S.59(5Z</w:t>
        </w:r>
        <w:r w:rsidR="0012727E">
          <w:rPr>
            <w:rFonts w:ascii="Arial" w:hAnsi="Arial" w:cs="Arial"/>
            <w:sz w:val="16"/>
            <w:szCs w:val="16"/>
          </w:rPr>
          <w:t>C</w:t>
        </w:r>
        <w:r w:rsidR="0012727E" w:rsidRPr="009E48B3">
          <w:rPr>
            <w:rFonts w:ascii="Arial" w:hAnsi="Arial" w:cs="Arial"/>
            <w:sz w:val="16"/>
            <w:szCs w:val="16"/>
          </w:rPr>
          <w:t>)</w:t>
        </w:r>
        <w:r w:rsidR="0012727E">
          <w:rPr>
            <w:rFonts w:ascii="Arial" w:hAnsi="Arial" w:cs="Arial"/>
            <w:sz w:val="16"/>
            <w:szCs w:val="16"/>
          </w:rPr>
          <w:t>(a)(ii) of SSPA 1975</w:t>
        </w:r>
      </w:ins>
    </w:p>
  </w:footnote>
  <w:footnote w:id="15">
    <w:p w14:paraId="0B99A5DB" w14:textId="49354D71" w:rsidR="00C67F03" w:rsidRPr="00BF5A10" w:rsidRDefault="00C67F03">
      <w:pPr>
        <w:pStyle w:val="FootnoteText"/>
        <w:rPr>
          <w:rFonts w:ascii="Arial" w:hAnsi="Arial" w:cs="Arial"/>
          <w:sz w:val="16"/>
          <w:szCs w:val="16"/>
        </w:rPr>
      </w:pPr>
      <w:r w:rsidRPr="00BF5A10">
        <w:rPr>
          <w:rStyle w:val="FootnoteReference"/>
          <w:rFonts w:ascii="Arial" w:hAnsi="Arial" w:cs="Arial"/>
          <w:sz w:val="16"/>
          <w:szCs w:val="16"/>
        </w:rPr>
        <w:footnoteRef/>
      </w:r>
      <w:r w:rsidRPr="00BF5A10">
        <w:rPr>
          <w:rFonts w:ascii="Arial" w:hAnsi="Arial" w:cs="Arial"/>
          <w:sz w:val="16"/>
          <w:szCs w:val="16"/>
        </w:rPr>
        <w:t xml:space="preserve"> S.59(5ZA) of SSPA 1975 </w:t>
      </w:r>
      <w:del w:id="584" w:author="Jayne Wiberg" w:date="2025-03-12T16:16:00Z" w16du:dateUtc="2025-03-12T16:16:00Z">
        <w:r w:rsidRPr="00BF5A10" w:rsidDel="006D23C1">
          <w:rPr>
            <w:rFonts w:ascii="Arial" w:hAnsi="Arial" w:cs="Arial"/>
            <w:sz w:val="16"/>
            <w:szCs w:val="16"/>
          </w:rPr>
          <w:delText>as inserted by the Pensions (Miscellaneous Provisions) Act 1990</w:delText>
        </w:r>
      </w:del>
    </w:p>
  </w:footnote>
  <w:footnote w:id="16">
    <w:p w14:paraId="388F1751" w14:textId="0C33CF38" w:rsidR="00C67F03" w:rsidRPr="00BF5A10" w:rsidDel="00C92D7B" w:rsidRDefault="00C67F03" w:rsidP="004C051C">
      <w:pPr>
        <w:pStyle w:val="FootnoteText"/>
        <w:rPr>
          <w:del w:id="586" w:author="Jayne Wiberg" w:date="2025-03-07T14:54:00Z" w16du:dateUtc="2025-03-07T14:54:00Z"/>
          <w:rFonts w:ascii="Arial" w:hAnsi="Arial" w:cs="Arial"/>
          <w:sz w:val="16"/>
          <w:szCs w:val="16"/>
        </w:rPr>
      </w:pPr>
      <w:del w:id="587" w:author="Jayne Wiberg" w:date="2025-03-07T14:54:00Z" w16du:dateUtc="2025-03-07T14:54:00Z">
        <w:r w:rsidRPr="00BF5A10" w:rsidDel="00C92D7B">
          <w:rPr>
            <w:rStyle w:val="FootnoteReference"/>
            <w:rFonts w:ascii="Arial" w:hAnsi="Arial" w:cs="Arial"/>
            <w:sz w:val="16"/>
            <w:szCs w:val="16"/>
          </w:rPr>
          <w:footnoteRef/>
        </w:r>
        <w:r w:rsidRPr="00BF5A10" w:rsidDel="00C92D7B">
          <w:rPr>
            <w:rFonts w:ascii="Arial" w:hAnsi="Arial" w:cs="Arial"/>
            <w:sz w:val="16"/>
            <w:szCs w:val="16"/>
          </w:rPr>
          <w:delText xml:space="preserve"> S.59(5ZC)(b) of SSPA 1975</w:delText>
        </w:r>
      </w:del>
    </w:p>
  </w:footnote>
  <w:footnote w:id="17">
    <w:p w14:paraId="1B648E7E" w14:textId="77777777" w:rsidR="00C67F03" w:rsidRPr="00BF5A10" w:rsidDel="00C92D7B" w:rsidRDefault="00C67F03" w:rsidP="004C051C">
      <w:pPr>
        <w:pStyle w:val="FootnoteText"/>
        <w:rPr>
          <w:del w:id="588" w:author="Jayne Wiberg" w:date="2025-03-07T14:54:00Z" w16du:dateUtc="2025-03-07T14:54:00Z"/>
          <w:rFonts w:ascii="Arial" w:hAnsi="Arial" w:cs="Arial"/>
          <w:sz w:val="16"/>
          <w:szCs w:val="16"/>
        </w:rPr>
      </w:pPr>
      <w:del w:id="589" w:author="Jayne Wiberg" w:date="2025-03-07T14:54:00Z" w16du:dateUtc="2025-03-07T14:54:00Z">
        <w:r w:rsidRPr="00BF5A10" w:rsidDel="00C92D7B">
          <w:rPr>
            <w:rStyle w:val="FootnoteReference"/>
            <w:rFonts w:ascii="Arial" w:hAnsi="Arial" w:cs="Arial"/>
            <w:sz w:val="16"/>
            <w:szCs w:val="16"/>
          </w:rPr>
          <w:footnoteRef/>
        </w:r>
        <w:r w:rsidRPr="00BF5A10" w:rsidDel="00C92D7B">
          <w:rPr>
            <w:rFonts w:ascii="Arial" w:hAnsi="Arial" w:cs="Arial"/>
            <w:sz w:val="16"/>
            <w:szCs w:val="16"/>
          </w:rPr>
          <w:delText xml:space="preserve"> S.59(5ZA) of SSPA 1975</w:delText>
        </w:r>
      </w:del>
    </w:p>
  </w:footnote>
  <w:footnote w:id="18">
    <w:p w14:paraId="1658DCCE" w14:textId="77777777" w:rsidR="00BB70B2" w:rsidRPr="00485D19" w:rsidRDefault="00BB70B2" w:rsidP="00BB70B2">
      <w:pPr>
        <w:pStyle w:val="FootnoteText"/>
        <w:rPr>
          <w:ins w:id="591" w:author="Jayne Wiberg" w:date="2025-03-12T16:14:00Z" w16du:dateUtc="2025-03-12T16:14:00Z"/>
          <w:lang w:val="en-US"/>
        </w:rPr>
      </w:pPr>
      <w:ins w:id="592" w:author="Jayne Wiberg" w:date="2025-03-12T16:14:00Z" w16du:dateUtc="2025-03-12T16:14:00Z">
        <w:r>
          <w:rPr>
            <w:rStyle w:val="FootnoteReference"/>
          </w:rPr>
          <w:footnoteRef/>
        </w:r>
        <w:r>
          <w:t xml:space="preserve"> </w:t>
        </w:r>
        <w:r>
          <w:rPr>
            <w:lang w:val="en-US"/>
          </w:rPr>
          <w:t>S.59(5ZA) of SSPA 1975.</w:t>
        </w:r>
      </w:ins>
    </w:p>
  </w:footnote>
  <w:footnote w:id="19">
    <w:p w14:paraId="0C97ED55" w14:textId="77777777" w:rsidR="00C67F03" w:rsidRPr="00BF5A10" w:rsidDel="006D23C1" w:rsidRDefault="00C67F03" w:rsidP="004E3BD7">
      <w:pPr>
        <w:pStyle w:val="NoSpacing"/>
        <w:rPr>
          <w:del w:id="601" w:author="Jayne Wiberg" w:date="2025-03-12T16:17:00Z" w16du:dateUtc="2025-03-12T16:17:00Z"/>
          <w:rFonts w:ascii="Arial" w:hAnsi="Arial" w:cs="Arial"/>
          <w:sz w:val="16"/>
          <w:szCs w:val="16"/>
        </w:rPr>
      </w:pPr>
      <w:del w:id="602" w:author="Jayne Wiberg" w:date="2025-03-12T16:17:00Z" w16du:dateUtc="2025-03-12T16:17:00Z">
        <w:r w:rsidRPr="00BF5A10" w:rsidDel="006D23C1">
          <w:rPr>
            <w:rStyle w:val="FootnoteReference"/>
            <w:rFonts w:ascii="Arial" w:hAnsi="Arial" w:cs="Arial"/>
            <w:sz w:val="16"/>
            <w:szCs w:val="16"/>
          </w:rPr>
          <w:footnoteRef/>
        </w:r>
        <w:r w:rsidRPr="00BF5A10" w:rsidDel="006D23C1">
          <w:rPr>
            <w:rFonts w:ascii="Arial" w:hAnsi="Arial" w:cs="Arial"/>
            <w:sz w:val="16"/>
            <w:szCs w:val="16"/>
          </w:rPr>
          <w:delText xml:space="preserve"> The above statement covers the survivor of:</w:delText>
        </w:r>
      </w:del>
    </w:p>
    <w:p w14:paraId="3B7887A2" w14:textId="154F5081" w:rsidR="00C67F03" w:rsidRPr="00BF5A10" w:rsidDel="006D23C1" w:rsidRDefault="00C67F03" w:rsidP="00835F3B">
      <w:pPr>
        <w:pStyle w:val="ListParagraph"/>
        <w:numPr>
          <w:ilvl w:val="0"/>
          <w:numId w:val="35"/>
        </w:numPr>
        <w:spacing w:line="252" w:lineRule="auto"/>
        <w:jc w:val="both"/>
        <w:rPr>
          <w:del w:id="603" w:author="Jayne Wiberg" w:date="2025-03-12T16:17:00Z" w16du:dateUtc="2025-03-12T16:17:00Z"/>
          <w:rFonts w:ascii="Arial" w:hAnsi="Arial" w:cs="Arial"/>
          <w:sz w:val="16"/>
          <w:szCs w:val="16"/>
        </w:rPr>
      </w:pPr>
      <w:del w:id="604" w:author="Jayne Wiberg" w:date="2025-03-12T16:17:00Z" w16du:dateUtc="2025-03-12T16:17:00Z">
        <w:r w:rsidRPr="00BF5A10" w:rsidDel="006D23C1">
          <w:rPr>
            <w:rFonts w:ascii="Arial" w:hAnsi="Arial" w:cs="Arial"/>
            <w:sz w:val="16"/>
            <w:szCs w:val="16"/>
          </w:rPr>
          <w:delText>a member who was a woman who was married to a woman under a same sex marriage (but not because of the deceased had become a woman under (b) of either the first or second bullet point of paragraph 21 i.e. by virtue of a full gender recognition certificate having been issued under the Gender Recognition Act 2004 after the original marriage of the deceased and the surviving spouse). </w:delText>
        </w:r>
      </w:del>
    </w:p>
    <w:p w14:paraId="09F53C05" w14:textId="14CC7920" w:rsidR="00C67F03" w:rsidRPr="00BF5A10" w:rsidDel="006D23C1" w:rsidRDefault="00C67F03" w:rsidP="004E3BD7">
      <w:pPr>
        <w:pStyle w:val="ListParagraph"/>
        <w:numPr>
          <w:ilvl w:val="0"/>
          <w:numId w:val="35"/>
        </w:numPr>
        <w:spacing w:line="252" w:lineRule="auto"/>
        <w:ind w:left="426" w:hanging="426"/>
        <w:jc w:val="both"/>
        <w:rPr>
          <w:del w:id="605" w:author="Jayne Wiberg" w:date="2025-03-12T16:17:00Z" w16du:dateUtc="2025-03-12T16:17:00Z"/>
          <w:rFonts w:ascii="Arial" w:hAnsi="Arial" w:cs="Arial"/>
          <w:sz w:val="16"/>
          <w:szCs w:val="16"/>
        </w:rPr>
      </w:pPr>
      <w:del w:id="606" w:author="Jayne Wiberg" w:date="2025-03-12T16:17:00Z" w16du:dateUtc="2025-03-12T16:17:00Z">
        <w:r w:rsidRPr="00BF5A10" w:rsidDel="006D23C1">
          <w:rPr>
            <w:rFonts w:ascii="Arial" w:hAnsi="Arial" w:cs="Arial"/>
            <w:sz w:val="16"/>
            <w:szCs w:val="16"/>
          </w:rPr>
          <w:delText xml:space="preserve">a member who was a man who was married to a man under a same sex marriage (but not because of the deceased had become a man under (b) of either the first or second bullet point of paragraph 21 i.e. by virtue of a full gender recognition certificate having been issued under the Gender Recognition Act 2004 after the original marriage of the deceased and the surviving spouse). </w:delText>
        </w:r>
      </w:del>
    </w:p>
  </w:footnote>
  <w:footnote w:id="20">
    <w:p w14:paraId="00116C71" w14:textId="5710FF5C" w:rsidR="00C67F03" w:rsidRPr="0096546E" w:rsidRDefault="00C67F03">
      <w:pPr>
        <w:pStyle w:val="FootnoteText"/>
        <w:rPr>
          <w:rFonts w:ascii="Arial" w:hAnsi="Arial" w:cs="Arial"/>
          <w:sz w:val="16"/>
          <w:szCs w:val="16"/>
        </w:rPr>
      </w:pPr>
      <w:r w:rsidRPr="0096546E">
        <w:rPr>
          <w:rStyle w:val="FootnoteReference"/>
          <w:rFonts w:ascii="Arial" w:hAnsi="Arial" w:cs="Arial"/>
          <w:sz w:val="16"/>
          <w:szCs w:val="16"/>
        </w:rPr>
        <w:footnoteRef/>
      </w:r>
      <w:r w:rsidRPr="0096546E">
        <w:rPr>
          <w:rFonts w:ascii="Arial" w:hAnsi="Arial" w:cs="Arial"/>
          <w:sz w:val="16"/>
          <w:szCs w:val="16"/>
        </w:rPr>
        <w:t xml:space="preserve"> S.59(5ZC)(b) of SSPA 1975</w:t>
      </w:r>
    </w:p>
  </w:footnote>
  <w:footnote w:id="21">
    <w:p w14:paraId="603842F8" w14:textId="77777777" w:rsidR="00CC1956" w:rsidRPr="00485D19" w:rsidRDefault="00CC1956" w:rsidP="00CC1956">
      <w:pPr>
        <w:pStyle w:val="FootnoteText"/>
        <w:rPr>
          <w:ins w:id="618" w:author="Jayne Wiberg" w:date="2025-03-12T16:30:00Z" w16du:dateUtc="2025-03-12T16:30:00Z"/>
          <w:lang w:val="en-US"/>
        </w:rPr>
      </w:pPr>
      <w:ins w:id="619" w:author="Jayne Wiberg" w:date="2025-03-12T16:30:00Z" w16du:dateUtc="2025-03-12T16:30:00Z">
        <w:r>
          <w:rPr>
            <w:rStyle w:val="FootnoteReference"/>
          </w:rPr>
          <w:footnoteRef/>
        </w:r>
        <w:r>
          <w:t xml:space="preserve"> </w:t>
        </w:r>
        <w:r>
          <w:rPr>
            <w:lang w:val="en-US"/>
          </w:rPr>
          <w:t>S.59(5ZA) of SSPA 1975.</w:t>
        </w:r>
      </w:ins>
    </w:p>
  </w:footnote>
  <w:footnote w:id="22">
    <w:p w14:paraId="696E0067" w14:textId="77777777" w:rsidR="00CC1956" w:rsidRPr="0096546E" w:rsidRDefault="00CC1956" w:rsidP="00CC1956">
      <w:pPr>
        <w:pStyle w:val="FootnoteText"/>
        <w:rPr>
          <w:ins w:id="637" w:author="Jayne Wiberg" w:date="2025-03-12T16:30:00Z" w16du:dateUtc="2025-03-12T16:30:00Z"/>
          <w:rFonts w:ascii="Arial" w:hAnsi="Arial" w:cs="Arial"/>
          <w:sz w:val="16"/>
          <w:szCs w:val="16"/>
        </w:rPr>
      </w:pPr>
      <w:ins w:id="638" w:author="Jayne Wiberg" w:date="2025-03-12T16:30:00Z" w16du:dateUtc="2025-03-12T16:30:00Z">
        <w:r w:rsidRPr="0096546E">
          <w:rPr>
            <w:rStyle w:val="FootnoteReference"/>
            <w:rFonts w:ascii="Arial" w:hAnsi="Arial" w:cs="Arial"/>
            <w:sz w:val="16"/>
            <w:szCs w:val="16"/>
          </w:rPr>
          <w:footnoteRef/>
        </w:r>
        <w:r w:rsidRPr="0096546E">
          <w:rPr>
            <w:rFonts w:ascii="Arial" w:hAnsi="Arial" w:cs="Arial"/>
            <w:sz w:val="16"/>
            <w:szCs w:val="16"/>
          </w:rPr>
          <w:t xml:space="preserve"> S.59(5ZC)(b) of SSPA 1975</w:t>
        </w:r>
      </w:ins>
    </w:p>
  </w:footnote>
  <w:footnote w:id="23">
    <w:p w14:paraId="59DB8D0C" w14:textId="00B41644" w:rsidR="0016650B" w:rsidRPr="0096546E" w:rsidRDefault="0016650B" w:rsidP="0016650B">
      <w:pPr>
        <w:pStyle w:val="FootnoteText"/>
        <w:rPr>
          <w:ins w:id="662" w:author="Jayne Wiberg" w:date="2025-03-07T14:56:00Z" w16du:dateUtc="2025-03-07T14:56:00Z"/>
          <w:rFonts w:ascii="Arial" w:hAnsi="Arial" w:cs="Arial"/>
          <w:sz w:val="16"/>
          <w:szCs w:val="16"/>
        </w:rPr>
      </w:pPr>
      <w:ins w:id="663" w:author="Jayne Wiberg" w:date="2025-03-07T14:56:00Z" w16du:dateUtc="2025-03-07T14:56:00Z">
        <w:r w:rsidRPr="0096546E">
          <w:rPr>
            <w:rStyle w:val="FootnoteReference"/>
            <w:rFonts w:ascii="Arial" w:hAnsi="Arial" w:cs="Arial"/>
            <w:sz w:val="16"/>
            <w:szCs w:val="16"/>
          </w:rPr>
          <w:footnoteRef/>
        </w:r>
        <w:r w:rsidRPr="0096546E">
          <w:rPr>
            <w:rFonts w:ascii="Arial" w:hAnsi="Arial" w:cs="Arial"/>
            <w:sz w:val="16"/>
            <w:szCs w:val="16"/>
          </w:rPr>
          <w:t xml:space="preserve"> </w:t>
        </w:r>
      </w:ins>
      <w:ins w:id="664" w:author="Jayne Wiberg" w:date="2025-03-07T15:00:00Z" w16du:dateUtc="2025-03-07T15:00:00Z">
        <w:r w:rsidR="00C92968">
          <w:rPr>
            <w:rFonts w:ascii="Arial" w:hAnsi="Arial" w:cs="Arial"/>
            <w:sz w:val="16"/>
            <w:szCs w:val="16"/>
          </w:rPr>
          <w:t xml:space="preserve">S.17 PSA 1993 and </w:t>
        </w:r>
      </w:ins>
      <w:ins w:id="665" w:author="Jayne Wiberg" w:date="2025-03-07T14:56:00Z" w16du:dateUtc="2025-03-07T14:56:00Z">
        <w:r w:rsidRPr="0096546E">
          <w:rPr>
            <w:rFonts w:ascii="Arial" w:hAnsi="Arial" w:cs="Arial"/>
            <w:sz w:val="16"/>
            <w:szCs w:val="16"/>
          </w:rPr>
          <w:t>S.59(5ZC)(</w:t>
        </w:r>
      </w:ins>
      <w:ins w:id="666" w:author="Jayne Wiberg" w:date="2025-03-07T15:01:00Z" w16du:dateUtc="2025-03-07T15:01:00Z">
        <w:r w:rsidR="00111831">
          <w:rPr>
            <w:rFonts w:ascii="Arial" w:hAnsi="Arial" w:cs="Arial"/>
            <w:sz w:val="16"/>
            <w:szCs w:val="16"/>
          </w:rPr>
          <w:t>b</w:t>
        </w:r>
      </w:ins>
      <w:ins w:id="667" w:author="Jayne Wiberg" w:date="2025-03-07T14:56:00Z" w16du:dateUtc="2025-03-07T14:56:00Z">
        <w:r w:rsidRPr="0096546E">
          <w:rPr>
            <w:rFonts w:ascii="Arial" w:hAnsi="Arial" w:cs="Arial"/>
            <w:sz w:val="16"/>
            <w:szCs w:val="16"/>
          </w:rPr>
          <w:t>) of SSPA 1975</w:t>
        </w:r>
      </w:ins>
    </w:p>
  </w:footnote>
  <w:footnote w:id="24">
    <w:p w14:paraId="2849D717" w14:textId="77777777" w:rsidR="00C67F03" w:rsidRPr="0096546E" w:rsidDel="00EF0CBF" w:rsidRDefault="00C67F03" w:rsidP="004E3BD7">
      <w:pPr>
        <w:pStyle w:val="NoSpacing"/>
        <w:rPr>
          <w:del w:id="675" w:author="Jayne Wiberg" w:date="2025-03-07T15:10:00Z" w16du:dateUtc="2025-03-07T15:10:00Z"/>
          <w:rFonts w:ascii="Arial" w:hAnsi="Arial" w:cs="Arial"/>
          <w:sz w:val="16"/>
          <w:szCs w:val="16"/>
        </w:rPr>
      </w:pPr>
      <w:del w:id="676" w:author="Jayne Wiberg" w:date="2025-03-07T15:10:00Z" w16du:dateUtc="2025-03-07T15:10:00Z">
        <w:r w:rsidRPr="0096546E" w:rsidDel="00EF0CBF">
          <w:rPr>
            <w:rStyle w:val="FootnoteReference"/>
            <w:rFonts w:ascii="Arial" w:hAnsi="Arial" w:cs="Arial"/>
            <w:sz w:val="16"/>
            <w:szCs w:val="16"/>
          </w:rPr>
          <w:footnoteRef/>
        </w:r>
        <w:r w:rsidRPr="0096546E" w:rsidDel="00EF0CBF">
          <w:rPr>
            <w:rFonts w:ascii="Arial" w:hAnsi="Arial" w:cs="Arial"/>
            <w:sz w:val="16"/>
            <w:szCs w:val="16"/>
          </w:rPr>
          <w:delText xml:space="preserve"> The above statement covers the survivor of:</w:delText>
        </w:r>
      </w:del>
    </w:p>
    <w:p w14:paraId="33CD5523" w14:textId="31643412" w:rsidR="00C67F03" w:rsidRPr="0096546E" w:rsidDel="00EF0CBF" w:rsidRDefault="00C67F03" w:rsidP="00835F3B">
      <w:pPr>
        <w:pStyle w:val="ListParagraph"/>
        <w:numPr>
          <w:ilvl w:val="0"/>
          <w:numId w:val="36"/>
        </w:numPr>
        <w:spacing w:line="252" w:lineRule="auto"/>
        <w:jc w:val="both"/>
        <w:rPr>
          <w:del w:id="677" w:author="Jayne Wiberg" w:date="2025-03-07T15:10:00Z" w16du:dateUtc="2025-03-07T15:10:00Z"/>
          <w:rFonts w:ascii="Arial" w:hAnsi="Arial" w:cs="Arial"/>
          <w:sz w:val="16"/>
          <w:szCs w:val="16"/>
        </w:rPr>
      </w:pPr>
      <w:del w:id="678" w:author="Jayne Wiberg" w:date="2025-03-07T15:10:00Z" w16du:dateUtc="2025-03-07T15:10:00Z">
        <w:r w:rsidRPr="0096546E" w:rsidDel="00EF0CBF">
          <w:rPr>
            <w:rFonts w:ascii="Arial" w:hAnsi="Arial" w:cs="Arial"/>
            <w:sz w:val="16"/>
            <w:szCs w:val="16"/>
          </w:rPr>
          <w:delText>a member who was a woman who was married to a woman under a same sex marriage (but not because of the deceased had become a woman under (b) of either the first or second bullet point of paragraph 21 i.e. by virtue of a full gender recognition certificate having been issued under the Gender Recognition Act 2004 after the original marriage of the deceased and the surviving spouse). </w:delText>
        </w:r>
      </w:del>
    </w:p>
    <w:p w14:paraId="6747FA00" w14:textId="68459DB7" w:rsidR="00C67F03" w:rsidRPr="00F1014E" w:rsidDel="00EF0CBF" w:rsidRDefault="00C67F03" w:rsidP="00BC3A8F">
      <w:pPr>
        <w:pStyle w:val="ListParagraph"/>
        <w:numPr>
          <w:ilvl w:val="0"/>
          <w:numId w:val="36"/>
        </w:numPr>
        <w:spacing w:line="252" w:lineRule="auto"/>
        <w:jc w:val="both"/>
        <w:rPr>
          <w:del w:id="679" w:author="Jayne Wiberg" w:date="2025-03-07T15:10:00Z" w16du:dateUtc="2025-03-07T15:10:00Z"/>
          <w:rFonts w:ascii="Arial" w:hAnsi="Arial" w:cs="Arial"/>
          <w:sz w:val="16"/>
          <w:szCs w:val="16"/>
        </w:rPr>
      </w:pPr>
      <w:del w:id="680" w:author="Jayne Wiberg" w:date="2025-03-07T15:10:00Z" w16du:dateUtc="2025-03-07T15:10:00Z">
        <w:r w:rsidRPr="0096546E" w:rsidDel="00EF0CBF">
          <w:rPr>
            <w:rFonts w:ascii="Arial" w:hAnsi="Arial" w:cs="Arial"/>
            <w:sz w:val="16"/>
            <w:szCs w:val="16"/>
          </w:rPr>
          <w:delText>a member who was a man who was married to a man under a same sex marriage (but not because of the deceased had become a man under (b) of either the first or second bullet point of paragraph 21 i.e. by virtue of a full gender recognition certificate having been issued under the Gender Recognition Act 2004 after the original marriage of the deceased and the surviving spouse</w:delText>
        </w:r>
        <w:r w:rsidRPr="00F1014E" w:rsidDel="00EF0CBF">
          <w:rPr>
            <w:rFonts w:ascii="Arial" w:hAnsi="Arial" w:cs="Arial"/>
            <w:sz w:val="16"/>
            <w:szCs w:val="16"/>
          </w:rPr>
          <w:delText xml:space="preserve">).  </w:delText>
        </w:r>
      </w:del>
    </w:p>
    <w:p w14:paraId="4F4ECD7B" w14:textId="77777777" w:rsidR="00C67F03" w:rsidDel="00EF0CBF" w:rsidRDefault="00C67F03" w:rsidP="004E3BD7">
      <w:pPr>
        <w:pStyle w:val="FootnoteText"/>
        <w:rPr>
          <w:del w:id="681" w:author="Jayne Wiberg" w:date="2025-03-07T15:10:00Z" w16du:dateUtc="2025-03-07T15:10:00Z"/>
        </w:rPr>
      </w:pPr>
    </w:p>
  </w:footnote>
  <w:footnote w:id="25">
    <w:p w14:paraId="40DCF26A" w14:textId="6B45747C" w:rsidR="00C67F03" w:rsidRPr="002C59E9" w:rsidRDefault="00C67F03" w:rsidP="00517BDA">
      <w:pPr>
        <w:pStyle w:val="FootnoteText"/>
        <w:rPr>
          <w:rFonts w:ascii="Arial" w:hAnsi="Arial" w:cs="Arial"/>
          <w:sz w:val="16"/>
          <w:szCs w:val="16"/>
        </w:rPr>
      </w:pPr>
      <w:r>
        <w:rPr>
          <w:rStyle w:val="FootnoteReference"/>
        </w:rPr>
        <w:footnoteRef/>
      </w:r>
      <w:r>
        <w:t xml:space="preserve"> </w:t>
      </w:r>
      <w:r w:rsidRPr="00E46934">
        <w:rPr>
          <w:rFonts w:ascii="Arial" w:hAnsi="Arial" w:cs="Arial"/>
          <w:sz w:val="16"/>
          <w:szCs w:val="16"/>
        </w:rPr>
        <w:t>By virtue of paragraph</w:t>
      </w:r>
      <w:r>
        <w:rPr>
          <w:rFonts w:ascii="Arial" w:hAnsi="Arial" w:cs="Arial"/>
          <w:sz w:val="16"/>
          <w:szCs w:val="16"/>
        </w:rPr>
        <w:t>s 2 to</w:t>
      </w:r>
      <w:r w:rsidRPr="00E46934">
        <w:rPr>
          <w:rFonts w:ascii="Arial" w:hAnsi="Arial" w:cs="Arial"/>
          <w:sz w:val="16"/>
          <w:szCs w:val="16"/>
        </w:rPr>
        <w:t xml:space="preserve"> </w:t>
      </w:r>
      <w:r>
        <w:rPr>
          <w:rFonts w:ascii="Arial" w:hAnsi="Arial" w:cs="Arial"/>
          <w:sz w:val="16"/>
          <w:szCs w:val="16"/>
        </w:rPr>
        <w:t xml:space="preserve">6 </w:t>
      </w:r>
      <w:del w:id="1007" w:author="Jayne Wiberg" w:date="2025-03-18T16:58:00Z" w16du:dateUtc="2025-03-18T16:58:00Z">
        <w:r w:rsidDel="0030309E">
          <w:rPr>
            <w:rFonts w:ascii="Arial" w:hAnsi="Arial" w:cs="Arial"/>
            <w:sz w:val="16"/>
            <w:szCs w:val="16"/>
          </w:rPr>
          <w:delText>and 11</w:delText>
        </w:r>
        <w:r w:rsidRPr="00E46934" w:rsidDel="0030309E">
          <w:rPr>
            <w:rFonts w:ascii="Arial" w:hAnsi="Arial" w:cs="Arial"/>
            <w:sz w:val="16"/>
            <w:szCs w:val="16"/>
          </w:rPr>
          <w:delText xml:space="preserve"> </w:delText>
        </w:r>
      </w:del>
      <w:r w:rsidRPr="00E46934">
        <w:rPr>
          <w:rFonts w:ascii="Arial" w:hAnsi="Arial" w:cs="Arial"/>
          <w:sz w:val="16"/>
          <w:szCs w:val="16"/>
        </w:rPr>
        <w:t xml:space="preserve">of Ministerial Direction dated </w:t>
      </w:r>
      <w:del w:id="1008" w:author="Jayne Wiberg" w:date="2025-03-18T16:58:00Z" w16du:dateUtc="2025-03-18T16:58:00Z">
        <w:r w:rsidDel="0030309E">
          <w:rPr>
            <w:rFonts w:ascii="Arial" w:hAnsi="Arial" w:cs="Arial"/>
            <w:sz w:val="16"/>
            <w:szCs w:val="16"/>
          </w:rPr>
          <w:delText>3 December 2018</w:delText>
        </w:r>
      </w:del>
      <w:ins w:id="1009" w:author="Jayne Wiberg" w:date="2025-03-18T16:58:00Z" w16du:dateUtc="2025-03-18T16:58:00Z">
        <w:r w:rsidR="0030309E">
          <w:rPr>
            <w:rFonts w:ascii="Arial" w:hAnsi="Arial" w:cs="Arial"/>
            <w:sz w:val="16"/>
            <w:szCs w:val="16"/>
          </w:rPr>
          <w:t>31 March 2021</w:t>
        </w:r>
      </w:ins>
      <w:r w:rsidRPr="00E46934">
        <w:rPr>
          <w:rFonts w:ascii="Arial" w:hAnsi="Arial" w:cs="Arial"/>
          <w:sz w:val="16"/>
          <w:szCs w:val="16"/>
        </w:rPr>
        <w:t xml:space="preserve"> </w:t>
      </w:r>
      <w:r>
        <w:rPr>
          <w:rFonts w:ascii="Arial" w:hAnsi="Arial" w:cs="Arial"/>
          <w:sz w:val="16"/>
          <w:szCs w:val="16"/>
        </w:rPr>
        <w:t>(</w:t>
      </w:r>
      <w:del w:id="1010" w:author="Jayne Wiberg" w:date="2025-03-18T16:58:00Z" w16du:dateUtc="2025-03-18T16:58:00Z">
        <w:r w:rsidRPr="00E46934" w:rsidDel="0030309E">
          <w:rPr>
            <w:rFonts w:ascii="Arial" w:hAnsi="Arial" w:cs="Arial"/>
            <w:sz w:val="16"/>
            <w:szCs w:val="16"/>
          </w:rPr>
          <w:delText xml:space="preserve">though </w:delText>
        </w:r>
      </w:del>
      <w:r w:rsidRPr="00E46934">
        <w:rPr>
          <w:rFonts w:ascii="Arial" w:hAnsi="Arial" w:cs="Arial"/>
          <w:sz w:val="16"/>
          <w:szCs w:val="16"/>
        </w:rPr>
        <w:t xml:space="preserve">effective from 6 April </w:t>
      </w:r>
      <w:del w:id="1011" w:author="Jayne Wiberg" w:date="2025-03-18T16:58:00Z" w16du:dateUtc="2025-03-18T16:58:00Z">
        <w:r w:rsidRPr="00E46934" w:rsidDel="0030309E">
          <w:rPr>
            <w:rFonts w:ascii="Arial" w:hAnsi="Arial" w:cs="Arial"/>
            <w:sz w:val="16"/>
            <w:szCs w:val="16"/>
          </w:rPr>
          <w:delText>2016</w:delText>
        </w:r>
      </w:del>
      <w:ins w:id="1012" w:author="Jayne Wiberg" w:date="2025-03-18T16:58:00Z" w16du:dateUtc="2025-03-18T16:58:00Z">
        <w:r w:rsidR="0030309E" w:rsidRPr="00E46934">
          <w:rPr>
            <w:rFonts w:ascii="Arial" w:hAnsi="Arial" w:cs="Arial"/>
            <w:sz w:val="16"/>
            <w:szCs w:val="16"/>
          </w:rPr>
          <w:t>20</w:t>
        </w:r>
        <w:r w:rsidR="0030309E">
          <w:rPr>
            <w:rFonts w:ascii="Arial" w:hAnsi="Arial" w:cs="Arial"/>
            <w:sz w:val="16"/>
            <w:szCs w:val="16"/>
          </w:rPr>
          <w:t>21</w:t>
        </w:r>
      </w:ins>
      <w:r>
        <w:rPr>
          <w:rFonts w:ascii="Arial" w:hAnsi="Arial" w:cs="Arial"/>
          <w:sz w:val="16"/>
          <w:szCs w:val="16"/>
        </w:rPr>
        <w:t>).</w:t>
      </w:r>
      <w:r w:rsidRPr="002C59E9">
        <w:rPr>
          <w:rFonts w:ascii="Arial" w:hAnsi="Arial" w:cs="Arial"/>
          <w:sz w:val="16"/>
          <w:szCs w:val="16"/>
        </w:rPr>
        <w:t xml:space="preserve"> </w:t>
      </w:r>
    </w:p>
  </w:footnote>
  <w:footnote w:id="26">
    <w:p w14:paraId="360B3519" w14:textId="52DBE507" w:rsidR="00C67F03" w:rsidRPr="00253873" w:rsidRDefault="00C67F03">
      <w:pPr>
        <w:pStyle w:val="FootnoteText"/>
        <w:rPr>
          <w:rFonts w:ascii="Arial" w:hAnsi="Arial" w:cs="Arial"/>
          <w:sz w:val="16"/>
          <w:szCs w:val="16"/>
        </w:rPr>
      </w:pPr>
      <w:r w:rsidRPr="00253873">
        <w:rPr>
          <w:rStyle w:val="FootnoteReference"/>
          <w:rFonts w:ascii="Arial" w:hAnsi="Arial" w:cs="Arial"/>
          <w:sz w:val="16"/>
          <w:szCs w:val="16"/>
        </w:rPr>
        <w:footnoteRef/>
      </w:r>
      <w:r w:rsidRPr="00253873">
        <w:rPr>
          <w:rFonts w:ascii="Arial" w:hAnsi="Arial" w:cs="Arial"/>
          <w:sz w:val="16"/>
          <w:szCs w:val="16"/>
        </w:rPr>
        <w:t xml:space="preserve">   By virtue of paragraph</w:t>
      </w:r>
      <w:r>
        <w:rPr>
          <w:rFonts w:ascii="Arial" w:hAnsi="Arial" w:cs="Arial"/>
          <w:sz w:val="16"/>
          <w:szCs w:val="16"/>
        </w:rPr>
        <w:t>s</w:t>
      </w:r>
      <w:r w:rsidRPr="00253873">
        <w:rPr>
          <w:rFonts w:ascii="Arial" w:hAnsi="Arial" w:cs="Arial"/>
          <w:sz w:val="16"/>
          <w:szCs w:val="16"/>
        </w:rPr>
        <w:t xml:space="preserve"> 7</w:t>
      </w:r>
      <w:del w:id="1022" w:author="Jayne Wiberg" w:date="2025-03-18T17:04:00Z" w16du:dateUtc="2025-03-18T17:04:00Z">
        <w:r w:rsidDel="007209A5">
          <w:rPr>
            <w:rFonts w:ascii="Arial" w:hAnsi="Arial" w:cs="Arial"/>
            <w:sz w:val="16"/>
            <w:szCs w:val="16"/>
          </w:rPr>
          <w:delText xml:space="preserve">,  8 and 11 </w:delText>
        </w:r>
      </w:del>
      <w:r w:rsidRPr="00253873">
        <w:rPr>
          <w:rFonts w:ascii="Arial" w:hAnsi="Arial" w:cs="Arial"/>
          <w:sz w:val="16"/>
          <w:szCs w:val="16"/>
        </w:rPr>
        <w:t xml:space="preserve">of Ministerial Direction dated </w:t>
      </w:r>
      <w:del w:id="1023" w:author="Jayne Wiberg" w:date="2025-03-18T17:04:00Z" w16du:dateUtc="2025-03-18T17:04:00Z">
        <w:r w:rsidDel="007209A5">
          <w:rPr>
            <w:rFonts w:ascii="Arial" w:hAnsi="Arial" w:cs="Arial"/>
            <w:sz w:val="16"/>
            <w:szCs w:val="16"/>
          </w:rPr>
          <w:delText>3 December 2018</w:delText>
        </w:r>
      </w:del>
      <w:ins w:id="1024" w:author="Jayne Wiberg" w:date="2025-03-18T17:04:00Z" w16du:dateUtc="2025-03-18T17:04:00Z">
        <w:r w:rsidR="007209A5">
          <w:rPr>
            <w:rFonts w:ascii="Arial" w:hAnsi="Arial" w:cs="Arial"/>
            <w:sz w:val="16"/>
            <w:szCs w:val="16"/>
          </w:rPr>
          <w:t>31 March 2021</w:t>
        </w:r>
      </w:ins>
      <w:r w:rsidRPr="00253873">
        <w:rPr>
          <w:rFonts w:ascii="Arial" w:hAnsi="Arial" w:cs="Arial"/>
          <w:sz w:val="16"/>
          <w:szCs w:val="16"/>
        </w:rPr>
        <w:t xml:space="preserve"> </w:t>
      </w:r>
      <w:r>
        <w:rPr>
          <w:rFonts w:ascii="Arial" w:hAnsi="Arial" w:cs="Arial"/>
          <w:sz w:val="16"/>
          <w:szCs w:val="16"/>
        </w:rPr>
        <w:t>(</w:t>
      </w:r>
      <w:r w:rsidRPr="00253873">
        <w:rPr>
          <w:rFonts w:ascii="Arial" w:hAnsi="Arial" w:cs="Arial"/>
          <w:sz w:val="16"/>
          <w:szCs w:val="16"/>
        </w:rPr>
        <w:t>though effective from 6 April 20</w:t>
      </w:r>
      <w:ins w:id="1025" w:author="Jayne Wiberg" w:date="2025-03-18T17:04:00Z" w16du:dateUtc="2025-03-18T17:04:00Z">
        <w:r w:rsidR="007209A5">
          <w:rPr>
            <w:rFonts w:ascii="Arial" w:hAnsi="Arial" w:cs="Arial"/>
            <w:sz w:val="16"/>
            <w:szCs w:val="16"/>
          </w:rPr>
          <w:t>21</w:t>
        </w:r>
      </w:ins>
      <w:del w:id="1026" w:author="Jayne Wiberg" w:date="2025-03-18T17:04:00Z" w16du:dateUtc="2025-03-18T17:04:00Z">
        <w:r w:rsidRPr="00253873" w:rsidDel="007209A5">
          <w:rPr>
            <w:rFonts w:ascii="Arial" w:hAnsi="Arial" w:cs="Arial"/>
            <w:sz w:val="16"/>
            <w:szCs w:val="16"/>
          </w:rPr>
          <w:delText>16</w:delText>
        </w:r>
      </w:del>
      <w:r>
        <w:rPr>
          <w:rFonts w:ascii="Arial" w:hAnsi="Arial" w:cs="Arial"/>
          <w:sz w:val="16"/>
          <w:szCs w:val="16"/>
        </w:rPr>
        <w:t>).</w:t>
      </w:r>
    </w:p>
  </w:footnote>
  <w:footnote w:id="27">
    <w:p w14:paraId="06630167" w14:textId="3FB210C9" w:rsidR="00C67F03" w:rsidRPr="00253873" w:rsidDel="005C5ADA" w:rsidRDefault="00C67F03" w:rsidP="007C2A8D">
      <w:pPr>
        <w:pStyle w:val="FootnoteText"/>
        <w:rPr>
          <w:del w:id="1032" w:author="Jayne Wiberg" w:date="2025-03-07T16:28:00Z" w16du:dateUtc="2025-03-07T16:28:00Z"/>
          <w:rFonts w:ascii="Arial" w:hAnsi="Arial" w:cs="Arial"/>
          <w:sz w:val="16"/>
          <w:szCs w:val="16"/>
        </w:rPr>
      </w:pPr>
      <w:del w:id="1033" w:author="Jayne Wiberg" w:date="2025-03-07T16:28:00Z" w16du:dateUtc="2025-03-07T16:28:00Z">
        <w:r w:rsidRPr="00253873" w:rsidDel="005C5ADA">
          <w:rPr>
            <w:rStyle w:val="FootnoteReference"/>
            <w:rFonts w:ascii="Arial" w:hAnsi="Arial" w:cs="Arial"/>
            <w:sz w:val="16"/>
            <w:szCs w:val="16"/>
          </w:rPr>
          <w:footnoteRef/>
        </w:r>
        <w:r w:rsidRPr="00253873" w:rsidDel="005C5ADA">
          <w:rPr>
            <w:rFonts w:ascii="Arial" w:hAnsi="Arial" w:cs="Arial"/>
            <w:sz w:val="16"/>
            <w:szCs w:val="16"/>
          </w:rPr>
          <w:delText xml:space="preserve">   By virtue of paragraph</w:delText>
        </w:r>
        <w:r w:rsidDel="005C5ADA">
          <w:rPr>
            <w:rFonts w:ascii="Arial" w:hAnsi="Arial" w:cs="Arial"/>
            <w:sz w:val="16"/>
            <w:szCs w:val="16"/>
          </w:rPr>
          <w:delText>s</w:delText>
        </w:r>
        <w:r w:rsidRPr="00253873" w:rsidDel="005C5ADA">
          <w:rPr>
            <w:rFonts w:ascii="Arial" w:hAnsi="Arial" w:cs="Arial"/>
            <w:sz w:val="16"/>
            <w:szCs w:val="16"/>
          </w:rPr>
          <w:delText xml:space="preserve"> </w:delText>
        </w:r>
        <w:r w:rsidDel="005C5ADA">
          <w:rPr>
            <w:rFonts w:ascii="Arial" w:hAnsi="Arial" w:cs="Arial"/>
            <w:sz w:val="16"/>
            <w:szCs w:val="16"/>
          </w:rPr>
          <w:delText xml:space="preserve">9, 10 and 11 </w:delText>
        </w:r>
        <w:r w:rsidRPr="00253873" w:rsidDel="005C5ADA">
          <w:rPr>
            <w:rFonts w:ascii="Arial" w:hAnsi="Arial" w:cs="Arial"/>
            <w:sz w:val="16"/>
            <w:szCs w:val="16"/>
          </w:rPr>
          <w:delText xml:space="preserve">of Ministerial </w:delText>
        </w:r>
        <w:r w:rsidRPr="006F6CF3" w:rsidDel="005C5ADA">
          <w:rPr>
            <w:rFonts w:ascii="Arial" w:hAnsi="Arial" w:cs="Arial"/>
            <w:sz w:val="16"/>
            <w:szCs w:val="16"/>
          </w:rPr>
          <w:delText xml:space="preserve">Direction </w:delText>
        </w:r>
        <w:r w:rsidDel="005C5ADA">
          <w:rPr>
            <w:rFonts w:ascii="Arial" w:hAnsi="Arial" w:cs="Arial"/>
            <w:sz w:val="16"/>
            <w:szCs w:val="16"/>
          </w:rPr>
          <w:delText>dated 3 December 2018 (</w:delText>
        </w:r>
        <w:r w:rsidRPr="00253873" w:rsidDel="005C5ADA">
          <w:rPr>
            <w:rFonts w:ascii="Arial" w:hAnsi="Arial" w:cs="Arial"/>
            <w:sz w:val="16"/>
            <w:szCs w:val="16"/>
          </w:rPr>
          <w:delText>though effective from 6 April 2016</w:delText>
        </w:r>
        <w:r w:rsidDel="005C5ADA">
          <w:rPr>
            <w:rFonts w:ascii="Arial" w:hAnsi="Arial" w:cs="Arial"/>
            <w:sz w:val="16"/>
            <w:szCs w:val="16"/>
          </w:rPr>
          <w:delText>).</w:delText>
        </w:r>
      </w:del>
    </w:p>
  </w:footnote>
  <w:footnote w:id="28">
    <w:p w14:paraId="152B1C65" w14:textId="32F683CA" w:rsidR="00C67F03" w:rsidRPr="007C2A8D" w:rsidDel="005C5ADA" w:rsidRDefault="00C67F03">
      <w:pPr>
        <w:pStyle w:val="FootnoteText"/>
        <w:rPr>
          <w:del w:id="1037" w:author="Jayne Wiberg" w:date="2025-03-07T16:28:00Z" w16du:dateUtc="2025-03-07T16:28:00Z"/>
          <w:rFonts w:ascii="Arial" w:hAnsi="Arial" w:cs="Arial"/>
          <w:sz w:val="16"/>
          <w:szCs w:val="16"/>
        </w:rPr>
      </w:pPr>
      <w:del w:id="1038" w:author="Jayne Wiberg" w:date="2025-03-07T16:28:00Z" w16du:dateUtc="2025-03-07T16:28:00Z">
        <w:r w:rsidRPr="007C2A8D" w:rsidDel="005C5ADA">
          <w:rPr>
            <w:rStyle w:val="FootnoteReference"/>
            <w:rFonts w:ascii="Arial" w:hAnsi="Arial" w:cs="Arial"/>
            <w:sz w:val="16"/>
            <w:szCs w:val="16"/>
          </w:rPr>
          <w:footnoteRef/>
        </w:r>
        <w:r w:rsidRPr="007C2A8D" w:rsidDel="005C5ADA">
          <w:rPr>
            <w:rFonts w:ascii="Arial" w:hAnsi="Arial" w:cs="Arial"/>
            <w:sz w:val="16"/>
            <w:szCs w:val="16"/>
          </w:rPr>
          <w:delText xml:space="preserve"> Paragraphs 9</w:delText>
        </w:r>
        <w:r w:rsidDel="005C5ADA">
          <w:rPr>
            <w:rFonts w:ascii="Arial" w:hAnsi="Arial" w:cs="Arial"/>
            <w:sz w:val="16"/>
            <w:szCs w:val="16"/>
          </w:rPr>
          <w:delText xml:space="preserve">, </w:delText>
        </w:r>
        <w:r w:rsidRPr="007C2A8D" w:rsidDel="005C5ADA">
          <w:rPr>
            <w:rFonts w:ascii="Arial" w:hAnsi="Arial" w:cs="Arial"/>
            <w:sz w:val="16"/>
            <w:szCs w:val="16"/>
          </w:rPr>
          <w:delText>10</w:delText>
        </w:r>
        <w:r w:rsidDel="005C5ADA">
          <w:rPr>
            <w:rFonts w:ascii="Arial" w:hAnsi="Arial" w:cs="Arial"/>
            <w:sz w:val="16"/>
            <w:szCs w:val="16"/>
          </w:rPr>
          <w:delText xml:space="preserve"> and 11</w:delText>
        </w:r>
        <w:r w:rsidRPr="007C2A8D" w:rsidDel="005C5ADA">
          <w:rPr>
            <w:rFonts w:ascii="Arial" w:hAnsi="Arial" w:cs="Arial"/>
            <w:sz w:val="16"/>
            <w:szCs w:val="16"/>
          </w:rPr>
          <w:delText xml:space="preserve"> </w:delText>
        </w:r>
        <w:r w:rsidRPr="00E46934" w:rsidDel="005C5ADA">
          <w:rPr>
            <w:rFonts w:ascii="Arial" w:hAnsi="Arial" w:cs="Arial"/>
            <w:sz w:val="16"/>
            <w:szCs w:val="16"/>
          </w:rPr>
          <w:delText>of</w:delText>
        </w:r>
        <w:r w:rsidDel="005C5ADA">
          <w:rPr>
            <w:rFonts w:ascii="Arial" w:hAnsi="Arial" w:cs="Arial"/>
            <w:sz w:val="16"/>
            <w:szCs w:val="16"/>
          </w:rPr>
          <w:delText xml:space="preserve"> the </w:delText>
        </w:r>
        <w:r w:rsidRPr="00E46934" w:rsidDel="005C5ADA">
          <w:rPr>
            <w:rFonts w:ascii="Arial" w:hAnsi="Arial" w:cs="Arial"/>
            <w:sz w:val="16"/>
            <w:szCs w:val="16"/>
          </w:rPr>
          <w:delText>Ministerial Direction</w:delText>
        </w:r>
        <w:r w:rsidDel="005C5ADA">
          <w:rPr>
            <w:rFonts w:ascii="Arial" w:hAnsi="Arial" w:cs="Arial"/>
            <w:sz w:val="16"/>
            <w:szCs w:val="16"/>
          </w:rPr>
          <w:delText xml:space="preserve"> dated 3 December 2018</w:delText>
        </w:r>
        <w:r w:rsidRPr="00E46934" w:rsidDel="005C5ADA">
          <w:rPr>
            <w:rFonts w:ascii="Arial" w:hAnsi="Arial" w:cs="Arial"/>
            <w:sz w:val="16"/>
            <w:szCs w:val="16"/>
          </w:rPr>
          <w:delText xml:space="preserve"> </w:delText>
        </w:r>
        <w:r w:rsidDel="005C5ADA">
          <w:rPr>
            <w:rFonts w:ascii="Arial" w:hAnsi="Arial" w:cs="Arial"/>
            <w:sz w:val="16"/>
            <w:szCs w:val="16"/>
          </w:rPr>
          <w:delText>(</w:delText>
        </w:r>
        <w:r w:rsidRPr="00E46934" w:rsidDel="005C5ADA">
          <w:rPr>
            <w:rFonts w:ascii="Arial" w:hAnsi="Arial" w:cs="Arial"/>
            <w:sz w:val="16"/>
            <w:szCs w:val="16"/>
          </w:rPr>
          <w:delText>though effective from 6 April 2016</w:delText>
        </w:r>
        <w:r w:rsidDel="005C5ADA">
          <w:rPr>
            <w:rFonts w:ascii="Arial" w:hAnsi="Arial" w:cs="Arial"/>
            <w:sz w:val="16"/>
            <w:szCs w:val="16"/>
          </w:rPr>
          <w:delText>) only currently requires the pensioner to be treated as AP&lt;GMP until 5 April 2021.</w:delText>
        </w:r>
      </w:del>
    </w:p>
  </w:footnote>
  <w:footnote w:id="29">
    <w:p w14:paraId="207C8878" w14:textId="1B284DB9" w:rsidR="00C67F03" w:rsidRPr="00623FBB" w:rsidDel="00912D75" w:rsidRDefault="00C67F03">
      <w:pPr>
        <w:pStyle w:val="FootnoteText"/>
        <w:rPr>
          <w:del w:id="1055" w:author="Jayne Wiberg" w:date="2025-03-18T17:08:00Z" w16du:dateUtc="2025-03-18T17:08:00Z"/>
          <w:rFonts w:ascii="Arial" w:hAnsi="Arial" w:cs="Arial"/>
          <w:sz w:val="16"/>
          <w:szCs w:val="16"/>
        </w:rPr>
      </w:pPr>
      <w:del w:id="1056" w:author="Jayne Wiberg" w:date="2025-03-18T17:08:00Z" w16du:dateUtc="2025-03-18T17:08:00Z">
        <w:r w:rsidDel="00912D75">
          <w:rPr>
            <w:rStyle w:val="FootnoteReference"/>
          </w:rPr>
          <w:footnoteRef/>
        </w:r>
        <w:r w:rsidDel="00912D75">
          <w:delText xml:space="preserve"> </w:delText>
        </w:r>
        <w:r w:rsidRPr="00623FBB" w:rsidDel="00912D75">
          <w:rPr>
            <w:rFonts w:ascii="Arial" w:hAnsi="Arial" w:cs="Arial"/>
            <w:sz w:val="16"/>
            <w:szCs w:val="16"/>
          </w:rPr>
          <w:delText xml:space="preserve">Scenarios 1 to </w:delText>
        </w:r>
        <w:r w:rsidDel="00912D75">
          <w:rPr>
            <w:rFonts w:ascii="Arial" w:hAnsi="Arial" w:cs="Arial"/>
            <w:sz w:val="16"/>
            <w:szCs w:val="16"/>
          </w:rPr>
          <w:delText>9 (</w:delText>
        </w:r>
        <w:r w:rsidRPr="00B355C0" w:rsidDel="00912D75">
          <w:rPr>
            <w:rFonts w:ascii="Arial" w:hAnsi="Arial" w:cs="Arial"/>
            <w:sz w:val="16"/>
            <w:szCs w:val="16"/>
          </w:rPr>
          <w:delText xml:space="preserve">paragraph </w:delText>
        </w:r>
        <w:r w:rsidDel="00912D75">
          <w:rPr>
            <w:rFonts w:ascii="Arial" w:hAnsi="Arial" w:cs="Arial"/>
            <w:sz w:val="16"/>
            <w:szCs w:val="16"/>
          </w:rPr>
          <w:delText>35</w:delText>
        </w:r>
        <w:r w:rsidRPr="00B355C0" w:rsidDel="00912D75">
          <w:rPr>
            <w:rFonts w:ascii="Arial" w:hAnsi="Arial" w:cs="Arial"/>
            <w:sz w:val="16"/>
            <w:szCs w:val="16"/>
          </w:rPr>
          <w:delText>)</w:delText>
        </w:r>
      </w:del>
    </w:p>
  </w:footnote>
  <w:footnote w:id="30">
    <w:p w14:paraId="648C2920" w14:textId="34C33619" w:rsidR="00C67F03" w:rsidRPr="002C59E9" w:rsidDel="001F5BF8" w:rsidRDefault="00C67F03">
      <w:pPr>
        <w:pStyle w:val="FootnoteText"/>
        <w:rPr>
          <w:del w:id="1059" w:author="Jayne Wiberg" w:date="2025-03-18T17:07:00Z" w16du:dateUtc="2025-03-18T17:07:00Z"/>
          <w:rFonts w:ascii="Arial" w:hAnsi="Arial" w:cs="Arial"/>
          <w:sz w:val="16"/>
          <w:szCs w:val="16"/>
        </w:rPr>
      </w:pPr>
      <w:del w:id="1060" w:author="Jayne Wiberg" w:date="2025-03-18T17:07:00Z" w16du:dateUtc="2025-03-18T17:07:00Z">
        <w:r w:rsidDel="001F5BF8">
          <w:rPr>
            <w:rStyle w:val="FootnoteReference"/>
          </w:rPr>
          <w:footnoteRef/>
        </w:r>
        <w:r w:rsidDel="001F5BF8">
          <w:delText xml:space="preserve"> </w:delText>
        </w:r>
        <w:r w:rsidRPr="00E46934" w:rsidDel="001F5BF8">
          <w:rPr>
            <w:rFonts w:ascii="Arial" w:hAnsi="Arial" w:cs="Arial"/>
            <w:sz w:val="16"/>
            <w:szCs w:val="16"/>
          </w:rPr>
          <w:delText>By virtue of paragraph</w:delText>
        </w:r>
        <w:r w:rsidDel="001F5BF8">
          <w:rPr>
            <w:rFonts w:ascii="Arial" w:hAnsi="Arial" w:cs="Arial"/>
            <w:sz w:val="16"/>
            <w:szCs w:val="16"/>
          </w:rPr>
          <w:delText>s</w:delText>
        </w:r>
        <w:r w:rsidRPr="00E46934" w:rsidDel="001F5BF8">
          <w:rPr>
            <w:rFonts w:ascii="Arial" w:hAnsi="Arial" w:cs="Arial"/>
            <w:sz w:val="16"/>
            <w:szCs w:val="16"/>
          </w:rPr>
          <w:delText xml:space="preserve"> 4</w:delText>
        </w:r>
        <w:r w:rsidDel="001F5BF8">
          <w:rPr>
            <w:rFonts w:ascii="Arial" w:hAnsi="Arial" w:cs="Arial"/>
            <w:sz w:val="16"/>
            <w:szCs w:val="16"/>
          </w:rPr>
          <w:delText>, 7, 9 and 11</w:delText>
        </w:r>
        <w:r w:rsidRPr="00E46934" w:rsidDel="001F5BF8">
          <w:rPr>
            <w:rFonts w:ascii="Arial" w:hAnsi="Arial" w:cs="Arial"/>
            <w:sz w:val="16"/>
            <w:szCs w:val="16"/>
          </w:rPr>
          <w:delText xml:space="preserve"> of Ministerial Direction dated </w:delText>
        </w:r>
        <w:r w:rsidDel="001F5BF8">
          <w:rPr>
            <w:rFonts w:ascii="Arial" w:hAnsi="Arial" w:cs="Arial"/>
            <w:sz w:val="16"/>
            <w:szCs w:val="16"/>
          </w:rPr>
          <w:delText>3 December 2018</w:delText>
        </w:r>
        <w:r w:rsidRPr="00E46934" w:rsidDel="001F5BF8">
          <w:rPr>
            <w:rFonts w:ascii="Arial" w:hAnsi="Arial" w:cs="Arial"/>
            <w:sz w:val="16"/>
            <w:szCs w:val="16"/>
          </w:rPr>
          <w:delText xml:space="preserve"> though effective from 6 April 2016</w:delText>
        </w:r>
        <w:r w:rsidRPr="002C59E9" w:rsidDel="001F5BF8">
          <w:rPr>
            <w:rFonts w:ascii="Arial" w:hAnsi="Arial" w:cs="Arial"/>
            <w:sz w:val="16"/>
            <w:szCs w:val="16"/>
          </w:rPr>
          <w:delText xml:space="preserve"> </w:delText>
        </w:r>
      </w:del>
    </w:p>
  </w:footnote>
  <w:footnote w:id="31">
    <w:p w14:paraId="5F195B38" w14:textId="1901C17B" w:rsidR="00C67F03" w:rsidRPr="0005691F" w:rsidRDefault="00C67F03" w:rsidP="0005691F">
      <w:pPr>
        <w:contextualSpacing/>
        <w:rPr>
          <w:rFonts w:ascii="Arial" w:hAnsi="Arial" w:cs="Arial"/>
          <w:sz w:val="16"/>
          <w:szCs w:val="16"/>
        </w:rPr>
      </w:pPr>
      <w:r>
        <w:rPr>
          <w:rStyle w:val="FootnoteReference"/>
        </w:rPr>
        <w:footnoteRef/>
      </w:r>
      <w:r>
        <w:t xml:space="preserve"> </w:t>
      </w:r>
      <w:bookmarkStart w:id="1082" w:name="Footnote38"/>
      <w:r w:rsidRPr="0005691F">
        <w:rPr>
          <w:rFonts w:ascii="Arial" w:hAnsi="Arial" w:cs="Arial"/>
          <w:b/>
          <w:sz w:val="16"/>
          <w:szCs w:val="16"/>
        </w:rPr>
        <w:t>The one exception</w:t>
      </w:r>
      <w:ins w:id="1083" w:author="Jayne Wiberg" w:date="2025-03-13T15:58:00Z" w16du:dateUtc="2025-03-13T15:58:00Z">
        <w:r w:rsidR="00070E95">
          <w:rPr>
            <w:rFonts w:ascii="Arial" w:hAnsi="Arial" w:cs="Arial"/>
            <w:b/>
            <w:sz w:val="16"/>
            <w:szCs w:val="16"/>
          </w:rPr>
          <w:t xml:space="preserve"> – see scenario 1 in the table at paragraph 29</w:t>
        </w:r>
      </w:ins>
      <w:del w:id="1084" w:author="Jayne Wiberg" w:date="2025-03-13T15:58:00Z" w16du:dateUtc="2025-03-13T15:58:00Z">
        <w:r w:rsidRPr="0005691F" w:rsidDel="00070E95">
          <w:rPr>
            <w:rFonts w:ascii="Arial" w:hAnsi="Arial" w:cs="Arial"/>
            <w:sz w:val="16"/>
            <w:szCs w:val="16"/>
          </w:rPr>
          <w:delText xml:space="preserve">: </w:delText>
        </w:r>
        <w:r w:rsidDel="00070E95">
          <w:rPr>
            <w:rFonts w:ascii="Arial" w:hAnsi="Arial" w:cs="Arial"/>
            <w:sz w:val="16"/>
            <w:szCs w:val="16"/>
          </w:rPr>
          <w:delText>T</w:delText>
        </w:r>
        <w:r w:rsidRPr="0005691F" w:rsidDel="00070E95">
          <w:rPr>
            <w:rFonts w:ascii="Arial" w:hAnsi="Arial" w:cs="Arial"/>
            <w:sz w:val="16"/>
            <w:szCs w:val="16"/>
          </w:rPr>
          <w:delText>here is one possible deviation from the standard rule of no AP beyond new State Pension age: this could occur where a woman is in receipt of widow’s pension</w:delText>
        </w:r>
        <w:r w:rsidDel="00070E95">
          <w:rPr>
            <w:rFonts w:ascii="Arial" w:hAnsi="Arial" w:cs="Arial"/>
            <w:sz w:val="16"/>
            <w:szCs w:val="16"/>
          </w:rPr>
          <w:delText xml:space="preserve">, </w:delText>
        </w:r>
        <w:r w:rsidRPr="0005691F" w:rsidDel="00070E95">
          <w:rPr>
            <w:rFonts w:ascii="Arial" w:hAnsi="Arial" w:cs="Arial"/>
            <w:sz w:val="16"/>
            <w:szCs w:val="16"/>
          </w:rPr>
          <w:delText>or widowed mother’s allowance. Widow’s pension can currently continue to age 65, which is beyond female SPa for women reaching 65 before 6 December 2018. After that, widow’s pension will cease at SPa. Widowed mother’s allowance can continue for as long as Child Benefit (CHB) is in payment so potentially could be in payment until around 2020 although such cases are likely to be extremely rare. If the woman does not claim her state pension, AP will continue in payment with the widow’s benefit. If she does claim her state pension, it overlaps the widow’s benefit, so the AP will be reduced or abated altogether. For the duration of such payment the LGPS survivor pension is AP&gt;=GMP.</w:delText>
        </w:r>
      </w:del>
    </w:p>
    <w:bookmarkEnd w:id="1082"/>
    <w:p w14:paraId="5BDB173F" w14:textId="7190E7CB" w:rsidR="00C67F03" w:rsidRDefault="00C67F03">
      <w:pPr>
        <w:pStyle w:val="FootnoteText"/>
      </w:pPr>
    </w:p>
  </w:footnote>
  <w:footnote w:id="32">
    <w:p w14:paraId="21C4FFF1" w14:textId="44D4EBC0" w:rsidR="00C67F03" w:rsidRPr="00E81166" w:rsidRDefault="00C67F03">
      <w:pPr>
        <w:pStyle w:val="FootnoteText"/>
        <w:rPr>
          <w:rFonts w:ascii="Arial" w:hAnsi="Arial" w:cs="Arial"/>
          <w:sz w:val="16"/>
          <w:szCs w:val="16"/>
        </w:rPr>
      </w:pPr>
      <w:r w:rsidRPr="00E81166">
        <w:rPr>
          <w:rStyle w:val="FootnoteReference"/>
          <w:rFonts w:ascii="Arial" w:hAnsi="Arial" w:cs="Arial"/>
          <w:sz w:val="16"/>
          <w:szCs w:val="16"/>
        </w:rPr>
        <w:footnoteRef/>
      </w:r>
      <w:r w:rsidRPr="00E81166">
        <w:rPr>
          <w:rFonts w:ascii="Arial" w:hAnsi="Arial" w:cs="Arial"/>
          <w:sz w:val="16"/>
          <w:szCs w:val="16"/>
        </w:rPr>
        <w:t xml:space="preserve"> </w:t>
      </w:r>
      <w:ins w:id="1087" w:author="Jayne Wiberg" w:date="2025-03-13T15:58:00Z" w16du:dateUtc="2025-03-13T15:58:00Z">
        <w:r w:rsidR="00070E95" w:rsidRPr="0005691F">
          <w:rPr>
            <w:rFonts w:ascii="Arial" w:hAnsi="Arial" w:cs="Arial"/>
            <w:b/>
            <w:sz w:val="16"/>
            <w:szCs w:val="16"/>
          </w:rPr>
          <w:t>The one exception</w:t>
        </w:r>
        <w:r w:rsidR="00070E95">
          <w:rPr>
            <w:rFonts w:ascii="Arial" w:hAnsi="Arial" w:cs="Arial"/>
            <w:b/>
            <w:sz w:val="16"/>
            <w:szCs w:val="16"/>
          </w:rPr>
          <w:t xml:space="preserve"> – see scenario 1 in the table at paragraph 29</w:t>
        </w:r>
      </w:ins>
      <w:del w:id="1088" w:author="Jayne Wiberg" w:date="2025-03-13T15:58:00Z" w16du:dateUtc="2025-03-13T15:58:00Z">
        <w:r w:rsidRPr="00E81166" w:rsidDel="00070E95">
          <w:rPr>
            <w:rFonts w:ascii="Arial" w:hAnsi="Arial" w:cs="Arial"/>
            <w:sz w:val="16"/>
            <w:szCs w:val="16"/>
          </w:rPr>
          <w:delText xml:space="preserve">See </w:delText>
        </w:r>
      </w:del>
      <w:del w:id="1089" w:author="Jayne Wiberg" w:date="2025-03-13T15:55:00Z" w16du:dateUtc="2025-03-13T15:55:00Z">
        <w:r w:rsidRPr="00E81166" w:rsidDel="00BA5848">
          <w:rPr>
            <w:rFonts w:ascii="Arial" w:hAnsi="Arial" w:cs="Arial"/>
            <w:sz w:val="16"/>
            <w:szCs w:val="16"/>
          </w:rPr>
          <w:delText>footnote 38</w:delText>
        </w:r>
      </w:del>
    </w:p>
  </w:footnote>
  <w:footnote w:id="33">
    <w:p w14:paraId="720DBA75" w14:textId="30EAD290" w:rsidR="00C67F03" w:rsidRPr="00E81166" w:rsidDel="000C3C0A" w:rsidRDefault="00C67F03">
      <w:pPr>
        <w:pStyle w:val="FootnoteText"/>
        <w:rPr>
          <w:del w:id="1105" w:author="Jayne Wiberg" w:date="2025-03-13T16:00:00Z" w16du:dateUtc="2025-03-13T16:00:00Z"/>
          <w:rFonts w:ascii="Arial" w:hAnsi="Arial" w:cs="Arial"/>
          <w:sz w:val="16"/>
          <w:szCs w:val="16"/>
        </w:rPr>
      </w:pPr>
      <w:del w:id="1106" w:author="Jayne Wiberg" w:date="2025-03-13T16:00:00Z" w16du:dateUtc="2025-03-13T16:00:00Z">
        <w:r w:rsidRPr="00E81166" w:rsidDel="000C3C0A">
          <w:rPr>
            <w:rStyle w:val="FootnoteReference"/>
            <w:rFonts w:ascii="Arial" w:hAnsi="Arial" w:cs="Arial"/>
            <w:sz w:val="16"/>
            <w:szCs w:val="16"/>
          </w:rPr>
          <w:footnoteRef/>
        </w:r>
        <w:r w:rsidRPr="00E81166" w:rsidDel="000C3C0A">
          <w:rPr>
            <w:rFonts w:ascii="Arial" w:hAnsi="Arial" w:cs="Arial"/>
            <w:sz w:val="16"/>
            <w:szCs w:val="16"/>
          </w:rPr>
          <w:delText xml:space="preserve"> </w:delText>
        </w:r>
      </w:del>
      <w:ins w:id="1107" w:author="Jayne Wiberg" w:date="2025-03-13T15:59:00Z" w16du:dateUtc="2025-03-13T15:59:00Z">
        <w:del w:id="1108" w:author="Jayne Wiberg" w:date="2025-03-13T16:00:00Z" w16du:dateUtc="2025-03-13T16:00:00Z">
          <w:r w:rsidR="00070E95" w:rsidRPr="0005691F" w:rsidDel="000C3C0A">
            <w:rPr>
              <w:rFonts w:ascii="Arial" w:hAnsi="Arial" w:cs="Arial"/>
              <w:b/>
              <w:sz w:val="16"/>
              <w:szCs w:val="16"/>
            </w:rPr>
            <w:delText>The one exception</w:delText>
          </w:r>
          <w:r w:rsidR="00070E95" w:rsidDel="000C3C0A">
            <w:rPr>
              <w:rFonts w:ascii="Arial" w:hAnsi="Arial" w:cs="Arial"/>
              <w:b/>
              <w:sz w:val="16"/>
              <w:szCs w:val="16"/>
            </w:rPr>
            <w:delText xml:space="preserve"> – see scenario 1 in the table at paragraph 29</w:delText>
          </w:r>
        </w:del>
      </w:ins>
      <w:del w:id="1109" w:author="Jayne Wiberg" w:date="2025-03-13T16:00:00Z" w16du:dateUtc="2025-03-13T16:00:00Z">
        <w:r w:rsidDel="000C3C0A">
          <w:fldChar w:fldCharType="begin"/>
        </w:r>
        <w:r w:rsidDel="000C3C0A">
          <w:delInstrText>HYPERLINK \l "Footnote38"</w:delInstrText>
        </w:r>
        <w:r w:rsidDel="000C3C0A">
          <w:fldChar w:fldCharType="separate"/>
        </w:r>
        <w:r w:rsidRPr="00E81166" w:rsidDel="000C3C0A">
          <w:rPr>
            <w:rStyle w:val="Hyperlink"/>
            <w:rFonts w:ascii="Arial" w:hAnsi="Arial" w:cs="Arial"/>
            <w:sz w:val="16"/>
            <w:szCs w:val="16"/>
          </w:rPr>
          <w:delText>See footnote 38</w:delText>
        </w:r>
        <w:r w:rsidDel="000C3C0A">
          <w:fldChar w:fldCharType="end"/>
        </w:r>
      </w:del>
    </w:p>
  </w:footnote>
  <w:footnote w:id="34">
    <w:p w14:paraId="5A23534E" w14:textId="774F088A" w:rsidR="00C67F03" w:rsidRPr="00E81166" w:rsidDel="000C3C0A" w:rsidRDefault="00C67F03">
      <w:pPr>
        <w:pStyle w:val="FootnoteText"/>
        <w:rPr>
          <w:del w:id="1117" w:author="Jayne Wiberg" w:date="2025-03-13T16:00:00Z" w16du:dateUtc="2025-03-13T16:00:00Z"/>
          <w:rFonts w:ascii="Arial" w:hAnsi="Arial" w:cs="Arial"/>
          <w:sz w:val="16"/>
          <w:szCs w:val="16"/>
        </w:rPr>
      </w:pPr>
      <w:del w:id="1118" w:author="Jayne Wiberg" w:date="2025-03-13T16:00:00Z" w16du:dateUtc="2025-03-13T16:00:00Z">
        <w:r w:rsidRPr="00E81166" w:rsidDel="000C3C0A">
          <w:rPr>
            <w:rStyle w:val="FootnoteReference"/>
            <w:rFonts w:ascii="Arial" w:hAnsi="Arial" w:cs="Arial"/>
            <w:sz w:val="16"/>
            <w:szCs w:val="16"/>
          </w:rPr>
          <w:footnoteRef/>
        </w:r>
        <w:r w:rsidRPr="00E81166" w:rsidDel="000C3C0A">
          <w:rPr>
            <w:rFonts w:ascii="Arial" w:hAnsi="Arial" w:cs="Arial"/>
            <w:sz w:val="16"/>
            <w:szCs w:val="16"/>
          </w:rPr>
          <w:delText xml:space="preserve"> </w:delText>
        </w:r>
      </w:del>
      <w:ins w:id="1119" w:author="Jayne Wiberg" w:date="2025-03-13T15:59:00Z" w16du:dateUtc="2025-03-13T15:59:00Z">
        <w:del w:id="1120" w:author="Jayne Wiberg" w:date="2025-03-13T16:00:00Z" w16du:dateUtc="2025-03-13T16:00:00Z">
          <w:r w:rsidR="00070E95" w:rsidRPr="0005691F" w:rsidDel="000C3C0A">
            <w:rPr>
              <w:rFonts w:ascii="Arial" w:hAnsi="Arial" w:cs="Arial"/>
              <w:b/>
              <w:sz w:val="16"/>
              <w:szCs w:val="16"/>
            </w:rPr>
            <w:delText>The one exception</w:delText>
          </w:r>
          <w:r w:rsidR="00070E95" w:rsidDel="000C3C0A">
            <w:rPr>
              <w:rFonts w:ascii="Arial" w:hAnsi="Arial" w:cs="Arial"/>
              <w:b/>
              <w:sz w:val="16"/>
              <w:szCs w:val="16"/>
            </w:rPr>
            <w:delText xml:space="preserve"> – see scenario 1 in the table at paragraph 29</w:delText>
          </w:r>
        </w:del>
      </w:ins>
      <w:del w:id="1121" w:author="Jayne Wiberg" w:date="2025-03-13T16:00:00Z" w16du:dateUtc="2025-03-13T16:00:00Z">
        <w:r w:rsidDel="000C3C0A">
          <w:fldChar w:fldCharType="begin"/>
        </w:r>
        <w:r w:rsidDel="000C3C0A">
          <w:delInstrText>HYPERLINK \l "Footnote38"</w:delInstrText>
        </w:r>
        <w:r w:rsidDel="000C3C0A">
          <w:fldChar w:fldCharType="separate"/>
        </w:r>
        <w:r w:rsidRPr="00E81166" w:rsidDel="000C3C0A">
          <w:rPr>
            <w:rStyle w:val="Hyperlink"/>
            <w:rFonts w:ascii="Arial" w:hAnsi="Arial" w:cs="Arial"/>
            <w:sz w:val="16"/>
            <w:szCs w:val="16"/>
          </w:rPr>
          <w:delText>See footnote 38</w:delText>
        </w:r>
        <w:r w:rsidDel="000C3C0A">
          <w:fldChar w:fldCharType="end"/>
        </w:r>
      </w:del>
    </w:p>
  </w:footnote>
  <w:footnote w:id="35">
    <w:p w14:paraId="0DA85401" w14:textId="5BED3BED" w:rsidR="00C67F03" w:rsidRPr="00E81166" w:rsidRDefault="00C67F03" w:rsidP="006B321F">
      <w:pPr>
        <w:pStyle w:val="FootnoteText"/>
        <w:rPr>
          <w:rFonts w:ascii="Arial" w:hAnsi="Arial" w:cs="Arial"/>
          <w:sz w:val="16"/>
          <w:szCs w:val="16"/>
        </w:rPr>
      </w:pPr>
      <w:r w:rsidRPr="00E81166">
        <w:rPr>
          <w:rStyle w:val="FootnoteReference"/>
          <w:rFonts w:ascii="Arial" w:hAnsi="Arial" w:cs="Arial"/>
          <w:sz w:val="16"/>
          <w:szCs w:val="16"/>
        </w:rPr>
        <w:footnoteRef/>
      </w:r>
      <w:r w:rsidRPr="00E81166">
        <w:rPr>
          <w:rFonts w:ascii="Arial" w:hAnsi="Arial" w:cs="Arial"/>
          <w:sz w:val="16"/>
          <w:szCs w:val="16"/>
        </w:rPr>
        <w:t xml:space="preserve"> </w:t>
      </w:r>
      <w:ins w:id="1205" w:author="Jayne Wiberg" w:date="2025-03-13T15:59:00Z" w16du:dateUtc="2025-03-13T15:59:00Z">
        <w:r w:rsidR="00070E95" w:rsidRPr="0005691F">
          <w:rPr>
            <w:rFonts w:ascii="Arial" w:hAnsi="Arial" w:cs="Arial"/>
            <w:b/>
            <w:sz w:val="16"/>
            <w:szCs w:val="16"/>
          </w:rPr>
          <w:t>The one exception</w:t>
        </w:r>
        <w:r w:rsidR="00070E95">
          <w:rPr>
            <w:rFonts w:ascii="Arial" w:hAnsi="Arial" w:cs="Arial"/>
            <w:b/>
            <w:sz w:val="16"/>
            <w:szCs w:val="16"/>
          </w:rPr>
          <w:t xml:space="preserve"> – see scenario 1 in the table at paragraph 29</w:t>
        </w:r>
      </w:ins>
      <w:del w:id="1206" w:author="Jayne Wiberg" w:date="2025-03-13T15:59:00Z" w16du:dateUtc="2025-03-13T15:59:00Z">
        <w:r w:rsidDel="00070E95">
          <w:fldChar w:fldCharType="begin"/>
        </w:r>
        <w:r w:rsidDel="00070E95">
          <w:delInstrText>HYPERLINK \l "Footnote38"</w:delInstrText>
        </w:r>
        <w:r w:rsidDel="00070E95">
          <w:fldChar w:fldCharType="separate"/>
        </w:r>
        <w:r w:rsidRPr="00E81166" w:rsidDel="00070E95">
          <w:rPr>
            <w:rStyle w:val="Hyperlink"/>
            <w:rFonts w:ascii="Arial" w:hAnsi="Arial" w:cs="Arial"/>
            <w:sz w:val="16"/>
            <w:szCs w:val="16"/>
          </w:rPr>
          <w:delText>See footnote 38</w:delText>
        </w:r>
        <w:r w:rsidDel="00070E95">
          <w:fldChar w:fldCharType="end"/>
        </w:r>
      </w:del>
    </w:p>
  </w:footnote>
  <w:footnote w:id="36">
    <w:p w14:paraId="27C06528" w14:textId="73ED490E" w:rsidR="00C67F03" w:rsidRPr="00E81166" w:rsidRDefault="00C67F03" w:rsidP="006B321F">
      <w:pPr>
        <w:pStyle w:val="FootnoteText"/>
        <w:rPr>
          <w:rFonts w:ascii="Arial" w:hAnsi="Arial" w:cs="Arial"/>
          <w:sz w:val="16"/>
          <w:szCs w:val="16"/>
        </w:rPr>
      </w:pPr>
      <w:r w:rsidRPr="00E81166">
        <w:rPr>
          <w:rStyle w:val="FootnoteReference"/>
          <w:rFonts w:ascii="Arial" w:hAnsi="Arial" w:cs="Arial"/>
          <w:sz w:val="16"/>
          <w:szCs w:val="16"/>
        </w:rPr>
        <w:footnoteRef/>
      </w:r>
      <w:r w:rsidRPr="00E81166">
        <w:rPr>
          <w:rFonts w:ascii="Arial" w:hAnsi="Arial" w:cs="Arial"/>
          <w:sz w:val="16"/>
          <w:szCs w:val="16"/>
        </w:rPr>
        <w:t xml:space="preserve"> </w:t>
      </w:r>
      <w:ins w:id="1207" w:author="Jayne Wiberg" w:date="2025-03-13T15:59:00Z" w16du:dateUtc="2025-03-13T15:59:00Z">
        <w:r w:rsidR="00070E95" w:rsidRPr="0005691F">
          <w:rPr>
            <w:rFonts w:ascii="Arial" w:hAnsi="Arial" w:cs="Arial"/>
            <w:b/>
            <w:sz w:val="16"/>
            <w:szCs w:val="16"/>
          </w:rPr>
          <w:t>The one exception</w:t>
        </w:r>
        <w:r w:rsidR="00070E95">
          <w:rPr>
            <w:rFonts w:ascii="Arial" w:hAnsi="Arial" w:cs="Arial"/>
            <w:b/>
            <w:sz w:val="16"/>
            <w:szCs w:val="16"/>
          </w:rPr>
          <w:t xml:space="preserve"> – see scenario 1 in the table at paragraph 29</w:t>
        </w:r>
      </w:ins>
      <w:del w:id="1208" w:author="Jayne Wiberg" w:date="2025-03-13T15:59:00Z" w16du:dateUtc="2025-03-13T15:59:00Z">
        <w:r w:rsidDel="00070E95">
          <w:fldChar w:fldCharType="begin"/>
        </w:r>
        <w:r w:rsidDel="00070E95">
          <w:delInstrText>HYPERLINK \l "Footnote38"</w:delInstrText>
        </w:r>
        <w:r w:rsidDel="00070E95">
          <w:fldChar w:fldCharType="separate"/>
        </w:r>
        <w:r w:rsidRPr="00E81166" w:rsidDel="00070E95">
          <w:rPr>
            <w:rStyle w:val="Hyperlink"/>
            <w:rFonts w:ascii="Arial" w:hAnsi="Arial" w:cs="Arial"/>
            <w:sz w:val="16"/>
            <w:szCs w:val="16"/>
          </w:rPr>
          <w:delText>See footnote 38</w:delText>
        </w:r>
        <w:r w:rsidDel="00070E95">
          <w:fldChar w:fldCharType="end"/>
        </w:r>
      </w:del>
    </w:p>
  </w:footnote>
  <w:footnote w:id="37">
    <w:p w14:paraId="0F26389E" w14:textId="77777777" w:rsidR="00C67F03" w:rsidRPr="00E81166" w:rsidDel="00FE14C6" w:rsidRDefault="00C67F03" w:rsidP="006B321F">
      <w:pPr>
        <w:pStyle w:val="FootnoteText"/>
        <w:rPr>
          <w:del w:id="1220" w:author="Jayne Wiberg" w:date="2025-03-13T15:48:00Z" w16du:dateUtc="2025-03-13T15:48:00Z"/>
          <w:rFonts w:ascii="Arial" w:hAnsi="Arial" w:cs="Arial"/>
          <w:sz w:val="16"/>
          <w:szCs w:val="16"/>
        </w:rPr>
      </w:pPr>
      <w:del w:id="1221" w:author="Jayne Wiberg" w:date="2025-03-13T15:48:00Z" w16du:dateUtc="2025-03-13T15:48:00Z">
        <w:r w:rsidRPr="00E81166" w:rsidDel="00FE14C6">
          <w:rPr>
            <w:rStyle w:val="FootnoteReference"/>
            <w:rFonts w:ascii="Arial" w:hAnsi="Arial" w:cs="Arial"/>
            <w:sz w:val="16"/>
            <w:szCs w:val="16"/>
          </w:rPr>
          <w:footnoteRef/>
        </w:r>
        <w:r w:rsidRPr="00E81166" w:rsidDel="00FE14C6">
          <w:rPr>
            <w:rFonts w:ascii="Arial" w:hAnsi="Arial" w:cs="Arial"/>
            <w:sz w:val="16"/>
            <w:szCs w:val="16"/>
          </w:rPr>
          <w:delText xml:space="preserve"> </w:delText>
        </w:r>
        <w:r w:rsidDel="00FE14C6">
          <w:fldChar w:fldCharType="begin"/>
        </w:r>
        <w:r w:rsidDel="00FE14C6">
          <w:delInstrText>HYPERLINK \l "Footnote38"</w:delInstrText>
        </w:r>
        <w:r w:rsidDel="00FE14C6">
          <w:fldChar w:fldCharType="separate"/>
        </w:r>
        <w:r w:rsidRPr="00E81166" w:rsidDel="00FE14C6">
          <w:rPr>
            <w:rStyle w:val="Hyperlink"/>
            <w:rFonts w:ascii="Arial" w:hAnsi="Arial" w:cs="Arial"/>
            <w:sz w:val="16"/>
            <w:szCs w:val="16"/>
          </w:rPr>
          <w:delText>See footnote 38</w:delText>
        </w:r>
        <w:r w:rsidDel="00FE14C6">
          <w:fldChar w:fldCharType="end"/>
        </w:r>
      </w:del>
    </w:p>
  </w:footnote>
  <w:footnote w:id="38">
    <w:p w14:paraId="00CF09C5" w14:textId="77777777" w:rsidR="00C67F03" w:rsidRPr="00E81166" w:rsidDel="00FE14C6" w:rsidRDefault="00C67F03" w:rsidP="006B321F">
      <w:pPr>
        <w:pStyle w:val="FootnoteText"/>
        <w:rPr>
          <w:del w:id="1229" w:author="Jayne Wiberg" w:date="2025-03-13T15:48:00Z" w16du:dateUtc="2025-03-13T15:48:00Z"/>
          <w:rFonts w:ascii="Arial" w:hAnsi="Arial" w:cs="Arial"/>
          <w:sz w:val="16"/>
          <w:szCs w:val="16"/>
        </w:rPr>
      </w:pPr>
      <w:del w:id="1230" w:author="Jayne Wiberg" w:date="2025-03-13T15:48:00Z" w16du:dateUtc="2025-03-13T15:48:00Z">
        <w:r w:rsidRPr="00E81166" w:rsidDel="00FE14C6">
          <w:rPr>
            <w:rStyle w:val="FootnoteReference"/>
            <w:rFonts w:ascii="Arial" w:hAnsi="Arial" w:cs="Arial"/>
            <w:sz w:val="16"/>
            <w:szCs w:val="16"/>
          </w:rPr>
          <w:footnoteRef/>
        </w:r>
        <w:r w:rsidRPr="00E81166" w:rsidDel="00FE14C6">
          <w:rPr>
            <w:rFonts w:ascii="Arial" w:hAnsi="Arial" w:cs="Arial"/>
            <w:sz w:val="16"/>
            <w:szCs w:val="16"/>
          </w:rPr>
          <w:delText xml:space="preserve"> </w:delText>
        </w:r>
        <w:r w:rsidDel="00FE14C6">
          <w:fldChar w:fldCharType="begin"/>
        </w:r>
        <w:r w:rsidDel="00FE14C6">
          <w:delInstrText>HYPERLINK \l "Footnote38"</w:delInstrText>
        </w:r>
        <w:r w:rsidDel="00FE14C6">
          <w:fldChar w:fldCharType="separate"/>
        </w:r>
        <w:r w:rsidRPr="00E81166" w:rsidDel="00FE14C6">
          <w:rPr>
            <w:rStyle w:val="Hyperlink"/>
            <w:rFonts w:ascii="Arial" w:hAnsi="Arial" w:cs="Arial"/>
            <w:sz w:val="16"/>
            <w:szCs w:val="16"/>
          </w:rPr>
          <w:delText>See footnote 38</w:delText>
        </w:r>
        <w:r w:rsidDel="00FE14C6">
          <w:fldChar w:fldCharType="end"/>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3281" w14:textId="77777777" w:rsidR="00C67F03" w:rsidRDefault="00C67F03" w:rsidP="00A7619E">
    <w:pPr>
      <w:rPr>
        <w:rFonts w:ascii="Arial" w:hAnsi="Arial" w:cs="Arial"/>
        <w:b/>
        <w:color w:val="002060"/>
        <w:sz w:val="36"/>
        <w:szCs w:val="36"/>
      </w:rPr>
    </w:pPr>
  </w:p>
  <w:p w14:paraId="411C02BA" w14:textId="16E765F4" w:rsidR="00C67F03" w:rsidRPr="008B7F29" w:rsidRDefault="00C67F03" w:rsidP="00A7619E">
    <w:pPr>
      <w:rPr>
        <w:rFonts w:ascii="Arial" w:hAnsi="Arial" w:cs="Arial"/>
        <w:b/>
        <w:color w:val="002060"/>
        <w:sz w:val="36"/>
        <w:szCs w:val="36"/>
      </w:rPr>
    </w:pPr>
    <w:r w:rsidRPr="008B7F29">
      <w:rPr>
        <w:b/>
        <w:noProof/>
        <w:lang w:eastAsia="en-GB"/>
      </w:rPr>
      <w:drawing>
        <wp:anchor distT="0" distB="0" distL="114300" distR="114300" simplePos="0" relativeHeight="251660288" behindDoc="0" locked="0" layoutInCell="1" allowOverlap="1" wp14:anchorId="47ABB7ED" wp14:editId="3789FEC6">
          <wp:simplePos x="0" y="0"/>
          <wp:positionH relativeFrom="column">
            <wp:posOffset>4977130</wp:posOffset>
          </wp:positionH>
          <wp:positionV relativeFrom="paragraph">
            <wp:posOffset>114935</wp:posOffset>
          </wp:positionV>
          <wp:extent cx="1233805" cy="57213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F29">
      <w:rPr>
        <w:b/>
        <w:noProof/>
        <w:lang w:eastAsia="en-GB"/>
      </w:rPr>
      <w:drawing>
        <wp:anchor distT="0" distB="0" distL="114300" distR="114300" simplePos="0" relativeHeight="251659264" behindDoc="0" locked="0" layoutInCell="1" allowOverlap="1" wp14:anchorId="21BBEA66" wp14:editId="4F8F6C2D">
          <wp:simplePos x="0" y="0"/>
          <wp:positionH relativeFrom="margin">
            <wp:posOffset>4391660</wp:posOffset>
          </wp:positionH>
          <wp:positionV relativeFrom="paragraph">
            <wp:posOffset>-609600</wp:posOffset>
          </wp:positionV>
          <wp:extent cx="1797050" cy="975995"/>
          <wp:effectExtent l="0" t="0" r="0" b="0"/>
          <wp:wrapNone/>
          <wp:docPr id="6" name="Picture 6" descr="cid:image002.png@01D164B8.DFF1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64B8.DFF1061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797050" cy="97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7F29">
      <w:rPr>
        <w:rFonts w:ascii="Arial" w:hAnsi="Arial" w:cs="Arial"/>
        <w:b/>
        <w:color w:val="002060"/>
        <w:sz w:val="36"/>
        <w:szCs w:val="36"/>
      </w:rPr>
      <w:t xml:space="preserve">LGPS Scheme Administrator </w:t>
    </w:r>
    <w:r>
      <w:rPr>
        <w:rFonts w:ascii="Arial" w:hAnsi="Arial" w:cs="Arial"/>
        <w:b/>
        <w:color w:val="002060"/>
        <w:sz w:val="36"/>
        <w:szCs w:val="36"/>
      </w:rPr>
      <w:t>Guide</w:t>
    </w:r>
    <w:r w:rsidRPr="008B7F29">
      <w:rPr>
        <w:rFonts w:ascii="Arial" w:hAnsi="Arial" w:cs="Arial"/>
        <w:b/>
        <w:color w:val="002060"/>
        <w:sz w:val="36"/>
        <w:szCs w:val="36"/>
      </w:rPr>
      <w:t xml:space="preserve"> </w:t>
    </w:r>
  </w:p>
  <w:p w14:paraId="56790BC4" w14:textId="77777777" w:rsidR="00C67F03" w:rsidRDefault="00C67F03" w:rsidP="00A7619E">
    <w:pPr>
      <w:spacing w:after="0" w:line="240" w:lineRule="auto"/>
      <w:ind w:right="-35"/>
      <w:rPr>
        <w:rFonts w:ascii="Arial" w:hAnsi="Arial" w:cs="Arial"/>
        <w:b/>
        <w:color w:val="002060"/>
        <w:sz w:val="36"/>
        <w:szCs w:val="36"/>
      </w:rPr>
    </w:pPr>
  </w:p>
  <w:p w14:paraId="6AA171D5" w14:textId="31B0EF4A" w:rsidR="00C67F03" w:rsidRPr="008B7F29" w:rsidRDefault="00C67F03" w:rsidP="00A7619E">
    <w:pPr>
      <w:spacing w:after="0" w:line="240" w:lineRule="auto"/>
      <w:ind w:right="-35"/>
      <w:rPr>
        <w:rFonts w:ascii="Arial" w:hAnsi="Arial" w:cs="Arial"/>
        <w:b/>
        <w:color w:val="002060"/>
        <w:sz w:val="36"/>
        <w:szCs w:val="36"/>
      </w:rPr>
    </w:pPr>
    <w:r>
      <w:rPr>
        <w:rFonts w:ascii="Arial" w:hAnsi="Arial" w:cs="Arial"/>
        <w:b/>
        <w:color w:val="002060"/>
        <w:sz w:val="36"/>
        <w:szCs w:val="36"/>
      </w:rPr>
      <w:t xml:space="preserve">The application of increases to LGPS pensions in payment </w:t>
    </w:r>
  </w:p>
  <w:p w14:paraId="4E98F788" w14:textId="77777777" w:rsidR="00C67F03" w:rsidRDefault="00C67F03" w:rsidP="00ED177C">
    <w:pPr>
      <w:pStyle w:val="NormalWeb"/>
      <w:spacing w:before="0" w:beforeAutospacing="0" w:after="0" w:afterAutospacing="0"/>
      <w:jc w:val="right"/>
      <w:rPr>
        <w:rFonts w:ascii="Arial" w:hAnsi="Arial" w:cs="Arial"/>
        <w:b/>
        <w:color w:val="E37303"/>
        <w:sz w:val="28"/>
        <w:szCs w:val="28"/>
      </w:rPr>
    </w:pPr>
  </w:p>
  <w:p w14:paraId="40000551" w14:textId="77777777" w:rsidR="00C67F03" w:rsidRDefault="00C67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E0CAF" w14:textId="77777777" w:rsidR="00C67F03" w:rsidRDefault="00C67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37BC"/>
    <w:multiLevelType w:val="hybridMultilevel"/>
    <w:tmpl w:val="7D8A886C"/>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5F48E3A2">
      <w:start w:val="1"/>
      <w:numFmt w:val="bullet"/>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51101"/>
    <w:multiLevelType w:val="hybridMultilevel"/>
    <w:tmpl w:val="F94692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124D1"/>
    <w:multiLevelType w:val="hybridMultilevel"/>
    <w:tmpl w:val="1CE267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471D33"/>
    <w:multiLevelType w:val="hybridMultilevel"/>
    <w:tmpl w:val="CD34EE32"/>
    <w:lvl w:ilvl="0" w:tplc="844AAE0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C5811B2"/>
    <w:multiLevelType w:val="hybridMultilevel"/>
    <w:tmpl w:val="26282874"/>
    <w:lvl w:ilvl="0" w:tplc="08090017">
      <w:start w:val="1"/>
      <w:numFmt w:val="lowerLetter"/>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B806A4"/>
    <w:multiLevelType w:val="hybridMultilevel"/>
    <w:tmpl w:val="D32C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B0D88"/>
    <w:multiLevelType w:val="hybridMultilevel"/>
    <w:tmpl w:val="BB681854"/>
    <w:lvl w:ilvl="0" w:tplc="5F48E3A2">
      <w:start w:val="1"/>
      <w:numFmt w:val="bullet"/>
      <w:lvlText w:val="-"/>
      <w:lvlJc w:val="left"/>
      <w:pPr>
        <w:ind w:left="1146" w:hanging="360"/>
      </w:pPr>
      <w:rPr>
        <w:rFonts w:ascii="Courier New" w:hAnsi="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14E71BB"/>
    <w:multiLevelType w:val="hybridMultilevel"/>
    <w:tmpl w:val="F448F396"/>
    <w:lvl w:ilvl="0" w:tplc="0809000F">
      <w:start w:val="1"/>
      <w:numFmt w:val="decimal"/>
      <w:lvlText w:val="%1."/>
      <w:lvlJc w:val="left"/>
      <w:pPr>
        <w:ind w:left="1080" w:hanging="360"/>
      </w:pPr>
      <w:rPr>
        <w:rFonts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061FC0"/>
    <w:multiLevelType w:val="hybridMultilevel"/>
    <w:tmpl w:val="7BF292A0"/>
    <w:lvl w:ilvl="0" w:tplc="9F308782">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552D8"/>
    <w:multiLevelType w:val="hybridMultilevel"/>
    <w:tmpl w:val="286AC64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6A36419"/>
    <w:multiLevelType w:val="hybridMultilevel"/>
    <w:tmpl w:val="2F66AA28"/>
    <w:lvl w:ilvl="0" w:tplc="08090017">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9280B31"/>
    <w:multiLevelType w:val="hybridMultilevel"/>
    <w:tmpl w:val="FF7CFC10"/>
    <w:lvl w:ilvl="0" w:tplc="92D217FA">
      <w:start w:val="1"/>
      <w:numFmt w:val="decimal"/>
      <w:lvlText w:val="%1)"/>
      <w:lvlJc w:val="left"/>
      <w:pPr>
        <w:ind w:left="1146" w:hanging="360"/>
      </w:pPr>
      <w:rPr>
        <w:rFonts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D817768"/>
    <w:multiLevelType w:val="hybridMultilevel"/>
    <w:tmpl w:val="2C0E8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C1487"/>
    <w:multiLevelType w:val="hybridMultilevel"/>
    <w:tmpl w:val="4756FB64"/>
    <w:lvl w:ilvl="0" w:tplc="DEF4C6CE">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E4A195B"/>
    <w:multiLevelType w:val="hybridMultilevel"/>
    <w:tmpl w:val="B8EA9DA6"/>
    <w:lvl w:ilvl="0" w:tplc="61404DF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C47A21"/>
    <w:multiLevelType w:val="hybridMultilevel"/>
    <w:tmpl w:val="35848A50"/>
    <w:lvl w:ilvl="0" w:tplc="5F48E3A2">
      <w:start w:val="1"/>
      <w:numFmt w:val="bullet"/>
      <w:lvlText w:val="-"/>
      <w:lvlJc w:val="left"/>
      <w:pPr>
        <w:ind w:left="1866" w:hanging="360"/>
      </w:pPr>
      <w:rPr>
        <w:rFonts w:ascii="Courier New" w:hAnsi="Courier New"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6" w15:restartNumberingAfterBreak="0">
    <w:nsid w:val="32CD0E1C"/>
    <w:multiLevelType w:val="hybridMultilevel"/>
    <w:tmpl w:val="D36EAEF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953ECEE4">
      <w:numFmt w:val="bullet"/>
      <w:lvlText w:val="-"/>
      <w:lvlJc w:val="left"/>
      <w:pPr>
        <w:ind w:left="2880" w:hanging="360"/>
      </w:pPr>
      <w:rPr>
        <w:rFonts w:ascii="Calibri" w:eastAsiaTheme="minorHAnsi" w:hAnsi="Calibri" w:cstheme="minorBidi"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97F7BA9"/>
    <w:multiLevelType w:val="hybridMultilevel"/>
    <w:tmpl w:val="44409CE6"/>
    <w:lvl w:ilvl="0" w:tplc="08090017">
      <w:start w:val="1"/>
      <w:numFmt w:val="lowerLetter"/>
      <w:lvlText w:val="%1)"/>
      <w:lvlJc w:val="left"/>
      <w:pPr>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1B4CCA"/>
    <w:multiLevelType w:val="hybridMultilevel"/>
    <w:tmpl w:val="5468A4D6"/>
    <w:lvl w:ilvl="0" w:tplc="0809000F">
      <w:start w:val="1"/>
      <w:numFmt w:val="decimal"/>
      <w:lvlText w:val="%1."/>
      <w:lvlJc w:val="left"/>
      <w:pPr>
        <w:ind w:left="1080" w:hanging="360"/>
      </w:pPr>
      <w:rPr>
        <w:rFonts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CCC2864"/>
    <w:multiLevelType w:val="hybridMultilevel"/>
    <w:tmpl w:val="2E2C9D98"/>
    <w:lvl w:ilvl="0" w:tplc="7FEE46E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00E3F"/>
    <w:multiLevelType w:val="hybridMultilevel"/>
    <w:tmpl w:val="72D27188"/>
    <w:lvl w:ilvl="0" w:tplc="43661EBC">
      <w:numFmt w:val="bullet"/>
      <w:lvlText w:val="-"/>
      <w:lvlJc w:val="left"/>
      <w:pPr>
        <w:ind w:left="1998" w:hanging="360"/>
      </w:pPr>
      <w:rPr>
        <w:rFonts w:ascii="Calibri" w:eastAsiaTheme="minorHAnsi" w:hAnsi="Calibri" w:cstheme="minorBidi" w:hint="default"/>
      </w:rPr>
    </w:lvl>
    <w:lvl w:ilvl="1" w:tplc="08090003" w:tentative="1">
      <w:start w:val="1"/>
      <w:numFmt w:val="bullet"/>
      <w:lvlText w:val="o"/>
      <w:lvlJc w:val="left"/>
      <w:pPr>
        <w:ind w:left="2718" w:hanging="360"/>
      </w:pPr>
      <w:rPr>
        <w:rFonts w:ascii="Courier New" w:hAnsi="Courier New" w:cs="Courier New" w:hint="default"/>
      </w:rPr>
    </w:lvl>
    <w:lvl w:ilvl="2" w:tplc="08090005" w:tentative="1">
      <w:start w:val="1"/>
      <w:numFmt w:val="bullet"/>
      <w:lvlText w:val=""/>
      <w:lvlJc w:val="left"/>
      <w:pPr>
        <w:ind w:left="3438" w:hanging="360"/>
      </w:pPr>
      <w:rPr>
        <w:rFonts w:ascii="Wingdings" w:hAnsi="Wingdings" w:hint="default"/>
      </w:rPr>
    </w:lvl>
    <w:lvl w:ilvl="3" w:tplc="08090001" w:tentative="1">
      <w:start w:val="1"/>
      <w:numFmt w:val="bullet"/>
      <w:lvlText w:val=""/>
      <w:lvlJc w:val="left"/>
      <w:pPr>
        <w:ind w:left="4158" w:hanging="360"/>
      </w:pPr>
      <w:rPr>
        <w:rFonts w:ascii="Symbol" w:hAnsi="Symbol" w:hint="default"/>
      </w:rPr>
    </w:lvl>
    <w:lvl w:ilvl="4" w:tplc="08090003" w:tentative="1">
      <w:start w:val="1"/>
      <w:numFmt w:val="bullet"/>
      <w:lvlText w:val="o"/>
      <w:lvlJc w:val="left"/>
      <w:pPr>
        <w:ind w:left="4878" w:hanging="360"/>
      </w:pPr>
      <w:rPr>
        <w:rFonts w:ascii="Courier New" w:hAnsi="Courier New" w:cs="Courier New" w:hint="default"/>
      </w:rPr>
    </w:lvl>
    <w:lvl w:ilvl="5" w:tplc="08090005" w:tentative="1">
      <w:start w:val="1"/>
      <w:numFmt w:val="bullet"/>
      <w:lvlText w:val=""/>
      <w:lvlJc w:val="left"/>
      <w:pPr>
        <w:ind w:left="5598" w:hanging="360"/>
      </w:pPr>
      <w:rPr>
        <w:rFonts w:ascii="Wingdings" w:hAnsi="Wingdings" w:hint="default"/>
      </w:rPr>
    </w:lvl>
    <w:lvl w:ilvl="6" w:tplc="08090001" w:tentative="1">
      <w:start w:val="1"/>
      <w:numFmt w:val="bullet"/>
      <w:lvlText w:val=""/>
      <w:lvlJc w:val="left"/>
      <w:pPr>
        <w:ind w:left="6318" w:hanging="360"/>
      </w:pPr>
      <w:rPr>
        <w:rFonts w:ascii="Symbol" w:hAnsi="Symbol" w:hint="default"/>
      </w:rPr>
    </w:lvl>
    <w:lvl w:ilvl="7" w:tplc="08090003" w:tentative="1">
      <w:start w:val="1"/>
      <w:numFmt w:val="bullet"/>
      <w:lvlText w:val="o"/>
      <w:lvlJc w:val="left"/>
      <w:pPr>
        <w:ind w:left="7038" w:hanging="360"/>
      </w:pPr>
      <w:rPr>
        <w:rFonts w:ascii="Courier New" w:hAnsi="Courier New" w:cs="Courier New" w:hint="default"/>
      </w:rPr>
    </w:lvl>
    <w:lvl w:ilvl="8" w:tplc="08090005" w:tentative="1">
      <w:start w:val="1"/>
      <w:numFmt w:val="bullet"/>
      <w:lvlText w:val=""/>
      <w:lvlJc w:val="left"/>
      <w:pPr>
        <w:ind w:left="7758" w:hanging="360"/>
      </w:pPr>
      <w:rPr>
        <w:rFonts w:ascii="Wingdings" w:hAnsi="Wingdings" w:hint="default"/>
      </w:rPr>
    </w:lvl>
  </w:abstractNum>
  <w:abstractNum w:abstractNumId="21" w15:restartNumberingAfterBreak="0">
    <w:nsid w:val="40583A22"/>
    <w:multiLevelType w:val="hybridMultilevel"/>
    <w:tmpl w:val="D8B897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47739AD"/>
    <w:multiLevelType w:val="hybridMultilevel"/>
    <w:tmpl w:val="D93671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50D3D43"/>
    <w:multiLevelType w:val="hybridMultilevel"/>
    <w:tmpl w:val="FFDAF374"/>
    <w:lvl w:ilvl="0" w:tplc="054A3A18">
      <w:start w:val="23"/>
      <w:numFmt w:val="decimal"/>
      <w:lvlText w:val="%1."/>
      <w:lvlJc w:val="left"/>
      <w:pPr>
        <w:ind w:left="100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266FCC"/>
    <w:multiLevelType w:val="hybridMultilevel"/>
    <w:tmpl w:val="64DCAD1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47944BE6"/>
    <w:multiLevelType w:val="hybridMultilevel"/>
    <w:tmpl w:val="D590776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CEF3284"/>
    <w:multiLevelType w:val="hybridMultilevel"/>
    <w:tmpl w:val="673CF7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4EDF7F73"/>
    <w:multiLevelType w:val="hybridMultilevel"/>
    <w:tmpl w:val="59685350"/>
    <w:lvl w:ilvl="0" w:tplc="0809000F">
      <w:start w:val="1"/>
      <w:numFmt w:val="decimal"/>
      <w:lvlText w:val="%1."/>
      <w:lvlJc w:val="left"/>
      <w:pPr>
        <w:ind w:left="1080" w:hanging="360"/>
      </w:pPr>
      <w:rPr>
        <w:rFonts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F9C6BDF"/>
    <w:multiLevelType w:val="hybridMultilevel"/>
    <w:tmpl w:val="4D54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913DC5"/>
    <w:multiLevelType w:val="hybridMultilevel"/>
    <w:tmpl w:val="C458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DC7D96"/>
    <w:multiLevelType w:val="hybridMultilevel"/>
    <w:tmpl w:val="6A70DCC6"/>
    <w:lvl w:ilvl="0" w:tplc="08090017">
      <w:start w:val="1"/>
      <w:numFmt w:val="lowerLetter"/>
      <w:lvlText w:val="%1)"/>
      <w:lvlJc w:val="left"/>
      <w:pPr>
        <w:ind w:left="1440" w:hanging="360"/>
      </w:pPr>
      <w:rPr>
        <w:rFonts w:hint="default"/>
      </w:rPr>
    </w:lvl>
    <w:lvl w:ilvl="1" w:tplc="08090017">
      <w:start w:val="1"/>
      <w:numFmt w:val="lowerLetter"/>
      <w:lvlText w:val="%2)"/>
      <w:lvlJc w:val="left"/>
      <w:pPr>
        <w:ind w:left="2160" w:hanging="360"/>
      </w:p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A7516E4"/>
    <w:multiLevelType w:val="hybridMultilevel"/>
    <w:tmpl w:val="C290C6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953ECEE4">
      <w:numFmt w:val="bullet"/>
      <w:lvlText w:val="-"/>
      <w:lvlJc w:val="left"/>
      <w:pPr>
        <w:ind w:left="2880" w:hanging="360"/>
      </w:pPr>
      <w:rPr>
        <w:rFonts w:ascii="Calibri" w:eastAsiaTheme="minorHAnsi" w:hAnsi="Calibri" w:cstheme="minorBidi"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B30074E"/>
    <w:multiLevelType w:val="hybridMultilevel"/>
    <w:tmpl w:val="E32A76EC"/>
    <w:lvl w:ilvl="0" w:tplc="5F48E3A2">
      <w:start w:val="1"/>
      <w:numFmt w:val="bullet"/>
      <w:lvlText w:val="-"/>
      <w:lvlJc w:val="left"/>
      <w:pPr>
        <w:ind w:left="1146" w:hanging="360"/>
      </w:pPr>
      <w:rPr>
        <w:rFonts w:ascii="Courier New" w:hAnsi="Courier New"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5B56336D"/>
    <w:multiLevelType w:val="hybridMultilevel"/>
    <w:tmpl w:val="4E72C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77A20"/>
    <w:multiLevelType w:val="hybridMultilevel"/>
    <w:tmpl w:val="C17AD74A"/>
    <w:lvl w:ilvl="0" w:tplc="B6EAD0E6">
      <w:start w:val="1"/>
      <w:numFmt w:val="lowerRoman"/>
      <w:lvlText w:val="%1)"/>
      <w:lvlJc w:val="left"/>
      <w:pPr>
        <w:ind w:left="1107"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5E7158FC"/>
    <w:multiLevelType w:val="hybridMultilevel"/>
    <w:tmpl w:val="26282874"/>
    <w:lvl w:ilvl="0" w:tplc="08090017">
      <w:start w:val="1"/>
      <w:numFmt w:val="lowerLetter"/>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5EFF2803"/>
    <w:multiLevelType w:val="hybridMultilevel"/>
    <w:tmpl w:val="00ECDB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60852251"/>
    <w:multiLevelType w:val="hybridMultilevel"/>
    <w:tmpl w:val="75384C8E"/>
    <w:lvl w:ilvl="0" w:tplc="85440D5C">
      <w:start w:val="1"/>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42359E"/>
    <w:multiLevelType w:val="hybridMultilevel"/>
    <w:tmpl w:val="FF2264C0"/>
    <w:lvl w:ilvl="0" w:tplc="D33E921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64BD62D6"/>
    <w:multiLevelType w:val="hybridMultilevel"/>
    <w:tmpl w:val="D59C6EDC"/>
    <w:lvl w:ilvl="0" w:tplc="6B1C73C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776409"/>
    <w:multiLevelType w:val="hybridMultilevel"/>
    <w:tmpl w:val="2F00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8A319B"/>
    <w:multiLevelType w:val="hybridMultilevel"/>
    <w:tmpl w:val="96629178"/>
    <w:lvl w:ilvl="0" w:tplc="3CC47F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6436A0"/>
    <w:multiLevelType w:val="hybridMultilevel"/>
    <w:tmpl w:val="379834F8"/>
    <w:lvl w:ilvl="0" w:tplc="FDBEEE22">
      <w:start w:val="1"/>
      <w:numFmt w:val="lowerRoman"/>
      <w:lvlText w:val="%1)"/>
      <w:lvlJc w:val="left"/>
      <w:pPr>
        <w:ind w:left="1107" w:hanging="720"/>
      </w:pPr>
      <w:rPr>
        <w:rFonts w:cs="Times New Roman" w:hint="default"/>
      </w:rPr>
    </w:lvl>
    <w:lvl w:ilvl="1" w:tplc="08090019" w:tentative="1">
      <w:start w:val="1"/>
      <w:numFmt w:val="lowerLetter"/>
      <w:lvlText w:val="%2."/>
      <w:lvlJc w:val="left"/>
      <w:pPr>
        <w:ind w:left="1467" w:hanging="360"/>
      </w:pPr>
      <w:rPr>
        <w:rFonts w:cs="Times New Roman"/>
      </w:rPr>
    </w:lvl>
    <w:lvl w:ilvl="2" w:tplc="0809001B" w:tentative="1">
      <w:start w:val="1"/>
      <w:numFmt w:val="lowerRoman"/>
      <w:lvlText w:val="%3."/>
      <w:lvlJc w:val="right"/>
      <w:pPr>
        <w:ind w:left="2187" w:hanging="180"/>
      </w:pPr>
      <w:rPr>
        <w:rFonts w:cs="Times New Roman"/>
      </w:rPr>
    </w:lvl>
    <w:lvl w:ilvl="3" w:tplc="0809000F" w:tentative="1">
      <w:start w:val="1"/>
      <w:numFmt w:val="decimal"/>
      <w:lvlText w:val="%4."/>
      <w:lvlJc w:val="left"/>
      <w:pPr>
        <w:ind w:left="2907" w:hanging="360"/>
      </w:pPr>
      <w:rPr>
        <w:rFonts w:cs="Times New Roman"/>
      </w:rPr>
    </w:lvl>
    <w:lvl w:ilvl="4" w:tplc="08090019" w:tentative="1">
      <w:start w:val="1"/>
      <w:numFmt w:val="lowerLetter"/>
      <w:lvlText w:val="%5."/>
      <w:lvlJc w:val="left"/>
      <w:pPr>
        <w:ind w:left="3627" w:hanging="360"/>
      </w:pPr>
      <w:rPr>
        <w:rFonts w:cs="Times New Roman"/>
      </w:rPr>
    </w:lvl>
    <w:lvl w:ilvl="5" w:tplc="0809001B" w:tentative="1">
      <w:start w:val="1"/>
      <w:numFmt w:val="lowerRoman"/>
      <w:lvlText w:val="%6."/>
      <w:lvlJc w:val="right"/>
      <w:pPr>
        <w:ind w:left="4347" w:hanging="180"/>
      </w:pPr>
      <w:rPr>
        <w:rFonts w:cs="Times New Roman"/>
      </w:rPr>
    </w:lvl>
    <w:lvl w:ilvl="6" w:tplc="0809000F" w:tentative="1">
      <w:start w:val="1"/>
      <w:numFmt w:val="decimal"/>
      <w:lvlText w:val="%7."/>
      <w:lvlJc w:val="left"/>
      <w:pPr>
        <w:ind w:left="5067" w:hanging="360"/>
      </w:pPr>
      <w:rPr>
        <w:rFonts w:cs="Times New Roman"/>
      </w:rPr>
    </w:lvl>
    <w:lvl w:ilvl="7" w:tplc="08090019" w:tentative="1">
      <w:start w:val="1"/>
      <w:numFmt w:val="lowerLetter"/>
      <w:lvlText w:val="%8."/>
      <w:lvlJc w:val="left"/>
      <w:pPr>
        <w:ind w:left="5787" w:hanging="360"/>
      </w:pPr>
      <w:rPr>
        <w:rFonts w:cs="Times New Roman"/>
      </w:rPr>
    </w:lvl>
    <w:lvl w:ilvl="8" w:tplc="0809001B" w:tentative="1">
      <w:start w:val="1"/>
      <w:numFmt w:val="lowerRoman"/>
      <w:lvlText w:val="%9."/>
      <w:lvlJc w:val="right"/>
      <w:pPr>
        <w:ind w:left="6507" w:hanging="180"/>
      </w:pPr>
      <w:rPr>
        <w:rFonts w:cs="Times New Roman"/>
      </w:rPr>
    </w:lvl>
  </w:abstractNum>
  <w:abstractNum w:abstractNumId="43" w15:restartNumberingAfterBreak="0">
    <w:nsid w:val="759F2822"/>
    <w:multiLevelType w:val="hybridMultilevel"/>
    <w:tmpl w:val="93127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DA77C2"/>
    <w:multiLevelType w:val="hybridMultilevel"/>
    <w:tmpl w:val="84567D0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84053A"/>
    <w:multiLevelType w:val="hybridMultilevel"/>
    <w:tmpl w:val="FA1E157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79A91FB5"/>
    <w:multiLevelType w:val="hybridMultilevel"/>
    <w:tmpl w:val="4176D9A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7" w15:restartNumberingAfterBreak="0">
    <w:nsid w:val="7F442525"/>
    <w:multiLevelType w:val="hybridMultilevel"/>
    <w:tmpl w:val="D57224CA"/>
    <w:lvl w:ilvl="0" w:tplc="6AB624B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71701464">
    <w:abstractNumId w:val="37"/>
  </w:num>
  <w:num w:numId="2" w16cid:durableId="168840048">
    <w:abstractNumId w:val="22"/>
  </w:num>
  <w:num w:numId="3" w16cid:durableId="958532460">
    <w:abstractNumId w:val="25"/>
  </w:num>
  <w:num w:numId="4" w16cid:durableId="1428307390">
    <w:abstractNumId w:val="31"/>
  </w:num>
  <w:num w:numId="5" w16cid:durableId="1801915707">
    <w:abstractNumId w:val="2"/>
  </w:num>
  <w:num w:numId="6" w16cid:durableId="362364757">
    <w:abstractNumId w:val="30"/>
  </w:num>
  <w:num w:numId="7" w16cid:durableId="1716077776">
    <w:abstractNumId w:val="43"/>
  </w:num>
  <w:num w:numId="8" w16cid:durableId="120653865">
    <w:abstractNumId w:val="1"/>
  </w:num>
  <w:num w:numId="9" w16cid:durableId="2021076183">
    <w:abstractNumId w:val="19"/>
  </w:num>
  <w:num w:numId="10" w16cid:durableId="1392078517">
    <w:abstractNumId w:val="8"/>
  </w:num>
  <w:num w:numId="11" w16cid:durableId="907423944">
    <w:abstractNumId w:val="33"/>
  </w:num>
  <w:num w:numId="12" w16cid:durableId="2141873567">
    <w:abstractNumId w:val="38"/>
  </w:num>
  <w:num w:numId="13" w16cid:durableId="129905220">
    <w:abstractNumId w:val="10"/>
  </w:num>
  <w:num w:numId="14" w16cid:durableId="1867059023">
    <w:abstractNumId w:val="17"/>
  </w:num>
  <w:num w:numId="15" w16cid:durableId="1703480781">
    <w:abstractNumId w:val="3"/>
  </w:num>
  <w:num w:numId="16" w16cid:durableId="72432326">
    <w:abstractNumId w:val="47"/>
  </w:num>
  <w:num w:numId="17" w16cid:durableId="812411963">
    <w:abstractNumId w:val="5"/>
  </w:num>
  <w:num w:numId="18" w16cid:durableId="1716155391">
    <w:abstractNumId w:val="16"/>
  </w:num>
  <w:num w:numId="19" w16cid:durableId="1097364644">
    <w:abstractNumId w:val="9"/>
  </w:num>
  <w:num w:numId="20" w16cid:durableId="1963228162">
    <w:abstractNumId w:val="45"/>
  </w:num>
  <w:num w:numId="21" w16cid:durableId="877549157">
    <w:abstractNumId w:val="13"/>
  </w:num>
  <w:num w:numId="22" w16cid:durableId="2083332150">
    <w:abstractNumId w:val="42"/>
  </w:num>
  <w:num w:numId="23" w16cid:durableId="1022440609">
    <w:abstractNumId w:val="34"/>
  </w:num>
  <w:num w:numId="24" w16cid:durableId="713578664">
    <w:abstractNumId w:val="27"/>
  </w:num>
  <w:num w:numId="25" w16cid:durableId="1823889468">
    <w:abstractNumId w:val="18"/>
  </w:num>
  <w:num w:numId="26" w16cid:durableId="1382051160">
    <w:abstractNumId w:val="7"/>
  </w:num>
  <w:num w:numId="27" w16cid:durableId="314187148">
    <w:abstractNumId w:val="40"/>
  </w:num>
  <w:num w:numId="28" w16cid:durableId="1460757701">
    <w:abstractNumId w:val="20"/>
  </w:num>
  <w:num w:numId="29" w16cid:durableId="1931809987">
    <w:abstractNumId w:val="29"/>
  </w:num>
  <w:num w:numId="30" w16cid:durableId="1307514708">
    <w:abstractNumId w:val="28"/>
  </w:num>
  <w:num w:numId="31" w16cid:durableId="2010985146">
    <w:abstractNumId w:val="12"/>
  </w:num>
  <w:num w:numId="32" w16cid:durableId="183371985">
    <w:abstractNumId w:val="21"/>
  </w:num>
  <w:num w:numId="33" w16cid:durableId="765417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4861790">
    <w:abstractNumId w:val="39"/>
  </w:num>
  <w:num w:numId="35" w16cid:durableId="662005891">
    <w:abstractNumId w:val="35"/>
  </w:num>
  <w:num w:numId="36" w16cid:durableId="1754474398">
    <w:abstractNumId w:val="14"/>
  </w:num>
  <w:num w:numId="37" w16cid:durableId="952976059">
    <w:abstractNumId w:val="4"/>
  </w:num>
  <w:num w:numId="38" w16cid:durableId="1622877878">
    <w:abstractNumId w:val="24"/>
  </w:num>
  <w:num w:numId="39" w16cid:durableId="145899044">
    <w:abstractNumId w:val="26"/>
  </w:num>
  <w:num w:numId="40" w16cid:durableId="956105211">
    <w:abstractNumId w:val="46"/>
  </w:num>
  <w:num w:numId="41" w16cid:durableId="1453398533">
    <w:abstractNumId w:val="36"/>
  </w:num>
  <w:num w:numId="42" w16cid:durableId="98987526">
    <w:abstractNumId w:val="6"/>
  </w:num>
  <w:num w:numId="43" w16cid:durableId="1435783569">
    <w:abstractNumId w:val="11"/>
  </w:num>
  <w:num w:numId="44" w16cid:durableId="301547064">
    <w:abstractNumId w:val="0"/>
  </w:num>
  <w:num w:numId="45" w16cid:durableId="187262720">
    <w:abstractNumId w:val="15"/>
  </w:num>
  <w:num w:numId="46" w16cid:durableId="464352702">
    <w:abstractNumId w:val="41"/>
  </w:num>
  <w:num w:numId="47" w16cid:durableId="1370763796">
    <w:abstractNumId w:val="32"/>
  </w:num>
  <w:num w:numId="48" w16cid:durableId="169418679">
    <w:abstractNumId w:val="44"/>
  </w:num>
  <w:num w:numId="49" w16cid:durableId="1503810860">
    <w:abstractNumId w:val="2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yne Wiberg">
    <w15:presenceInfo w15:providerId="AD" w15:userId="S::jayne.wiberg@local.gov.uk::6ad032fb-7997-4d92-8257-3e4923b9b552"/>
  </w15:person>
  <w15:person w15:author="Jayne Wiberg [2]">
    <w15:presenceInfo w15:providerId="AD" w15:userId="S-1-5-21-62873138-147417396-2091147243-30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C4"/>
    <w:rsid w:val="00000450"/>
    <w:rsid w:val="00002BBE"/>
    <w:rsid w:val="00003706"/>
    <w:rsid w:val="00003964"/>
    <w:rsid w:val="00003EE5"/>
    <w:rsid w:val="00004AC8"/>
    <w:rsid w:val="00005965"/>
    <w:rsid w:val="00005F37"/>
    <w:rsid w:val="00012796"/>
    <w:rsid w:val="0002112A"/>
    <w:rsid w:val="000211ED"/>
    <w:rsid w:val="0002412B"/>
    <w:rsid w:val="00027611"/>
    <w:rsid w:val="00031CE1"/>
    <w:rsid w:val="000332C5"/>
    <w:rsid w:val="00033B42"/>
    <w:rsid w:val="00034B91"/>
    <w:rsid w:val="000403C9"/>
    <w:rsid w:val="00041440"/>
    <w:rsid w:val="0004199F"/>
    <w:rsid w:val="000429D3"/>
    <w:rsid w:val="00042AC2"/>
    <w:rsid w:val="00043AFA"/>
    <w:rsid w:val="0004438D"/>
    <w:rsid w:val="00046F32"/>
    <w:rsid w:val="00052073"/>
    <w:rsid w:val="000532E5"/>
    <w:rsid w:val="000541BF"/>
    <w:rsid w:val="000560F4"/>
    <w:rsid w:val="0005691F"/>
    <w:rsid w:val="00060C31"/>
    <w:rsid w:val="00062A78"/>
    <w:rsid w:val="00064017"/>
    <w:rsid w:val="000642FB"/>
    <w:rsid w:val="00064786"/>
    <w:rsid w:val="00066BED"/>
    <w:rsid w:val="00070E95"/>
    <w:rsid w:val="000727B2"/>
    <w:rsid w:val="00077269"/>
    <w:rsid w:val="000822CF"/>
    <w:rsid w:val="0008334D"/>
    <w:rsid w:val="00083CA5"/>
    <w:rsid w:val="00085451"/>
    <w:rsid w:val="0009201F"/>
    <w:rsid w:val="0009268D"/>
    <w:rsid w:val="00092DEC"/>
    <w:rsid w:val="00096831"/>
    <w:rsid w:val="00097683"/>
    <w:rsid w:val="00097EA1"/>
    <w:rsid w:val="000A05F7"/>
    <w:rsid w:val="000A0B53"/>
    <w:rsid w:val="000A0FE3"/>
    <w:rsid w:val="000A1CE2"/>
    <w:rsid w:val="000A2330"/>
    <w:rsid w:val="000A4FB2"/>
    <w:rsid w:val="000A6291"/>
    <w:rsid w:val="000B0DCF"/>
    <w:rsid w:val="000B23F7"/>
    <w:rsid w:val="000B3090"/>
    <w:rsid w:val="000B55E9"/>
    <w:rsid w:val="000B5A6E"/>
    <w:rsid w:val="000B5C42"/>
    <w:rsid w:val="000B5E88"/>
    <w:rsid w:val="000C0200"/>
    <w:rsid w:val="000C1121"/>
    <w:rsid w:val="000C1603"/>
    <w:rsid w:val="000C19ED"/>
    <w:rsid w:val="000C3C0A"/>
    <w:rsid w:val="000C60F5"/>
    <w:rsid w:val="000C75FE"/>
    <w:rsid w:val="000D02F5"/>
    <w:rsid w:val="000D1973"/>
    <w:rsid w:val="000D2575"/>
    <w:rsid w:val="000D45A7"/>
    <w:rsid w:val="000E1531"/>
    <w:rsid w:val="000E1C20"/>
    <w:rsid w:val="000E2730"/>
    <w:rsid w:val="000E3050"/>
    <w:rsid w:val="000E3256"/>
    <w:rsid w:val="000E4D78"/>
    <w:rsid w:val="000E7487"/>
    <w:rsid w:val="000F1ED3"/>
    <w:rsid w:val="000F486D"/>
    <w:rsid w:val="000F4AC8"/>
    <w:rsid w:val="000F6F16"/>
    <w:rsid w:val="0010172C"/>
    <w:rsid w:val="00101766"/>
    <w:rsid w:val="00111831"/>
    <w:rsid w:val="001168F7"/>
    <w:rsid w:val="00116AEA"/>
    <w:rsid w:val="001204BA"/>
    <w:rsid w:val="00123E18"/>
    <w:rsid w:val="00125800"/>
    <w:rsid w:val="0012727E"/>
    <w:rsid w:val="00132EFF"/>
    <w:rsid w:val="0013572E"/>
    <w:rsid w:val="00137135"/>
    <w:rsid w:val="001376A6"/>
    <w:rsid w:val="00140716"/>
    <w:rsid w:val="0014273D"/>
    <w:rsid w:val="00144474"/>
    <w:rsid w:val="00147CA8"/>
    <w:rsid w:val="00147EA5"/>
    <w:rsid w:val="0015099F"/>
    <w:rsid w:val="001566D1"/>
    <w:rsid w:val="00161295"/>
    <w:rsid w:val="001614FA"/>
    <w:rsid w:val="00161903"/>
    <w:rsid w:val="0016650B"/>
    <w:rsid w:val="001700B0"/>
    <w:rsid w:val="00171F65"/>
    <w:rsid w:val="001763DD"/>
    <w:rsid w:val="00177463"/>
    <w:rsid w:val="001803DC"/>
    <w:rsid w:val="001816AB"/>
    <w:rsid w:val="00182750"/>
    <w:rsid w:val="00190A93"/>
    <w:rsid w:val="00191ACA"/>
    <w:rsid w:val="00194606"/>
    <w:rsid w:val="00196D7B"/>
    <w:rsid w:val="00197484"/>
    <w:rsid w:val="00197611"/>
    <w:rsid w:val="001976F0"/>
    <w:rsid w:val="001A4B60"/>
    <w:rsid w:val="001A69FC"/>
    <w:rsid w:val="001A7402"/>
    <w:rsid w:val="001B17AA"/>
    <w:rsid w:val="001B303B"/>
    <w:rsid w:val="001C4BE4"/>
    <w:rsid w:val="001D0370"/>
    <w:rsid w:val="001D0B35"/>
    <w:rsid w:val="001D71EA"/>
    <w:rsid w:val="001D73E0"/>
    <w:rsid w:val="001D77EE"/>
    <w:rsid w:val="001D7F3B"/>
    <w:rsid w:val="001E2371"/>
    <w:rsid w:val="001E363E"/>
    <w:rsid w:val="001E3D02"/>
    <w:rsid w:val="001E40D7"/>
    <w:rsid w:val="001E75D0"/>
    <w:rsid w:val="001F1475"/>
    <w:rsid w:val="001F15F1"/>
    <w:rsid w:val="001F16FE"/>
    <w:rsid w:val="001F5BF8"/>
    <w:rsid w:val="001F5EFD"/>
    <w:rsid w:val="001F6B47"/>
    <w:rsid w:val="002009C0"/>
    <w:rsid w:val="00202043"/>
    <w:rsid w:val="0020317F"/>
    <w:rsid w:val="0020347F"/>
    <w:rsid w:val="0020777A"/>
    <w:rsid w:val="00207EAB"/>
    <w:rsid w:val="002116B2"/>
    <w:rsid w:val="002133C5"/>
    <w:rsid w:val="002139D9"/>
    <w:rsid w:val="0022130C"/>
    <w:rsid w:val="00226CBA"/>
    <w:rsid w:val="00227635"/>
    <w:rsid w:val="0023174F"/>
    <w:rsid w:val="002374BE"/>
    <w:rsid w:val="002420B3"/>
    <w:rsid w:val="002457A0"/>
    <w:rsid w:val="00246261"/>
    <w:rsid w:val="00247240"/>
    <w:rsid w:val="002472C6"/>
    <w:rsid w:val="0024779E"/>
    <w:rsid w:val="0025381D"/>
    <w:rsid w:val="00253873"/>
    <w:rsid w:val="00255584"/>
    <w:rsid w:val="00256BAC"/>
    <w:rsid w:val="00257A21"/>
    <w:rsid w:val="00257F9B"/>
    <w:rsid w:val="002625D2"/>
    <w:rsid w:val="0026307F"/>
    <w:rsid w:val="00263175"/>
    <w:rsid w:val="00263411"/>
    <w:rsid w:val="002636F0"/>
    <w:rsid w:val="00264880"/>
    <w:rsid w:val="0027021A"/>
    <w:rsid w:val="00270C34"/>
    <w:rsid w:val="0027223C"/>
    <w:rsid w:val="00273681"/>
    <w:rsid w:val="002741BA"/>
    <w:rsid w:val="00274996"/>
    <w:rsid w:val="00274E6E"/>
    <w:rsid w:val="00281B85"/>
    <w:rsid w:val="002822EC"/>
    <w:rsid w:val="00284A68"/>
    <w:rsid w:val="00287D9E"/>
    <w:rsid w:val="0029531B"/>
    <w:rsid w:val="002A005E"/>
    <w:rsid w:val="002A1299"/>
    <w:rsid w:val="002A17B3"/>
    <w:rsid w:val="002A22FE"/>
    <w:rsid w:val="002A561F"/>
    <w:rsid w:val="002A5F39"/>
    <w:rsid w:val="002A6521"/>
    <w:rsid w:val="002B0309"/>
    <w:rsid w:val="002B2E10"/>
    <w:rsid w:val="002B43FD"/>
    <w:rsid w:val="002B5A2D"/>
    <w:rsid w:val="002C59E9"/>
    <w:rsid w:val="002C5BB0"/>
    <w:rsid w:val="002C60B8"/>
    <w:rsid w:val="002C7B58"/>
    <w:rsid w:val="002C7EF9"/>
    <w:rsid w:val="002D21C8"/>
    <w:rsid w:val="002D3679"/>
    <w:rsid w:val="002D518E"/>
    <w:rsid w:val="002D628C"/>
    <w:rsid w:val="002D7C29"/>
    <w:rsid w:val="002E0E9C"/>
    <w:rsid w:val="002E3504"/>
    <w:rsid w:val="002E3DD7"/>
    <w:rsid w:val="002E6B60"/>
    <w:rsid w:val="002E7EAF"/>
    <w:rsid w:val="002F2241"/>
    <w:rsid w:val="002F71D9"/>
    <w:rsid w:val="003006C1"/>
    <w:rsid w:val="0030254D"/>
    <w:rsid w:val="0030309E"/>
    <w:rsid w:val="00306075"/>
    <w:rsid w:val="00306C64"/>
    <w:rsid w:val="00306EEA"/>
    <w:rsid w:val="00312238"/>
    <w:rsid w:val="00314DFD"/>
    <w:rsid w:val="003154EC"/>
    <w:rsid w:val="00317C58"/>
    <w:rsid w:val="003200CD"/>
    <w:rsid w:val="003220A1"/>
    <w:rsid w:val="003240EA"/>
    <w:rsid w:val="00324322"/>
    <w:rsid w:val="00325B79"/>
    <w:rsid w:val="00333291"/>
    <w:rsid w:val="003359D0"/>
    <w:rsid w:val="003373DA"/>
    <w:rsid w:val="00343DF5"/>
    <w:rsid w:val="003451DA"/>
    <w:rsid w:val="00354E40"/>
    <w:rsid w:val="00356727"/>
    <w:rsid w:val="00357588"/>
    <w:rsid w:val="00360187"/>
    <w:rsid w:val="0036064D"/>
    <w:rsid w:val="0036100C"/>
    <w:rsid w:val="0036101C"/>
    <w:rsid w:val="00362F4B"/>
    <w:rsid w:val="0036426A"/>
    <w:rsid w:val="00367039"/>
    <w:rsid w:val="00367CD6"/>
    <w:rsid w:val="00367E80"/>
    <w:rsid w:val="00370D59"/>
    <w:rsid w:val="0037160B"/>
    <w:rsid w:val="003717E0"/>
    <w:rsid w:val="003739F5"/>
    <w:rsid w:val="0037452E"/>
    <w:rsid w:val="0038163A"/>
    <w:rsid w:val="00382119"/>
    <w:rsid w:val="00382948"/>
    <w:rsid w:val="0038601E"/>
    <w:rsid w:val="00391565"/>
    <w:rsid w:val="00392537"/>
    <w:rsid w:val="00392572"/>
    <w:rsid w:val="00397308"/>
    <w:rsid w:val="003A33D9"/>
    <w:rsid w:val="003A508D"/>
    <w:rsid w:val="003A6937"/>
    <w:rsid w:val="003A78BF"/>
    <w:rsid w:val="003B0B7C"/>
    <w:rsid w:val="003C156E"/>
    <w:rsid w:val="003C1F37"/>
    <w:rsid w:val="003C3E0D"/>
    <w:rsid w:val="003C5F4A"/>
    <w:rsid w:val="003C6510"/>
    <w:rsid w:val="003C73D4"/>
    <w:rsid w:val="003C7780"/>
    <w:rsid w:val="003D0239"/>
    <w:rsid w:val="003D1BC4"/>
    <w:rsid w:val="003D322C"/>
    <w:rsid w:val="003D4514"/>
    <w:rsid w:val="003D6B11"/>
    <w:rsid w:val="003E098D"/>
    <w:rsid w:val="003E27D9"/>
    <w:rsid w:val="003F015E"/>
    <w:rsid w:val="003F1E5A"/>
    <w:rsid w:val="003F40AD"/>
    <w:rsid w:val="003F443A"/>
    <w:rsid w:val="003F49FE"/>
    <w:rsid w:val="00402672"/>
    <w:rsid w:val="00404D1D"/>
    <w:rsid w:val="0040537D"/>
    <w:rsid w:val="00406433"/>
    <w:rsid w:val="00413229"/>
    <w:rsid w:val="00413A79"/>
    <w:rsid w:val="00420E4D"/>
    <w:rsid w:val="00423061"/>
    <w:rsid w:val="004255F5"/>
    <w:rsid w:val="00426C66"/>
    <w:rsid w:val="00430DDA"/>
    <w:rsid w:val="0043107C"/>
    <w:rsid w:val="0043744D"/>
    <w:rsid w:val="00446040"/>
    <w:rsid w:val="00447B38"/>
    <w:rsid w:val="004501D7"/>
    <w:rsid w:val="004517E5"/>
    <w:rsid w:val="00452111"/>
    <w:rsid w:val="00452D28"/>
    <w:rsid w:val="00452ECB"/>
    <w:rsid w:val="00453713"/>
    <w:rsid w:val="00453E2A"/>
    <w:rsid w:val="0045741F"/>
    <w:rsid w:val="00460D38"/>
    <w:rsid w:val="00462A3C"/>
    <w:rsid w:val="0046306A"/>
    <w:rsid w:val="00465B44"/>
    <w:rsid w:val="004666FD"/>
    <w:rsid w:val="00470107"/>
    <w:rsid w:val="004701C3"/>
    <w:rsid w:val="00471810"/>
    <w:rsid w:val="00472930"/>
    <w:rsid w:val="00472AE9"/>
    <w:rsid w:val="00477764"/>
    <w:rsid w:val="004779F9"/>
    <w:rsid w:val="00481E87"/>
    <w:rsid w:val="004820E1"/>
    <w:rsid w:val="004821F7"/>
    <w:rsid w:val="00485ACB"/>
    <w:rsid w:val="0048691B"/>
    <w:rsid w:val="00494CEC"/>
    <w:rsid w:val="0049614B"/>
    <w:rsid w:val="0049693D"/>
    <w:rsid w:val="00497E15"/>
    <w:rsid w:val="004A0AC5"/>
    <w:rsid w:val="004A1220"/>
    <w:rsid w:val="004A5051"/>
    <w:rsid w:val="004A700F"/>
    <w:rsid w:val="004B0C3C"/>
    <w:rsid w:val="004B0FBF"/>
    <w:rsid w:val="004B1FEE"/>
    <w:rsid w:val="004B2C69"/>
    <w:rsid w:val="004B3267"/>
    <w:rsid w:val="004B5201"/>
    <w:rsid w:val="004B572C"/>
    <w:rsid w:val="004B7ED9"/>
    <w:rsid w:val="004C03CD"/>
    <w:rsid w:val="004C051C"/>
    <w:rsid w:val="004C1468"/>
    <w:rsid w:val="004C240B"/>
    <w:rsid w:val="004C2B4E"/>
    <w:rsid w:val="004C405A"/>
    <w:rsid w:val="004C7DB4"/>
    <w:rsid w:val="004D0EB1"/>
    <w:rsid w:val="004D3C2E"/>
    <w:rsid w:val="004D495D"/>
    <w:rsid w:val="004E1E8D"/>
    <w:rsid w:val="004E30BE"/>
    <w:rsid w:val="004E3812"/>
    <w:rsid w:val="004E3BD7"/>
    <w:rsid w:val="004E4CA6"/>
    <w:rsid w:val="004F0E28"/>
    <w:rsid w:val="004F1195"/>
    <w:rsid w:val="004F1286"/>
    <w:rsid w:val="004F4514"/>
    <w:rsid w:val="004F56FA"/>
    <w:rsid w:val="004F7D00"/>
    <w:rsid w:val="0050242F"/>
    <w:rsid w:val="0050454B"/>
    <w:rsid w:val="005047BB"/>
    <w:rsid w:val="005074BC"/>
    <w:rsid w:val="00512425"/>
    <w:rsid w:val="00512989"/>
    <w:rsid w:val="00512BF8"/>
    <w:rsid w:val="00514EC4"/>
    <w:rsid w:val="00516DDD"/>
    <w:rsid w:val="00517BDA"/>
    <w:rsid w:val="00521BD3"/>
    <w:rsid w:val="00521DAE"/>
    <w:rsid w:val="00522C8E"/>
    <w:rsid w:val="00525D5D"/>
    <w:rsid w:val="00534907"/>
    <w:rsid w:val="00541877"/>
    <w:rsid w:val="00541D05"/>
    <w:rsid w:val="00542F17"/>
    <w:rsid w:val="00543A63"/>
    <w:rsid w:val="00544042"/>
    <w:rsid w:val="0054755A"/>
    <w:rsid w:val="00555CE7"/>
    <w:rsid w:val="00556FE5"/>
    <w:rsid w:val="0056431B"/>
    <w:rsid w:val="00564876"/>
    <w:rsid w:val="00567E21"/>
    <w:rsid w:val="00570229"/>
    <w:rsid w:val="00570574"/>
    <w:rsid w:val="00573907"/>
    <w:rsid w:val="0058212E"/>
    <w:rsid w:val="005826F4"/>
    <w:rsid w:val="00584742"/>
    <w:rsid w:val="00585BB7"/>
    <w:rsid w:val="005909BB"/>
    <w:rsid w:val="0059147E"/>
    <w:rsid w:val="0059322C"/>
    <w:rsid w:val="00593BEF"/>
    <w:rsid w:val="00595BC0"/>
    <w:rsid w:val="0059652A"/>
    <w:rsid w:val="005A0D38"/>
    <w:rsid w:val="005A3E0D"/>
    <w:rsid w:val="005A43E7"/>
    <w:rsid w:val="005A6924"/>
    <w:rsid w:val="005B1D26"/>
    <w:rsid w:val="005B1DAC"/>
    <w:rsid w:val="005B1E2D"/>
    <w:rsid w:val="005B35C7"/>
    <w:rsid w:val="005B5B79"/>
    <w:rsid w:val="005B61F2"/>
    <w:rsid w:val="005C4B9A"/>
    <w:rsid w:val="005C4CF7"/>
    <w:rsid w:val="005C5ADA"/>
    <w:rsid w:val="005D2D3C"/>
    <w:rsid w:val="005D4FD3"/>
    <w:rsid w:val="005D62CF"/>
    <w:rsid w:val="005E1E29"/>
    <w:rsid w:val="005E2C13"/>
    <w:rsid w:val="005E431B"/>
    <w:rsid w:val="005F3A79"/>
    <w:rsid w:val="005F57CC"/>
    <w:rsid w:val="005F6FE8"/>
    <w:rsid w:val="005F7AB0"/>
    <w:rsid w:val="006027E5"/>
    <w:rsid w:val="0060674D"/>
    <w:rsid w:val="00615EB6"/>
    <w:rsid w:val="006170A5"/>
    <w:rsid w:val="00617566"/>
    <w:rsid w:val="00617EBA"/>
    <w:rsid w:val="00621615"/>
    <w:rsid w:val="00623FBB"/>
    <w:rsid w:val="0063029D"/>
    <w:rsid w:val="00630A5F"/>
    <w:rsid w:val="006317D6"/>
    <w:rsid w:val="006327D9"/>
    <w:rsid w:val="00634836"/>
    <w:rsid w:val="00634946"/>
    <w:rsid w:val="00635DAC"/>
    <w:rsid w:val="00636A9E"/>
    <w:rsid w:val="00637494"/>
    <w:rsid w:val="0064029D"/>
    <w:rsid w:val="00640F85"/>
    <w:rsid w:val="0064123C"/>
    <w:rsid w:val="00645D43"/>
    <w:rsid w:val="006536F6"/>
    <w:rsid w:val="00653837"/>
    <w:rsid w:val="00654E6B"/>
    <w:rsid w:val="00655C9D"/>
    <w:rsid w:val="00656D90"/>
    <w:rsid w:val="006579A9"/>
    <w:rsid w:val="006600C6"/>
    <w:rsid w:val="00660F6D"/>
    <w:rsid w:val="0066408B"/>
    <w:rsid w:val="00664767"/>
    <w:rsid w:val="00666E9A"/>
    <w:rsid w:val="00672E0B"/>
    <w:rsid w:val="00677E47"/>
    <w:rsid w:val="00680A80"/>
    <w:rsid w:val="0068176C"/>
    <w:rsid w:val="006820F2"/>
    <w:rsid w:val="00682469"/>
    <w:rsid w:val="006838AC"/>
    <w:rsid w:val="00684823"/>
    <w:rsid w:val="00685BEB"/>
    <w:rsid w:val="00687223"/>
    <w:rsid w:val="00687324"/>
    <w:rsid w:val="0069354E"/>
    <w:rsid w:val="00694BD9"/>
    <w:rsid w:val="00694D2D"/>
    <w:rsid w:val="00695DA9"/>
    <w:rsid w:val="0069626D"/>
    <w:rsid w:val="006977C8"/>
    <w:rsid w:val="006A008E"/>
    <w:rsid w:val="006A00F1"/>
    <w:rsid w:val="006A0CDA"/>
    <w:rsid w:val="006A2427"/>
    <w:rsid w:val="006A2F7F"/>
    <w:rsid w:val="006A3CFB"/>
    <w:rsid w:val="006A496F"/>
    <w:rsid w:val="006A6EDF"/>
    <w:rsid w:val="006B0668"/>
    <w:rsid w:val="006B1478"/>
    <w:rsid w:val="006B1FFB"/>
    <w:rsid w:val="006B321F"/>
    <w:rsid w:val="006B3450"/>
    <w:rsid w:val="006B4407"/>
    <w:rsid w:val="006B5D11"/>
    <w:rsid w:val="006B603C"/>
    <w:rsid w:val="006B6434"/>
    <w:rsid w:val="006B665C"/>
    <w:rsid w:val="006C03E8"/>
    <w:rsid w:val="006C0505"/>
    <w:rsid w:val="006C4205"/>
    <w:rsid w:val="006C7101"/>
    <w:rsid w:val="006D23C1"/>
    <w:rsid w:val="006D356A"/>
    <w:rsid w:val="006D4676"/>
    <w:rsid w:val="006D58D5"/>
    <w:rsid w:val="006D5EC7"/>
    <w:rsid w:val="006E06BE"/>
    <w:rsid w:val="006E1416"/>
    <w:rsid w:val="006E728A"/>
    <w:rsid w:val="006F1F9E"/>
    <w:rsid w:val="006F6AAA"/>
    <w:rsid w:val="006F6CF3"/>
    <w:rsid w:val="00700B4F"/>
    <w:rsid w:val="00703C53"/>
    <w:rsid w:val="00704A08"/>
    <w:rsid w:val="00705A79"/>
    <w:rsid w:val="00710024"/>
    <w:rsid w:val="00711478"/>
    <w:rsid w:val="00711F7D"/>
    <w:rsid w:val="0071247A"/>
    <w:rsid w:val="00712707"/>
    <w:rsid w:val="0071332B"/>
    <w:rsid w:val="00714F5A"/>
    <w:rsid w:val="007170ED"/>
    <w:rsid w:val="007175EE"/>
    <w:rsid w:val="007209A5"/>
    <w:rsid w:val="00721FC9"/>
    <w:rsid w:val="00722674"/>
    <w:rsid w:val="00725E68"/>
    <w:rsid w:val="00726950"/>
    <w:rsid w:val="00726AE1"/>
    <w:rsid w:val="00727810"/>
    <w:rsid w:val="00727DDF"/>
    <w:rsid w:val="0073188A"/>
    <w:rsid w:val="00731AA9"/>
    <w:rsid w:val="007326D1"/>
    <w:rsid w:val="00735A92"/>
    <w:rsid w:val="00735C6B"/>
    <w:rsid w:val="007368D1"/>
    <w:rsid w:val="007416BC"/>
    <w:rsid w:val="00743FBC"/>
    <w:rsid w:val="00746773"/>
    <w:rsid w:val="0075097A"/>
    <w:rsid w:val="007515B1"/>
    <w:rsid w:val="007603E2"/>
    <w:rsid w:val="00760BFD"/>
    <w:rsid w:val="00762248"/>
    <w:rsid w:val="0077231D"/>
    <w:rsid w:val="00773633"/>
    <w:rsid w:val="007761B8"/>
    <w:rsid w:val="007805F4"/>
    <w:rsid w:val="00785777"/>
    <w:rsid w:val="0078691B"/>
    <w:rsid w:val="00786AD2"/>
    <w:rsid w:val="007873FA"/>
    <w:rsid w:val="0079132B"/>
    <w:rsid w:val="007919DD"/>
    <w:rsid w:val="00792432"/>
    <w:rsid w:val="00797AF8"/>
    <w:rsid w:val="007A110E"/>
    <w:rsid w:val="007A27AB"/>
    <w:rsid w:val="007A6275"/>
    <w:rsid w:val="007A6924"/>
    <w:rsid w:val="007B7C62"/>
    <w:rsid w:val="007C2A8D"/>
    <w:rsid w:val="007C65D0"/>
    <w:rsid w:val="007C6992"/>
    <w:rsid w:val="007C7490"/>
    <w:rsid w:val="007C752F"/>
    <w:rsid w:val="007D3EE3"/>
    <w:rsid w:val="007D73D3"/>
    <w:rsid w:val="007E0027"/>
    <w:rsid w:val="007E3394"/>
    <w:rsid w:val="007E3EEF"/>
    <w:rsid w:val="007E529C"/>
    <w:rsid w:val="007E579F"/>
    <w:rsid w:val="007F4288"/>
    <w:rsid w:val="007F4CC0"/>
    <w:rsid w:val="007F5241"/>
    <w:rsid w:val="007F6C89"/>
    <w:rsid w:val="007F7951"/>
    <w:rsid w:val="008031C0"/>
    <w:rsid w:val="008054EE"/>
    <w:rsid w:val="00806136"/>
    <w:rsid w:val="00810CA5"/>
    <w:rsid w:val="00815EAC"/>
    <w:rsid w:val="00816D9F"/>
    <w:rsid w:val="00820429"/>
    <w:rsid w:val="008210D6"/>
    <w:rsid w:val="008239A8"/>
    <w:rsid w:val="00823E75"/>
    <w:rsid w:val="008242C5"/>
    <w:rsid w:val="00827FDA"/>
    <w:rsid w:val="00832F23"/>
    <w:rsid w:val="0083424F"/>
    <w:rsid w:val="00834F5C"/>
    <w:rsid w:val="00835F3B"/>
    <w:rsid w:val="00837023"/>
    <w:rsid w:val="00837B8F"/>
    <w:rsid w:val="00840A7E"/>
    <w:rsid w:val="00841315"/>
    <w:rsid w:val="0084334D"/>
    <w:rsid w:val="008451D5"/>
    <w:rsid w:val="00845FF4"/>
    <w:rsid w:val="008465C9"/>
    <w:rsid w:val="0085113D"/>
    <w:rsid w:val="00855944"/>
    <w:rsid w:val="00860E09"/>
    <w:rsid w:val="00860E10"/>
    <w:rsid w:val="00861AD2"/>
    <w:rsid w:val="00863176"/>
    <w:rsid w:val="00863FD1"/>
    <w:rsid w:val="008733B7"/>
    <w:rsid w:val="00875B69"/>
    <w:rsid w:val="00880636"/>
    <w:rsid w:val="008817A9"/>
    <w:rsid w:val="0088290D"/>
    <w:rsid w:val="00883472"/>
    <w:rsid w:val="00883637"/>
    <w:rsid w:val="00883791"/>
    <w:rsid w:val="008840FC"/>
    <w:rsid w:val="0088493C"/>
    <w:rsid w:val="00884AC9"/>
    <w:rsid w:val="00885B88"/>
    <w:rsid w:val="008868DD"/>
    <w:rsid w:val="00891820"/>
    <w:rsid w:val="00892A9B"/>
    <w:rsid w:val="00894955"/>
    <w:rsid w:val="00896140"/>
    <w:rsid w:val="008970A9"/>
    <w:rsid w:val="008A0964"/>
    <w:rsid w:val="008A1838"/>
    <w:rsid w:val="008A2395"/>
    <w:rsid w:val="008A4C0D"/>
    <w:rsid w:val="008B2FC2"/>
    <w:rsid w:val="008B4498"/>
    <w:rsid w:val="008B4FD6"/>
    <w:rsid w:val="008C1555"/>
    <w:rsid w:val="008C17F4"/>
    <w:rsid w:val="008C2D8D"/>
    <w:rsid w:val="008C3249"/>
    <w:rsid w:val="008C6771"/>
    <w:rsid w:val="008C76E4"/>
    <w:rsid w:val="008C7A94"/>
    <w:rsid w:val="008C7E98"/>
    <w:rsid w:val="008D05F3"/>
    <w:rsid w:val="008D06C9"/>
    <w:rsid w:val="008D1C03"/>
    <w:rsid w:val="008D2AD6"/>
    <w:rsid w:val="008D36A4"/>
    <w:rsid w:val="008D3867"/>
    <w:rsid w:val="008D43C6"/>
    <w:rsid w:val="008E0130"/>
    <w:rsid w:val="008E1D4E"/>
    <w:rsid w:val="008E2533"/>
    <w:rsid w:val="008E2AEA"/>
    <w:rsid w:val="008E45BE"/>
    <w:rsid w:val="008E4E7F"/>
    <w:rsid w:val="008E68D7"/>
    <w:rsid w:val="008E6D92"/>
    <w:rsid w:val="008F1A6C"/>
    <w:rsid w:val="008F1FB5"/>
    <w:rsid w:val="008F4D42"/>
    <w:rsid w:val="008F5B1D"/>
    <w:rsid w:val="009000F8"/>
    <w:rsid w:val="00903795"/>
    <w:rsid w:val="00904ED8"/>
    <w:rsid w:val="009054EA"/>
    <w:rsid w:val="00912100"/>
    <w:rsid w:val="00912D75"/>
    <w:rsid w:val="0091467A"/>
    <w:rsid w:val="0091799C"/>
    <w:rsid w:val="00920271"/>
    <w:rsid w:val="00920A59"/>
    <w:rsid w:val="00921D79"/>
    <w:rsid w:val="00921F43"/>
    <w:rsid w:val="009225BE"/>
    <w:rsid w:val="00926458"/>
    <w:rsid w:val="0092783D"/>
    <w:rsid w:val="00927F82"/>
    <w:rsid w:val="00931EA4"/>
    <w:rsid w:val="00932BBA"/>
    <w:rsid w:val="00933944"/>
    <w:rsid w:val="00933C18"/>
    <w:rsid w:val="0093781B"/>
    <w:rsid w:val="009414DE"/>
    <w:rsid w:val="00943367"/>
    <w:rsid w:val="0094350D"/>
    <w:rsid w:val="00946485"/>
    <w:rsid w:val="00946771"/>
    <w:rsid w:val="00946822"/>
    <w:rsid w:val="0095125A"/>
    <w:rsid w:val="00953B61"/>
    <w:rsid w:val="00955A6A"/>
    <w:rsid w:val="00960E39"/>
    <w:rsid w:val="00961F05"/>
    <w:rsid w:val="009644FB"/>
    <w:rsid w:val="0096546E"/>
    <w:rsid w:val="00967CC5"/>
    <w:rsid w:val="009709B4"/>
    <w:rsid w:val="00970B05"/>
    <w:rsid w:val="00970EC0"/>
    <w:rsid w:val="00970FF9"/>
    <w:rsid w:val="00972BD9"/>
    <w:rsid w:val="00973043"/>
    <w:rsid w:val="00973095"/>
    <w:rsid w:val="00977CE2"/>
    <w:rsid w:val="00980BB2"/>
    <w:rsid w:val="009834E1"/>
    <w:rsid w:val="009878A5"/>
    <w:rsid w:val="00987D4B"/>
    <w:rsid w:val="00996388"/>
    <w:rsid w:val="009A0AE9"/>
    <w:rsid w:val="009A1BB5"/>
    <w:rsid w:val="009A5A8F"/>
    <w:rsid w:val="009A7297"/>
    <w:rsid w:val="009A7872"/>
    <w:rsid w:val="009B06E7"/>
    <w:rsid w:val="009B4B6E"/>
    <w:rsid w:val="009B4C5F"/>
    <w:rsid w:val="009B6A53"/>
    <w:rsid w:val="009B7EF3"/>
    <w:rsid w:val="009C10EE"/>
    <w:rsid w:val="009C2CE7"/>
    <w:rsid w:val="009C5A37"/>
    <w:rsid w:val="009C5FF1"/>
    <w:rsid w:val="009C66FA"/>
    <w:rsid w:val="009C6BB1"/>
    <w:rsid w:val="009D2A2B"/>
    <w:rsid w:val="009D548C"/>
    <w:rsid w:val="009D5E36"/>
    <w:rsid w:val="009D7F13"/>
    <w:rsid w:val="009E0029"/>
    <w:rsid w:val="009E24DE"/>
    <w:rsid w:val="009E42C6"/>
    <w:rsid w:val="009E48B3"/>
    <w:rsid w:val="009F0E3B"/>
    <w:rsid w:val="009F4CFB"/>
    <w:rsid w:val="009F65ED"/>
    <w:rsid w:val="009F68F5"/>
    <w:rsid w:val="009F7AC1"/>
    <w:rsid w:val="00A00462"/>
    <w:rsid w:val="00A00492"/>
    <w:rsid w:val="00A0079E"/>
    <w:rsid w:val="00A029F4"/>
    <w:rsid w:val="00A030B5"/>
    <w:rsid w:val="00A0342D"/>
    <w:rsid w:val="00A04052"/>
    <w:rsid w:val="00A060B4"/>
    <w:rsid w:val="00A1271E"/>
    <w:rsid w:val="00A15477"/>
    <w:rsid w:val="00A1677E"/>
    <w:rsid w:val="00A16CD4"/>
    <w:rsid w:val="00A1728D"/>
    <w:rsid w:val="00A2101C"/>
    <w:rsid w:val="00A2625C"/>
    <w:rsid w:val="00A3074C"/>
    <w:rsid w:val="00A309F3"/>
    <w:rsid w:val="00A3253D"/>
    <w:rsid w:val="00A32584"/>
    <w:rsid w:val="00A329ED"/>
    <w:rsid w:val="00A3316E"/>
    <w:rsid w:val="00A36F6F"/>
    <w:rsid w:val="00A37210"/>
    <w:rsid w:val="00A42344"/>
    <w:rsid w:val="00A4290C"/>
    <w:rsid w:val="00A4754C"/>
    <w:rsid w:val="00A5124C"/>
    <w:rsid w:val="00A61A9B"/>
    <w:rsid w:val="00A625CC"/>
    <w:rsid w:val="00A62E71"/>
    <w:rsid w:val="00A63593"/>
    <w:rsid w:val="00A6404D"/>
    <w:rsid w:val="00A65420"/>
    <w:rsid w:val="00A67C54"/>
    <w:rsid w:val="00A73AB8"/>
    <w:rsid w:val="00A73BAD"/>
    <w:rsid w:val="00A74B54"/>
    <w:rsid w:val="00A74DAA"/>
    <w:rsid w:val="00A750C3"/>
    <w:rsid w:val="00A7619E"/>
    <w:rsid w:val="00A761AC"/>
    <w:rsid w:val="00A76CCF"/>
    <w:rsid w:val="00A7746B"/>
    <w:rsid w:val="00A77C76"/>
    <w:rsid w:val="00A80518"/>
    <w:rsid w:val="00A815BC"/>
    <w:rsid w:val="00A83F9E"/>
    <w:rsid w:val="00A85EAE"/>
    <w:rsid w:val="00A87C00"/>
    <w:rsid w:val="00A90393"/>
    <w:rsid w:val="00A905D8"/>
    <w:rsid w:val="00A9247C"/>
    <w:rsid w:val="00A94C2A"/>
    <w:rsid w:val="00A95AD0"/>
    <w:rsid w:val="00A96333"/>
    <w:rsid w:val="00A96DC3"/>
    <w:rsid w:val="00A97E86"/>
    <w:rsid w:val="00AA06F0"/>
    <w:rsid w:val="00AA0DD9"/>
    <w:rsid w:val="00AA1185"/>
    <w:rsid w:val="00AA1D3D"/>
    <w:rsid w:val="00AA248D"/>
    <w:rsid w:val="00AA6503"/>
    <w:rsid w:val="00AA6F5F"/>
    <w:rsid w:val="00AA7184"/>
    <w:rsid w:val="00AA7BFF"/>
    <w:rsid w:val="00AB4138"/>
    <w:rsid w:val="00AB4E36"/>
    <w:rsid w:val="00AB6414"/>
    <w:rsid w:val="00AB7987"/>
    <w:rsid w:val="00AC142D"/>
    <w:rsid w:val="00AC27FE"/>
    <w:rsid w:val="00AC5976"/>
    <w:rsid w:val="00AC5AC6"/>
    <w:rsid w:val="00AD226A"/>
    <w:rsid w:val="00AD3480"/>
    <w:rsid w:val="00AD4E14"/>
    <w:rsid w:val="00AD5B2E"/>
    <w:rsid w:val="00AD6F68"/>
    <w:rsid w:val="00AD762E"/>
    <w:rsid w:val="00AE1906"/>
    <w:rsid w:val="00AE793B"/>
    <w:rsid w:val="00AE7B5B"/>
    <w:rsid w:val="00AF35E7"/>
    <w:rsid w:val="00AF4CFD"/>
    <w:rsid w:val="00AF5F48"/>
    <w:rsid w:val="00AF62CA"/>
    <w:rsid w:val="00AF79AC"/>
    <w:rsid w:val="00B0436F"/>
    <w:rsid w:val="00B0561F"/>
    <w:rsid w:val="00B0749B"/>
    <w:rsid w:val="00B126B1"/>
    <w:rsid w:val="00B1295A"/>
    <w:rsid w:val="00B1303B"/>
    <w:rsid w:val="00B15554"/>
    <w:rsid w:val="00B1602E"/>
    <w:rsid w:val="00B17184"/>
    <w:rsid w:val="00B174FD"/>
    <w:rsid w:val="00B21AA8"/>
    <w:rsid w:val="00B220AD"/>
    <w:rsid w:val="00B223D4"/>
    <w:rsid w:val="00B240D4"/>
    <w:rsid w:val="00B24C4C"/>
    <w:rsid w:val="00B3209A"/>
    <w:rsid w:val="00B32DB1"/>
    <w:rsid w:val="00B343A3"/>
    <w:rsid w:val="00B34498"/>
    <w:rsid w:val="00B3459E"/>
    <w:rsid w:val="00B355C0"/>
    <w:rsid w:val="00B3639C"/>
    <w:rsid w:val="00B401AA"/>
    <w:rsid w:val="00B41851"/>
    <w:rsid w:val="00B41C45"/>
    <w:rsid w:val="00B42B0A"/>
    <w:rsid w:val="00B42B5D"/>
    <w:rsid w:val="00B450E7"/>
    <w:rsid w:val="00B4631B"/>
    <w:rsid w:val="00B465F6"/>
    <w:rsid w:val="00B46EF2"/>
    <w:rsid w:val="00B5082A"/>
    <w:rsid w:val="00B52C07"/>
    <w:rsid w:val="00B600A2"/>
    <w:rsid w:val="00B60CBA"/>
    <w:rsid w:val="00B60D35"/>
    <w:rsid w:val="00B6100A"/>
    <w:rsid w:val="00B615D7"/>
    <w:rsid w:val="00B61707"/>
    <w:rsid w:val="00B65286"/>
    <w:rsid w:val="00B656DD"/>
    <w:rsid w:val="00B70616"/>
    <w:rsid w:val="00B7288E"/>
    <w:rsid w:val="00B77B64"/>
    <w:rsid w:val="00B81599"/>
    <w:rsid w:val="00B828FF"/>
    <w:rsid w:val="00B82C82"/>
    <w:rsid w:val="00B82DB1"/>
    <w:rsid w:val="00B84C5B"/>
    <w:rsid w:val="00B851C7"/>
    <w:rsid w:val="00B872A8"/>
    <w:rsid w:val="00B92E3F"/>
    <w:rsid w:val="00B93918"/>
    <w:rsid w:val="00B94D7E"/>
    <w:rsid w:val="00B97ECE"/>
    <w:rsid w:val="00BA31FA"/>
    <w:rsid w:val="00BA501D"/>
    <w:rsid w:val="00BA51E9"/>
    <w:rsid w:val="00BA5848"/>
    <w:rsid w:val="00BB093D"/>
    <w:rsid w:val="00BB1C61"/>
    <w:rsid w:val="00BB47E4"/>
    <w:rsid w:val="00BB4EA7"/>
    <w:rsid w:val="00BB70B2"/>
    <w:rsid w:val="00BC1B2C"/>
    <w:rsid w:val="00BC2898"/>
    <w:rsid w:val="00BC3A12"/>
    <w:rsid w:val="00BC3A8F"/>
    <w:rsid w:val="00BC5987"/>
    <w:rsid w:val="00BC614D"/>
    <w:rsid w:val="00BD013C"/>
    <w:rsid w:val="00BD1554"/>
    <w:rsid w:val="00BD25DF"/>
    <w:rsid w:val="00BD352F"/>
    <w:rsid w:val="00BD3ECB"/>
    <w:rsid w:val="00BD59ED"/>
    <w:rsid w:val="00BD5E00"/>
    <w:rsid w:val="00BD7321"/>
    <w:rsid w:val="00BE041F"/>
    <w:rsid w:val="00BE243F"/>
    <w:rsid w:val="00BE310C"/>
    <w:rsid w:val="00BE6648"/>
    <w:rsid w:val="00BE6ACC"/>
    <w:rsid w:val="00BE7F1D"/>
    <w:rsid w:val="00BF2E6B"/>
    <w:rsid w:val="00BF5A10"/>
    <w:rsid w:val="00C00831"/>
    <w:rsid w:val="00C0090C"/>
    <w:rsid w:val="00C06439"/>
    <w:rsid w:val="00C0648B"/>
    <w:rsid w:val="00C0696B"/>
    <w:rsid w:val="00C06D75"/>
    <w:rsid w:val="00C113FA"/>
    <w:rsid w:val="00C128AA"/>
    <w:rsid w:val="00C14288"/>
    <w:rsid w:val="00C14371"/>
    <w:rsid w:val="00C14AC1"/>
    <w:rsid w:val="00C17BE3"/>
    <w:rsid w:val="00C17E59"/>
    <w:rsid w:val="00C2600C"/>
    <w:rsid w:val="00C30AC4"/>
    <w:rsid w:val="00C32455"/>
    <w:rsid w:val="00C33F8A"/>
    <w:rsid w:val="00C34BC9"/>
    <w:rsid w:val="00C35330"/>
    <w:rsid w:val="00C35D15"/>
    <w:rsid w:val="00C466B4"/>
    <w:rsid w:val="00C471D7"/>
    <w:rsid w:val="00C47FCA"/>
    <w:rsid w:val="00C5196A"/>
    <w:rsid w:val="00C51C8F"/>
    <w:rsid w:val="00C5615C"/>
    <w:rsid w:val="00C616FE"/>
    <w:rsid w:val="00C62995"/>
    <w:rsid w:val="00C67F03"/>
    <w:rsid w:val="00C70020"/>
    <w:rsid w:val="00C7146E"/>
    <w:rsid w:val="00C71753"/>
    <w:rsid w:val="00C72011"/>
    <w:rsid w:val="00C72E14"/>
    <w:rsid w:val="00C73D7F"/>
    <w:rsid w:val="00C73FBD"/>
    <w:rsid w:val="00C752BA"/>
    <w:rsid w:val="00C778FB"/>
    <w:rsid w:val="00C806A7"/>
    <w:rsid w:val="00C83345"/>
    <w:rsid w:val="00C867B4"/>
    <w:rsid w:val="00C86AB8"/>
    <w:rsid w:val="00C877E2"/>
    <w:rsid w:val="00C87878"/>
    <w:rsid w:val="00C9169B"/>
    <w:rsid w:val="00C92968"/>
    <w:rsid w:val="00C92D7B"/>
    <w:rsid w:val="00C931B9"/>
    <w:rsid w:val="00C934A1"/>
    <w:rsid w:val="00C9357D"/>
    <w:rsid w:val="00C95CCE"/>
    <w:rsid w:val="00C96B6D"/>
    <w:rsid w:val="00C97221"/>
    <w:rsid w:val="00CA106A"/>
    <w:rsid w:val="00CA20A9"/>
    <w:rsid w:val="00CA24F0"/>
    <w:rsid w:val="00CA2746"/>
    <w:rsid w:val="00CA4B1B"/>
    <w:rsid w:val="00CA632D"/>
    <w:rsid w:val="00CA67C9"/>
    <w:rsid w:val="00CA7B59"/>
    <w:rsid w:val="00CB00BB"/>
    <w:rsid w:val="00CB078B"/>
    <w:rsid w:val="00CB103B"/>
    <w:rsid w:val="00CB1F4F"/>
    <w:rsid w:val="00CB2968"/>
    <w:rsid w:val="00CB4368"/>
    <w:rsid w:val="00CB5171"/>
    <w:rsid w:val="00CC02C7"/>
    <w:rsid w:val="00CC1764"/>
    <w:rsid w:val="00CC1956"/>
    <w:rsid w:val="00CC1B94"/>
    <w:rsid w:val="00CC3973"/>
    <w:rsid w:val="00CC4021"/>
    <w:rsid w:val="00CC404B"/>
    <w:rsid w:val="00CC4890"/>
    <w:rsid w:val="00CC51EF"/>
    <w:rsid w:val="00CC545D"/>
    <w:rsid w:val="00CC5AB4"/>
    <w:rsid w:val="00CC5F52"/>
    <w:rsid w:val="00CD260B"/>
    <w:rsid w:val="00CD36FB"/>
    <w:rsid w:val="00CD383C"/>
    <w:rsid w:val="00CD5461"/>
    <w:rsid w:val="00CD59BC"/>
    <w:rsid w:val="00CD6B06"/>
    <w:rsid w:val="00CD7C08"/>
    <w:rsid w:val="00CD7CB4"/>
    <w:rsid w:val="00CE0318"/>
    <w:rsid w:val="00CE5A2D"/>
    <w:rsid w:val="00CE5C5E"/>
    <w:rsid w:val="00CE5DAC"/>
    <w:rsid w:val="00CE6AB0"/>
    <w:rsid w:val="00CE6FBD"/>
    <w:rsid w:val="00CF0BB9"/>
    <w:rsid w:val="00CF0E29"/>
    <w:rsid w:val="00D01410"/>
    <w:rsid w:val="00D02333"/>
    <w:rsid w:val="00D02FB7"/>
    <w:rsid w:val="00D0321B"/>
    <w:rsid w:val="00D04939"/>
    <w:rsid w:val="00D06416"/>
    <w:rsid w:val="00D11415"/>
    <w:rsid w:val="00D1358D"/>
    <w:rsid w:val="00D17B40"/>
    <w:rsid w:val="00D20150"/>
    <w:rsid w:val="00D21A2A"/>
    <w:rsid w:val="00D21B8C"/>
    <w:rsid w:val="00D26970"/>
    <w:rsid w:val="00D27CBF"/>
    <w:rsid w:val="00D305FC"/>
    <w:rsid w:val="00D31A3A"/>
    <w:rsid w:val="00D32770"/>
    <w:rsid w:val="00D34181"/>
    <w:rsid w:val="00D359EF"/>
    <w:rsid w:val="00D401C2"/>
    <w:rsid w:val="00D44308"/>
    <w:rsid w:val="00D44C4D"/>
    <w:rsid w:val="00D455B4"/>
    <w:rsid w:val="00D478B2"/>
    <w:rsid w:val="00D47DC4"/>
    <w:rsid w:val="00D51DBB"/>
    <w:rsid w:val="00D5380D"/>
    <w:rsid w:val="00D5598B"/>
    <w:rsid w:val="00D561A1"/>
    <w:rsid w:val="00D64C49"/>
    <w:rsid w:val="00D65377"/>
    <w:rsid w:val="00D66708"/>
    <w:rsid w:val="00D6763A"/>
    <w:rsid w:val="00D71C08"/>
    <w:rsid w:val="00D73B1B"/>
    <w:rsid w:val="00D73DEF"/>
    <w:rsid w:val="00D7574A"/>
    <w:rsid w:val="00D80411"/>
    <w:rsid w:val="00D8072F"/>
    <w:rsid w:val="00D80749"/>
    <w:rsid w:val="00D80E7D"/>
    <w:rsid w:val="00D82E68"/>
    <w:rsid w:val="00D835C4"/>
    <w:rsid w:val="00D84F87"/>
    <w:rsid w:val="00D93CB9"/>
    <w:rsid w:val="00D93ECF"/>
    <w:rsid w:val="00D96C3D"/>
    <w:rsid w:val="00D97533"/>
    <w:rsid w:val="00DA09E2"/>
    <w:rsid w:val="00DA215F"/>
    <w:rsid w:val="00DA6608"/>
    <w:rsid w:val="00DA7146"/>
    <w:rsid w:val="00DB02D5"/>
    <w:rsid w:val="00DB1177"/>
    <w:rsid w:val="00DB18B6"/>
    <w:rsid w:val="00DB61F4"/>
    <w:rsid w:val="00DB6233"/>
    <w:rsid w:val="00DC15EB"/>
    <w:rsid w:val="00DC186C"/>
    <w:rsid w:val="00DC3A10"/>
    <w:rsid w:val="00DC707D"/>
    <w:rsid w:val="00DD1564"/>
    <w:rsid w:val="00DD1821"/>
    <w:rsid w:val="00DD5229"/>
    <w:rsid w:val="00DE13D3"/>
    <w:rsid w:val="00DE625D"/>
    <w:rsid w:val="00DE7253"/>
    <w:rsid w:val="00DE74C0"/>
    <w:rsid w:val="00DF2792"/>
    <w:rsid w:val="00DF430F"/>
    <w:rsid w:val="00DF5529"/>
    <w:rsid w:val="00DF5A60"/>
    <w:rsid w:val="00DF5ADD"/>
    <w:rsid w:val="00DF6B97"/>
    <w:rsid w:val="00E031F9"/>
    <w:rsid w:val="00E0352D"/>
    <w:rsid w:val="00E11610"/>
    <w:rsid w:val="00E133E9"/>
    <w:rsid w:val="00E13B0A"/>
    <w:rsid w:val="00E14835"/>
    <w:rsid w:val="00E25B1C"/>
    <w:rsid w:val="00E25BB7"/>
    <w:rsid w:val="00E274DF"/>
    <w:rsid w:val="00E27965"/>
    <w:rsid w:val="00E27C70"/>
    <w:rsid w:val="00E3064C"/>
    <w:rsid w:val="00E317D1"/>
    <w:rsid w:val="00E356C4"/>
    <w:rsid w:val="00E4097A"/>
    <w:rsid w:val="00E43280"/>
    <w:rsid w:val="00E4619B"/>
    <w:rsid w:val="00E46311"/>
    <w:rsid w:val="00E46934"/>
    <w:rsid w:val="00E505F8"/>
    <w:rsid w:val="00E50B9A"/>
    <w:rsid w:val="00E50C53"/>
    <w:rsid w:val="00E65554"/>
    <w:rsid w:val="00E66329"/>
    <w:rsid w:val="00E664F4"/>
    <w:rsid w:val="00E67537"/>
    <w:rsid w:val="00E739D8"/>
    <w:rsid w:val="00E7476E"/>
    <w:rsid w:val="00E76348"/>
    <w:rsid w:val="00E81166"/>
    <w:rsid w:val="00E84660"/>
    <w:rsid w:val="00E904AD"/>
    <w:rsid w:val="00E9097F"/>
    <w:rsid w:val="00E91E22"/>
    <w:rsid w:val="00E95A4F"/>
    <w:rsid w:val="00EA2365"/>
    <w:rsid w:val="00EA35DE"/>
    <w:rsid w:val="00EA60EC"/>
    <w:rsid w:val="00EA65D7"/>
    <w:rsid w:val="00EA7D6B"/>
    <w:rsid w:val="00EB491A"/>
    <w:rsid w:val="00EB630D"/>
    <w:rsid w:val="00EB64D4"/>
    <w:rsid w:val="00EC05E8"/>
    <w:rsid w:val="00EC1AC4"/>
    <w:rsid w:val="00EC2060"/>
    <w:rsid w:val="00EC6D93"/>
    <w:rsid w:val="00ED05D5"/>
    <w:rsid w:val="00ED0731"/>
    <w:rsid w:val="00ED162A"/>
    <w:rsid w:val="00ED177C"/>
    <w:rsid w:val="00ED2657"/>
    <w:rsid w:val="00ED369C"/>
    <w:rsid w:val="00ED3C30"/>
    <w:rsid w:val="00ED402F"/>
    <w:rsid w:val="00ED53A6"/>
    <w:rsid w:val="00ED75D4"/>
    <w:rsid w:val="00ED7CBA"/>
    <w:rsid w:val="00EE0135"/>
    <w:rsid w:val="00EE2083"/>
    <w:rsid w:val="00EE2769"/>
    <w:rsid w:val="00EE2D47"/>
    <w:rsid w:val="00EE7246"/>
    <w:rsid w:val="00EF0CBF"/>
    <w:rsid w:val="00EF360D"/>
    <w:rsid w:val="00EF779B"/>
    <w:rsid w:val="00F000DE"/>
    <w:rsid w:val="00F001AC"/>
    <w:rsid w:val="00F043BA"/>
    <w:rsid w:val="00F0710F"/>
    <w:rsid w:val="00F1014E"/>
    <w:rsid w:val="00F12F88"/>
    <w:rsid w:val="00F1326F"/>
    <w:rsid w:val="00F153CB"/>
    <w:rsid w:val="00F163D3"/>
    <w:rsid w:val="00F1737D"/>
    <w:rsid w:val="00F24282"/>
    <w:rsid w:val="00F2495B"/>
    <w:rsid w:val="00F2497F"/>
    <w:rsid w:val="00F24CA0"/>
    <w:rsid w:val="00F2587F"/>
    <w:rsid w:val="00F25AB4"/>
    <w:rsid w:val="00F26D1B"/>
    <w:rsid w:val="00F31858"/>
    <w:rsid w:val="00F32843"/>
    <w:rsid w:val="00F33C57"/>
    <w:rsid w:val="00F345D5"/>
    <w:rsid w:val="00F35548"/>
    <w:rsid w:val="00F374FA"/>
    <w:rsid w:val="00F4041D"/>
    <w:rsid w:val="00F406AC"/>
    <w:rsid w:val="00F40B85"/>
    <w:rsid w:val="00F4137D"/>
    <w:rsid w:val="00F41C92"/>
    <w:rsid w:val="00F41E6B"/>
    <w:rsid w:val="00F456F3"/>
    <w:rsid w:val="00F4679B"/>
    <w:rsid w:val="00F473CF"/>
    <w:rsid w:val="00F60E03"/>
    <w:rsid w:val="00F610C5"/>
    <w:rsid w:val="00F64217"/>
    <w:rsid w:val="00F64E3A"/>
    <w:rsid w:val="00F651B8"/>
    <w:rsid w:val="00F700A6"/>
    <w:rsid w:val="00F70AFB"/>
    <w:rsid w:val="00F715F9"/>
    <w:rsid w:val="00F72A09"/>
    <w:rsid w:val="00F76553"/>
    <w:rsid w:val="00F7795E"/>
    <w:rsid w:val="00F85222"/>
    <w:rsid w:val="00F92AC6"/>
    <w:rsid w:val="00F94269"/>
    <w:rsid w:val="00F942F6"/>
    <w:rsid w:val="00F9571D"/>
    <w:rsid w:val="00F96AA1"/>
    <w:rsid w:val="00F9704F"/>
    <w:rsid w:val="00FA070C"/>
    <w:rsid w:val="00FA08E2"/>
    <w:rsid w:val="00FA28A9"/>
    <w:rsid w:val="00FA47BF"/>
    <w:rsid w:val="00FA4816"/>
    <w:rsid w:val="00FA56D4"/>
    <w:rsid w:val="00FA7EBC"/>
    <w:rsid w:val="00FB1534"/>
    <w:rsid w:val="00FB18F1"/>
    <w:rsid w:val="00FB32EC"/>
    <w:rsid w:val="00FB4FA0"/>
    <w:rsid w:val="00FB609E"/>
    <w:rsid w:val="00FB62EE"/>
    <w:rsid w:val="00FB7865"/>
    <w:rsid w:val="00FC10F1"/>
    <w:rsid w:val="00FC1168"/>
    <w:rsid w:val="00FC244E"/>
    <w:rsid w:val="00FC283D"/>
    <w:rsid w:val="00FC4848"/>
    <w:rsid w:val="00FD1593"/>
    <w:rsid w:val="00FD3657"/>
    <w:rsid w:val="00FD4B4C"/>
    <w:rsid w:val="00FD5A72"/>
    <w:rsid w:val="00FD5DE3"/>
    <w:rsid w:val="00FD69BF"/>
    <w:rsid w:val="00FD6D67"/>
    <w:rsid w:val="00FE14C6"/>
    <w:rsid w:val="00FE2282"/>
    <w:rsid w:val="00FE253B"/>
    <w:rsid w:val="00FE2621"/>
    <w:rsid w:val="00FE380F"/>
    <w:rsid w:val="00FE3E35"/>
    <w:rsid w:val="00FE4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8DBF3"/>
  <w15:chartTrackingRefBased/>
  <w15:docId w15:val="{20746D44-B4E1-4398-B76C-44ED363C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B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6C4"/>
    <w:pPr>
      <w:ind w:left="720"/>
      <w:contextualSpacing/>
    </w:pPr>
  </w:style>
  <w:style w:type="paragraph" w:styleId="Header">
    <w:name w:val="header"/>
    <w:basedOn w:val="Normal"/>
    <w:link w:val="HeaderChar"/>
    <w:uiPriority w:val="99"/>
    <w:unhideWhenUsed/>
    <w:rsid w:val="00E35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6C4"/>
  </w:style>
  <w:style w:type="paragraph" w:styleId="Footer">
    <w:name w:val="footer"/>
    <w:basedOn w:val="Normal"/>
    <w:link w:val="FooterChar"/>
    <w:uiPriority w:val="99"/>
    <w:unhideWhenUsed/>
    <w:rsid w:val="00E35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6C4"/>
  </w:style>
  <w:style w:type="character" w:styleId="Hyperlink">
    <w:name w:val="Hyperlink"/>
    <w:uiPriority w:val="99"/>
    <w:rsid w:val="00CC02C7"/>
    <w:rPr>
      <w:color w:val="0000FF"/>
      <w:u w:val="single"/>
    </w:rPr>
  </w:style>
  <w:style w:type="paragraph" w:styleId="FootnoteText">
    <w:name w:val="footnote text"/>
    <w:basedOn w:val="Normal"/>
    <w:link w:val="FootnoteTextChar"/>
    <w:uiPriority w:val="99"/>
    <w:unhideWhenUsed/>
    <w:rsid w:val="005A0D38"/>
    <w:pPr>
      <w:spacing w:after="0" w:line="240" w:lineRule="auto"/>
    </w:pPr>
    <w:rPr>
      <w:sz w:val="20"/>
      <w:szCs w:val="20"/>
    </w:rPr>
  </w:style>
  <w:style w:type="character" w:customStyle="1" w:styleId="FootnoteTextChar">
    <w:name w:val="Footnote Text Char"/>
    <w:basedOn w:val="DefaultParagraphFont"/>
    <w:link w:val="FootnoteText"/>
    <w:uiPriority w:val="99"/>
    <w:rsid w:val="005A0D38"/>
    <w:rPr>
      <w:sz w:val="20"/>
      <w:szCs w:val="20"/>
    </w:rPr>
  </w:style>
  <w:style w:type="character" w:styleId="FootnoteReference">
    <w:name w:val="footnote reference"/>
    <w:basedOn w:val="DefaultParagraphFont"/>
    <w:uiPriority w:val="99"/>
    <w:semiHidden/>
    <w:unhideWhenUsed/>
    <w:rsid w:val="005A0D38"/>
    <w:rPr>
      <w:vertAlign w:val="superscript"/>
    </w:rPr>
  </w:style>
  <w:style w:type="character" w:customStyle="1" w:styleId="sectxt">
    <w:name w:val="sectxt"/>
    <w:basedOn w:val="DefaultParagraphFont"/>
    <w:rsid w:val="005A0D38"/>
  </w:style>
  <w:style w:type="character" w:styleId="CommentReference">
    <w:name w:val="annotation reference"/>
    <w:basedOn w:val="DefaultParagraphFont"/>
    <w:uiPriority w:val="99"/>
    <w:semiHidden/>
    <w:unhideWhenUsed/>
    <w:rsid w:val="004E1E8D"/>
    <w:rPr>
      <w:sz w:val="16"/>
      <w:szCs w:val="16"/>
    </w:rPr>
  </w:style>
  <w:style w:type="paragraph" w:styleId="CommentText">
    <w:name w:val="annotation text"/>
    <w:basedOn w:val="Normal"/>
    <w:link w:val="CommentTextChar"/>
    <w:uiPriority w:val="99"/>
    <w:unhideWhenUsed/>
    <w:rsid w:val="004E1E8D"/>
    <w:pPr>
      <w:spacing w:line="240" w:lineRule="auto"/>
    </w:pPr>
    <w:rPr>
      <w:sz w:val="20"/>
      <w:szCs w:val="20"/>
    </w:rPr>
  </w:style>
  <w:style w:type="character" w:customStyle="1" w:styleId="CommentTextChar">
    <w:name w:val="Comment Text Char"/>
    <w:basedOn w:val="DefaultParagraphFont"/>
    <w:link w:val="CommentText"/>
    <w:uiPriority w:val="99"/>
    <w:rsid w:val="004E1E8D"/>
    <w:rPr>
      <w:sz w:val="20"/>
      <w:szCs w:val="20"/>
    </w:rPr>
  </w:style>
  <w:style w:type="paragraph" w:styleId="BalloonText">
    <w:name w:val="Balloon Text"/>
    <w:basedOn w:val="Normal"/>
    <w:link w:val="BalloonTextChar"/>
    <w:uiPriority w:val="99"/>
    <w:semiHidden/>
    <w:unhideWhenUsed/>
    <w:rsid w:val="004E1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E8D"/>
    <w:rPr>
      <w:rFonts w:ascii="Segoe UI" w:hAnsi="Segoe UI" w:cs="Segoe UI"/>
      <w:sz w:val="18"/>
      <w:szCs w:val="18"/>
    </w:rPr>
  </w:style>
  <w:style w:type="paragraph" w:customStyle="1" w:styleId="Default">
    <w:name w:val="Default"/>
    <w:rsid w:val="006317D6"/>
    <w:pPr>
      <w:autoSpaceDE w:val="0"/>
      <w:autoSpaceDN w:val="0"/>
      <w:adjustRightInd w:val="0"/>
      <w:spacing w:after="0" w:line="240" w:lineRule="auto"/>
    </w:pPr>
    <w:rPr>
      <w:rFonts w:ascii="OAOZJ O+ Humanist 777 BT" w:hAnsi="OAOZJ O+ Humanist 777 BT" w:cs="OAOZJ O+ Humanist 777 BT"/>
      <w:color w:val="000000"/>
      <w:sz w:val="24"/>
      <w:szCs w:val="24"/>
    </w:rPr>
  </w:style>
  <w:style w:type="character" w:customStyle="1" w:styleId="A0">
    <w:name w:val="A0"/>
    <w:uiPriority w:val="99"/>
    <w:rsid w:val="006317D6"/>
    <w:rPr>
      <w:rFonts w:cs="OAOZJ O+ Humanist 777 BT"/>
      <w:b/>
      <w:bCs/>
      <w:color w:val="000000"/>
      <w:sz w:val="50"/>
      <w:szCs w:val="50"/>
    </w:rPr>
  </w:style>
  <w:style w:type="paragraph" w:styleId="NoSpacing">
    <w:name w:val="No Spacing"/>
    <w:uiPriority w:val="1"/>
    <w:qFormat/>
    <w:rsid w:val="006317D6"/>
    <w:pPr>
      <w:spacing w:after="0" w:line="240" w:lineRule="auto"/>
    </w:pPr>
  </w:style>
  <w:style w:type="table" w:customStyle="1" w:styleId="TableGrid1">
    <w:name w:val="Table Grid1"/>
    <w:basedOn w:val="TableNormal"/>
    <w:next w:val="TableGrid"/>
    <w:uiPriority w:val="39"/>
    <w:rsid w:val="000E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E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F1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D3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D3ECB"/>
  </w:style>
  <w:style w:type="table" w:customStyle="1" w:styleId="TableGrid4">
    <w:name w:val="Table Grid4"/>
    <w:basedOn w:val="TableNormal"/>
    <w:next w:val="TableGrid"/>
    <w:uiPriority w:val="39"/>
    <w:rsid w:val="00BD3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D3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D3ECB"/>
    <w:rPr>
      <w:b/>
      <w:bCs/>
    </w:rPr>
  </w:style>
  <w:style w:type="character" w:customStyle="1" w:styleId="CommentSubjectChar">
    <w:name w:val="Comment Subject Char"/>
    <w:basedOn w:val="CommentTextChar"/>
    <w:link w:val="CommentSubject"/>
    <w:uiPriority w:val="99"/>
    <w:semiHidden/>
    <w:rsid w:val="00BD3ECB"/>
    <w:rPr>
      <w:b/>
      <w:bCs/>
      <w:sz w:val="20"/>
      <w:szCs w:val="20"/>
    </w:rPr>
  </w:style>
  <w:style w:type="paragraph" w:styleId="Revision">
    <w:name w:val="Revision"/>
    <w:hidden/>
    <w:uiPriority w:val="99"/>
    <w:semiHidden/>
    <w:rsid w:val="00BD3ECB"/>
    <w:pPr>
      <w:spacing w:after="0" w:line="240" w:lineRule="auto"/>
    </w:pPr>
  </w:style>
  <w:style w:type="paragraph" w:styleId="NormalWeb">
    <w:name w:val="Normal (Web)"/>
    <w:basedOn w:val="Normal"/>
    <w:uiPriority w:val="99"/>
    <w:unhideWhenUsed/>
    <w:rsid w:val="00A761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72930"/>
    <w:rPr>
      <w:color w:val="954F72" w:themeColor="followedHyperlink"/>
      <w:u w:val="single"/>
    </w:rPr>
  </w:style>
  <w:style w:type="table" w:customStyle="1" w:styleId="TableGrid5">
    <w:name w:val="Table Grid5"/>
    <w:basedOn w:val="TableNormal"/>
    <w:next w:val="TableGrid"/>
    <w:uiPriority w:val="39"/>
    <w:rsid w:val="005D4F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E4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5BB7"/>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727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84503">
      <w:bodyDiv w:val="1"/>
      <w:marLeft w:val="0"/>
      <w:marRight w:val="0"/>
      <w:marTop w:val="0"/>
      <w:marBottom w:val="0"/>
      <w:divBdr>
        <w:top w:val="none" w:sz="0" w:space="0" w:color="auto"/>
        <w:left w:val="none" w:sz="0" w:space="0" w:color="auto"/>
        <w:bottom w:val="none" w:sz="0" w:space="0" w:color="auto"/>
        <w:right w:val="none" w:sz="0" w:space="0" w:color="auto"/>
      </w:divBdr>
    </w:div>
    <w:div w:id="1203513624">
      <w:bodyDiv w:val="1"/>
      <w:marLeft w:val="0"/>
      <w:marRight w:val="0"/>
      <w:marTop w:val="0"/>
      <w:marBottom w:val="0"/>
      <w:divBdr>
        <w:top w:val="none" w:sz="0" w:space="0" w:color="auto"/>
        <w:left w:val="none" w:sz="0" w:space="0" w:color="auto"/>
        <w:bottom w:val="none" w:sz="0" w:space="0" w:color="auto"/>
        <w:right w:val="none" w:sz="0" w:space="0" w:color="auto"/>
      </w:divBdr>
    </w:div>
    <w:div w:id="1212644867">
      <w:bodyDiv w:val="1"/>
      <w:marLeft w:val="0"/>
      <w:marRight w:val="0"/>
      <w:marTop w:val="0"/>
      <w:marBottom w:val="0"/>
      <w:divBdr>
        <w:top w:val="none" w:sz="0" w:space="0" w:color="auto"/>
        <w:left w:val="none" w:sz="0" w:space="0" w:color="auto"/>
        <w:bottom w:val="none" w:sz="0" w:space="0" w:color="auto"/>
        <w:right w:val="none" w:sz="0" w:space="0" w:color="auto"/>
      </w:divBdr>
    </w:div>
    <w:div w:id="126507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gpsreg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indexation-of-public-service-pen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ta.perspective.info/documents/act-pia1971/" TargetMode="External"/><Relationship Id="rId5" Type="http://schemas.openxmlformats.org/officeDocument/2006/relationships/webSettings" Target="webSettings.xml"/><Relationship Id="rId15" Type="http://schemas.openxmlformats.org/officeDocument/2006/relationships/hyperlink" Target="https://www.gov.uk/government/publications/indexation-of-public-service-pensions" TargetMode="External"/><Relationship Id="rId10" Type="http://schemas.openxmlformats.org/officeDocument/2006/relationships/hyperlink" Target="https://beta.perspective.info/documents/act-pia197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publications/state-pensions-annual-increases-if-you-live-abroad/countries-where-we-pay-an-annual-increase-in-the-state-pens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2.png@01D164B8.DFF1061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88A15-CB88-457A-89E7-DB3D292E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51</Pages>
  <Words>12351</Words>
  <Characters>70406</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Wiberg</dc:creator>
  <cp:keywords/>
  <dc:description/>
  <cp:lastModifiedBy>Jayne Wiberg</cp:lastModifiedBy>
  <cp:revision>357</cp:revision>
  <cp:lastPrinted>2017-12-01T10:06:00Z</cp:lastPrinted>
  <dcterms:created xsi:type="dcterms:W3CDTF">2025-03-07T09:30:00Z</dcterms:created>
  <dcterms:modified xsi:type="dcterms:W3CDTF">2025-03-18T17:08:00Z</dcterms:modified>
</cp:coreProperties>
</file>