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E692" w14:textId="686EC73F" w:rsidR="00827F79" w:rsidRDefault="00A26008" w:rsidP="00A26008">
      <w:pPr>
        <w:ind w:right="-613"/>
        <w:jc w:val="right"/>
      </w:pPr>
      <w:r>
        <w:rPr>
          <w:noProof/>
        </w:rPr>
        <w:drawing>
          <wp:inline distT="0" distB="0" distL="0" distR="0" wp14:anchorId="0D2CFF94" wp14:editId="37DC0FD3">
            <wp:extent cx="3609394" cy="120046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09394" cy="1200463"/>
                    </a:xfrm>
                    <a:prstGeom prst="rect">
                      <a:avLst/>
                    </a:prstGeom>
                    <a:noFill/>
                    <a:ln>
                      <a:noFill/>
                    </a:ln>
                  </pic:spPr>
                </pic:pic>
              </a:graphicData>
            </a:graphic>
          </wp:inline>
        </w:drawing>
      </w:r>
    </w:p>
    <w:p w14:paraId="707F3860" w14:textId="2C11125C" w:rsidR="00544DCD" w:rsidRPr="005A6CC0" w:rsidRDefault="00E96EC8" w:rsidP="00827F79">
      <w:pPr>
        <w:pStyle w:val="Heading1"/>
      </w:pPr>
      <w:r>
        <w:t>LGPS</w:t>
      </w:r>
      <w:r w:rsidR="00544DCD" w:rsidRPr="005A6CC0">
        <w:t xml:space="preserve"> Payroll Guide</w:t>
      </w:r>
    </w:p>
    <w:p w14:paraId="2FB9BAFE" w14:textId="3CF05794" w:rsidR="005A6CC0" w:rsidRDefault="005A6CC0" w:rsidP="00C37F39">
      <w:pPr>
        <w:pStyle w:val="Heading2"/>
      </w:pPr>
      <w:r w:rsidRPr="00B8635E">
        <w:t>Contents</w:t>
      </w:r>
    </w:p>
    <w:p w14:paraId="7F5FC135" w14:textId="77777777" w:rsidR="00E625EA" w:rsidRDefault="00755CD4">
      <w:pPr>
        <w:pStyle w:val="TOC1"/>
        <w:rPr>
          <w:del w:id="0"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1" w:author="Steven Moseley" w:date="2026-03-30T15:18:00Z" w16du:dateUtc="2026-03-30T14:18:00Z">
        <w:r>
          <w:fldChar w:fldCharType="begin"/>
        </w:r>
        <w:r>
          <w:delInstrText xml:space="preserve"> TOC \h \z \u \t "Heading 2,1,Heading 3,2" </w:delInstrText>
        </w:r>
        <w:r>
          <w:fldChar w:fldCharType="separate"/>
        </w:r>
        <w:r w:rsidR="00E625EA">
          <w:rPr>
            <w:b w:val="0"/>
          </w:rPr>
          <w:fldChar w:fldCharType="begin"/>
        </w:r>
        <w:r w:rsidR="00E625EA">
          <w:delInstrText>HYPERLINK \l "_Toc207612772"</w:delInstrText>
        </w:r>
        <w:r w:rsidR="00E625EA">
          <w:rPr>
            <w:b w:val="0"/>
          </w:rPr>
        </w:r>
        <w:r w:rsidR="00E625EA">
          <w:rPr>
            <w:b w:val="0"/>
          </w:rPr>
          <w:fldChar w:fldCharType="separate"/>
        </w:r>
        <w:r w:rsidR="00E625EA" w:rsidRPr="00B4194A">
          <w:rPr>
            <w:rStyle w:val="Hyperlink"/>
            <w:noProof/>
          </w:rPr>
          <w:delText>About this guide</w:delText>
        </w:r>
        <w:r w:rsidR="00E625EA">
          <w:rPr>
            <w:noProof/>
            <w:webHidden/>
          </w:rPr>
          <w:tab/>
        </w:r>
        <w:r w:rsidR="00E625EA">
          <w:rPr>
            <w:b w:val="0"/>
            <w:noProof/>
            <w:webHidden/>
          </w:rPr>
          <w:fldChar w:fldCharType="begin"/>
        </w:r>
        <w:r w:rsidR="00E625EA">
          <w:rPr>
            <w:noProof/>
            <w:webHidden/>
          </w:rPr>
          <w:delInstrText xml:space="preserve"> PAGEREF _Toc207612772 \h </w:delInstrText>
        </w:r>
        <w:r w:rsidR="00E625EA">
          <w:rPr>
            <w:b w:val="0"/>
            <w:noProof/>
            <w:webHidden/>
          </w:rPr>
        </w:r>
        <w:r w:rsidR="00E625EA">
          <w:rPr>
            <w:b w:val="0"/>
            <w:noProof/>
            <w:webHidden/>
          </w:rPr>
          <w:fldChar w:fldCharType="separate"/>
        </w:r>
        <w:r w:rsidR="00E625EA">
          <w:rPr>
            <w:noProof/>
            <w:webHidden/>
          </w:rPr>
          <w:delText>3</w:delText>
        </w:r>
        <w:r w:rsidR="00E625EA">
          <w:rPr>
            <w:b w:val="0"/>
            <w:noProof/>
            <w:webHidden/>
          </w:rPr>
          <w:fldChar w:fldCharType="end"/>
        </w:r>
        <w:r w:rsidR="00E625EA">
          <w:rPr>
            <w:b w:val="0"/>
          </w:rPr>
          <w:fldChar w:fldCharType="end"/>
        </w:r>
      </w:del>
    </w:p>
    <w:p w14:paraId="1783FA01" w14:textId="77777777" w:rsidR="00E625EA" w:rsidRDefault="00E625EA">
      <w:pPr>
        <w:pStyle w:val="TOC1"/>
        <w:rPr>
          <w:del w:id="2"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3" w:author="Steven Moseley" w:date="2026-03-30T15:18:00Z" w16du:dateUtc="2026-03-30T14:18:00Z">
        <w:r>
          <w:rPr>
            <w:b w:val="0"/>
          </w:rPr>
          <w:fldChar w:fldCharType="begin"/>
        </w:r>
        <w:r>
          <w:delInstrText>HYPERLINK \l "_Toc207612773"</w:delInstrText>
        </w:r>
        <w:r>
          <w:rPr>
            <w:b w:val="0"/>
          </w:rPr>
        </w:r>
        <w:r>
          <w:rPr>
            <w:b w:val="0"/>
          </w:rPr>
          <w:fldChar w:fldCharType="separate"/>
        </w:r>
        <w:r w:rsidRPr="00B4194A">
          <w:rPr>
            <w:rStyle w:val="Hyperlink"/>
            <w:noProof/>
          </w:rPr>
          <w:delText>1.Data</w:delText>
        </w:r>
        <w:r>
          <w:rPr>
            <w:noProof/>
            <w:webHidden/>
          </w:rPr>
          <w:tab/>
        </w:r>
        <w:r>
          <w:rPr>
            <w:b w:val="0"/>
            <w:noProof/>
            <w:webHidden/>
          </w:rPr>
          <w:fldChar w:fldCharType="begin"/>
        </w:r>
        <w:r>
          <w:rPr>
            <w:noProof/>
            <w:webHidden/>
          </w:rPr>
          <w:delInstrText xml:space="preserve"> PAGEREF _Toc207612773 \h </w:delInstrText>
        </w:r>
        <w:r>
          <w:rPr>
            <w:b w:val="0"/>
            <w:noProof/>
            <w:webHidden/>
          </w:rPr>
        </w:r>
        <w:r>
          <w:rPr>
            <w:b w:val="0"/>
            <w:noProof/>
            <w:webHidden/>
          </w:rPr>
          <w:fldChar w:fldCharType="separate"/>
        </w:r>
        <w:r>
          <w:rPr>
            <w:noProof/>
            <w:webHidden/>
          </w:rPr>
          <w:delText>4</w:delText>
        </w:r>
        <w:r>
          <w:rPr>
            <w:b w:val="0"/>
            <w:noProof/>
            <w:webHidden/>
          </w:rPr>
          <w:fldChar w:fldCharType="end"/>
        </w:r>
        <w:r>
          <w:rPr>
            <w:b w:val="0"/>
          </w:rPr>
          <w:fldChar w:fldCharType="end"/>
        </w:r>
      </w:del>
    </w:p>
    <w:p w14:paraId="3D1AB3A2" w14:textId="77777777" w:rsidR="00E625EA" w:rsidRDefault="00E625EA">
      <w:pPr>
        <w:pStyle w:val="TOC1"/>
        <w:rPr>
          <w:del w:id="4"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5" w:author="Steven Moseley" w:date="2026-03-30T15:18:00Z" w16du:dateUtc="2026-03-30T14:18:00Z">
        <w:r>
          <w:rPr>
            <w:b w:val="0"/>
          </w:rPr>
          <w:fldChar w:fldCharType="begin"/>
        </w:r>
        <w:r>
          <w:delInstrText>HYPERLINK \l "_Toc207612774"</w:delInstrText>
        </w:r>
        <w:r>
          <w:rPr>
            <w:b w:val="0"/>
          </w:rPr>
        </w:r>
        <w:r>
          <w:rPr>
            <w:b w:val="0"/>
          </w:rPr>
          <w:fldChar w:fldCharType="separate"/>
        </w:r>
        <w:r w:rsidRPr="00B4194A">
          <w:rPr>
            <w:rStyle w:val="Hyperlink"/>
            <w:noProof/>
          </w:rPr>
          <w:delText>2. Records</w:delText>
        </w:r>
        <w:r>
          <w:rPr>
            <w:noProof/>
            <w:webHidden/>
          </w:rPr>
          <w:tab/>
        </w:r>
        <w:r>
          <w:rPr>
            <w:b w:val="0"/>
            <w:noProof/>
            <w:webHidden/>
          </w:rPr>
          <w:fldChar w:fldCharType="begin"/>
        </w:r>
        <w:r>
          <w:rPr>
            <w:noProof/>
            <w:webHidden/>
          </w:rPr>
          <w:delInstrText xml:space="preserve"> PAGEREF _Toc207612774 \h </w:delInstrText>
        </w:r>
        <w:r>
          <w:rPr>
            <w:b w:val="0"/>
            <w:noProof/>
            <w:webHidden/>
          </w:rPr>
        </w:r>
        <w:r>
          <w:rPr>
            <w:b w:val="0"/>
            <w:noProof/>
            <w:webHidden/>
          </w:rPr>
          <w:fldChar w:fldCharType="separate"/>
        </w:r>
        <w:r>
          <w:rPr>
            <w:noProof/>
            <w:webHidden/>
          </w:rPr>
          <w:delText>8</w:delText>
        </w:r>
        <w:r>
          <w:rPr>
            <w:b w:val="0"/>
            <w:noProof/>
            <w:webHidden/>
          </w:rPr>
          <w:fldChar w:fldCharType="end"/>
        </w:r>
        <w:r>
          <w:rPr>
            <w:b w:val="0"/>
          </w:rPr>
          <w:fldChar w:fldCharType="end"/>
        </w:r>
      </w:del>
    </w:p>
    <w:p w14:paraId="446A1B54" w14:textId="77777777" w:rsidR="00E625EA" w:rsidRDefault="00E625EA">
      <w:pPr>
        <w:pStyle w:val="TOC1"/>
        <w:rPr>
          <w:del w:id="6"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7" w:author="Steven Moseley" w:date="2026-03-30T15:18:00Z" w16du:dateUtc="2026-03-30T14:18:00Z">
        <w:r>
          <w:rPr>
            <w:b w:val="0"/>
          </w:rPr>
          <w:fldChar w:fldCharType="begin"/>
        </w:r>
        <w:r>
          <w:delInstrText>HYPERLINK \l "_Toc207612775"</w:delInstrText>
        </w:r>
        <w:r>
          <w:rPr>
            <w:b w:val="0"/>
          </w:rPr>
        </w:r>
        <w:r>
          <w:rPr>
            <w:b w:val="0"/>
          </w:rPr>
          <w:fldChar w:fldCharType="separate"/>
        </w:r>
        <w:r w:rsidRPr="00B4194A">
          <w:rPr>
            <w:rStyle w:val="Hyperlink"/>
            <w:noProof/>
          </w:rPr>
          <w:delText>3. Sections</w:delText>
        </w:r>
        <w:r>
          <w:rPr>
            <w:noProof/>
            <w:webHidden/>
          </w:rPr>
          <w:tab/>
        </w:r>
        <w:r>
          <w:rPr>
            <w:b w:val="0"/>
            <w:noProof/>
            <w:webHidden/>
          </w:rPr>
          <w:fldChar w:fldCharType="begin"/>
        </w:r>
        <w:r>
          <w:rPr>
            <w:noProof/>
            <w:webHidden/>
          </w:rPr>
          <w:delInstrText xml:space="preserve"> PAGEREF _Toc207612775 \h </w:delInstrText>
        </w:r>
        <w:r>
          <w:rPr>
            <w:b w:val="0"/>
            <w:noProof/>
            <w:webHidden/>
          </w:rPr>
        </w:r>
        <w:r>
          <w:rPr>
            <w:b w:val="0"/>
            <w:noProof/>
            <w:webHidden/>
          </w:rPr>
          <w:fldChar w:fldCharType="separate"/>
        </w:r>
        <w:r>
          <w:rPr>
            <w:noProof/>
            <w:webHidden/>
          </w:rPr>
          <w:delText>10</w:delText>
        </w:r>
        <w:r>
          <w:rPr>
            <w:b w:val="0"/>
            <w:noProof/>
            <w:webHidden/>
          </w:rPr>
          <w:fldChar w:fldCharType="end"/>
        </w:r>
        <w:r>
          <w:rPr>
            <w:b w:val="0"/>
          </w:rPr>
          <w:fldChar w:fldCharType="end"/>
        </w:r>
      </w:del>
    </w:p>
    <w:p w14:paraId="35A73850" w14:textId="77777777" w:rsidR="00E625EA" w:rsidRDefault="00E625EA">
      <w:pPr>
        <w:pStyle w:val="TOC1"/>
        <w:rPr>
          <w:del w:id="8"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9" w:author="Steven Moseley" w:date="2026-03-30T15:18:00Z" w16du:dateUtc="2026-03-30T14:18:00Z">
        <w:r>
          <w:rPr>
            <w:b w:val="0"/>
          </w:rPr>
          <w:fldChar w:fldCharType="begin"/>
        </w:r>
        <w:r>
          <w:delInstrText>HYPERLINK \l "_Toc207612776"</w:delInstrText>
        </w:r>
        <w:r>
          <w:rPr>
            <w:b w:val="0"/>
          </w:rPr>
        </w:r>
        <w:r>
          <w:rPr>
            <w:b w:val="0"/>
          </w:rPr>
          <w:fldChar w:fldCharType="separate"/>
        </w:r>
        <w:r w:rsidRPr="00B4194A">
          <w:rPr>
            <w:rStyle w:val="Hyperlink"/>
            <w:noProof/>
          </w:rPr>
          <w:delText>4. Cumulative pensionable pay (CPP1 and 2)</w:delText>
        </w:r>
        <w:r>
          <w:rPr>
            <w:noProof/>
            <w:webHidden/>
          </w:rPr>
          <w:tab/>
        </w:r>
        <w:r>
          <w:rPr>
            <w:b w:val="0"/>
            <w:noProof/>
            <w:webHidden/>
          </w:rPr>
          <w:fldChar w:fldCharType="begin"/>
        </w:r>
        <w:r>
          <w:rPr>
            <w:noProof/>
            <w:webHidden/>
          </w:rPr>
          <w:delInstrText xml:space="preserve"> PAGEREF _Toc207612776 \h </w:delInstrText>
        </w:r>
        <w:r>
          <w:rPr>
            <w:b w:val="0"/>
            <w:noProof/>
            <w:webHidden/>
          </w:rPr>
        </w:r>
        <w:r>
          <w:rPr>
            <w:b w:val="0"/>
            <w:noProof/>
            <w:webHidden/>
          </w:rPr>
          <w:fldChar w:fldCharType="separate"/>
        </w:r>
        <w:r>
          <w:rPr>
            <w:noProof/>
            <w:webHidden/>
          </w:rPr>
          <w:delText>15</w:delText>
        </w:r>
        <w:r>
          <w:rPr>
            <w:b w:val="0"/>
            <w:noProof/>
            <w:webHidden/>
          </w:rPr>
          <w:fldChar w:fldCharType="end"/>
        </w:r>
        <w:r>
          <w:rPr>
            <w:b w:val="0"/>
          </w:rPr>
          <w:fldChar w:fldCharType="end"/>
        </w:r>
      </w:del>
    </w:p>
    <w:p w14:paraId="6B2823E2" w14:textId="77777777" w:rsidR="00E625EA" w:rsidRDefault="00E625EA">
      <w:pPr>
        <w:pStyle w:val="TOC1"/>
        <w:rPr>
          <w:del w:id="10"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11" w:author="Steven Moseley" w:date="2026-03-30T15:18:00Z" w16du:dateUtc="2026-03-30T14:18:00Z">
        <w:r>
          <w:rPr>
            <w:b w:val="0"/>
          </w:rPr>
          <w:fldChar w:fldCharType="begin"/>
        </w:r>
        <w:r>
          <w:delInstrText>HYPERLINK \l "_Toc207612777"</w:delInstrText>
        </w:r>
        <w:r>
          <w:rPr>
            <w:b w:val="0"/>
          </w:rPr>
        </w:r>
        <w:r>
          <w:rPr>
            <w:b w:val="0"/>
          </w:rPr>
          <w:fldChar w:fldCharType="separate"/>
        </w:r>
        <w:r w:rsidRPr="00B4194A">
          <w:rPr>
            <w:rStyle w:val="Hyperlink"/>
            <w:noProof/>
          </w:rPr>
          <w:delText>4.1 Pensionable pay</w:delText>
        </w:r>
        <w:r>
          <w:rPr>
            <w:noProof/>
            <w:webHidden/>
          </w:rPr>
          <w:tab/>
        </w:r>
        <w:r>
          <w:rPr>
            <w:b w:val="0"/>
            <w:noProof/>
            <w:webHidden/>
          </w:rPr>
          <w:fldChar w:fldCharType="begin"/>
        </w:r>
        <w:r>
          <w:rPr>
            <w:noProof/>
            <w:webHidden/>
          </w:rPr>
          <w:delInstrText xml:space="preserve"> PAGEREF _Toc207612777 \h </w:delInstrText>
        </w:r>
        <w:r>
          <w:rPr>
            <w:b w:val="0"/>
            <w:noProof/>
            <w:webHidden/>
          </w:rPr>
        </w:r>
        <w:r>
          <w:rPr>
            <w:b w:val="0"/>
            <w:noProof/>
            <w:webHidden/>
          </w:rPr>
          <w:fldChar w:fldCharType="separate"/>
        </w:r>
        <w:r>
          <w:rPr>
            <w:noProof/>
            <w:webHidden/>
          </w:rPr>
          <w:delText>16</w:delText>
        </w:r>
        <w:r>
          <w:rPr>
            <w:b w:val="0"/>
            <w:noProof/>
            <w:webHidden/>
          </w:rPr>
          <w:fldChar w:fldCharType="end"/>
        </w:r>
        <w:r>
          <w:rPr>
            <w:b w:val="0"/>
          </w:rPr>
          <w:fldChar w:fldCharType="end"/>
        </w:r>
      </w:del>
    </w:p>
    <w:p w14:paraId="7DF59899" w14:textId="77777777" w:rsidR="00E625EA" w:rsidRDefault="00E625EA">
      <w:pPr>
        <w:pStyle w:val="TOC2"/>
        <w:tabs>
          <w:tab w:val="right" w:leader="dot" w:pos="9016"/>
        </w:tabs>
        <w:rPr>
          <w:del w:id="12" w:author="Steven Moseley" w:date="2026-03-30T15:18:00Z" w16du:dateUtc="2026-03-30T14:18:00Z"/>
          <w:rFonts w:asciiTheme="minorHAnsi" w:eastAsiaTheme="minorEastAsia" w:hAnsiTheme="minorHAnsi" w:cstheme="minorBidi"/>
          <w:noProof/>
          <w:color w:val="auto"/>
          <w:kern w:val="2"/>
          <w14:ligatures w14:val="standardContextual"/>
        </w:rPr>
      </w:pPr>
      <w:del w:id="13" w:author="Steven Moseley" w:date="2026-03-30T15:18:00Z" w16du:dateUtc="2026-03-30T14:18:00Z">
        <w:r>
          <w:fldChar w:fldCharType="begin"/>
        </w:r>
        <w:r>
          <w:delInstrText>HYPERLINK \l "_Toc207612778"</w:delInstrText>
        </w:r>
        <w:r>
          <w:fldChar w:fldCharType="separate"/>
        </w:r>
        <w:r w:rsidRPr="00B4194A">
          <w:rPr>
            <w:rStyle w:val="Hyperlink"/>
            <w:noProof/>
          </w:rPr>
          <w:delText>Meaning of pensionable pay (non-councillors)</w:delText>
        </w:r>
        <w:r>
          <w:rPr>
            <w:noProof/>
            <w:webHidden/>
          </w:rPr>
          <w:tab/>
        </w:r>
        <w:r>
          <w:rPr>
            <w:noProof/>
            <w:webHidden/>
          </w:rPr>
          <w:fldChar w:fldCharType="begin"/>
        </w:r>
        <w:r>
          <w:rPr>
            <w:noProof/>
            <w:webHidden/>
          </w:rPr>
          <w:delInstrText xml:space="preserve"> PAGEREF _Toc207612778 \h </w:delInstrText>
        </w:r>
        <w:r>
          <w:rPr>
            <w:noProof/>
            <w:webHidden/>
          </w:rPr>
        </w:r>
        <w:r>
          <w:rPr>
            <w:noProof/>
            <w:webHidden/>
          </w:rPr>
          <w:fldChar w:fldCharType="separate"/>
        </w:r>
        <w:r>
          <w:rPr>
            <w:noProof/>
            <w:webHidden/>
          </w:rPr>
          <w:delText>16</w:delText>
        </w:r>
        <w:r>
          <w:rPr>
            <w:noProof/>
            <w:webHidden/>
          </w:rPr>
          <w:fldChar w:fldCharType="end"/>
        </w:r>
        <w:r>
          <w:fldChar w:fldCharType="end"/>
        </w:r>
      </w:del>
    </w:p>
    <w:p w14:paraId="51EC1D64" w14:textId="77777777" w:rsidR="00E625EA" w:rsidRDefault="00E625EA">
      <w:pPr>
        <w:pStyle w:val="TOC2"/>
        <w:tabs>
          <w:tab w:val="right" w:leader="dot" w:pos="9016"/>
        </w:tabs>
        <w:rPr>
          <w:del w:id="14" w:author="Steven Moseley" w:date="2026-03-30T15:18:00Z" w16du:dateUtc="2026-03-30T14:18:00Z"/>
          <w:rFonts w:asciiTheme="minorHAnsi" w:eastAsiaTheme="minorEastAsia" w:hAnsiTheme="minorHAnsi" w:cstheme="minorBidi"/>
          <w:noProof/>
          <w:color w:val="auto"/>
          <w:kern w:val="2"/>
          <w14:ligatures w14:val="standardContextual"/>
        </w:rPr>
      </w:pPr>
      <w:del w:id="15" w:author="Steven Moseley" w:date="2026-03-30T15:18:00Z" w16du:dateUtc="2026-03-30T14:18:00Z">
        <w:r>
          <w:fldChar w:fldCharType="begin"/>
        </w:r>
        <w:r>
          <w:delInstrText>HYPERLINK \l "_Toc207612779"</w:delInstrText>
        </w:r>
        <w:r>
          <w:fldChar w:fldCharType="separate"/>
        </w:r>
        <w:r w:rsidRPr="00B4194A">
          <w:rPr>
            <w:rStyle w:val="Hyperlink"/>
            <w:noProof/>
          </w:rPr>
          <w:delText>Pensionable pay in the 2009 Scheme (non-councillors)</w:delText>
        </w:r>
        <w:r>
          <w:rPr>
            <w:noProof/>
            <w:webHidden/>
          </w:rPr>
          <w:tab/>
        </w:r>
        <w:r>
          <w:rPr>
            <w:noProof/>
            <w:webHidden/>
          </w:rPr>
          <w:fldChar w:fldCharType="begin"/>
        </w:r>
        <w:r>
          <w:rPr>
            <w:noProof/>
            <w:webHidden/>
          </w:rPr>
          <w:delInstrText xml:space="preserve"> PAGEREF _Toc207612779 \h </w:delInstrText>
        </w:r>
        <w:r>
          <w:rPr>
            <w:noProof/>
            <w:webHidden/>
          </w:rPr>
        </w:r>
        <w:r>
          <w:rPr>
            <w:noProof/>
            <w:webHidden/>
          </w:rPr>
          <w:fldChar w:fldCharType="separate"/>
        </w:r>
        <w:r>
          <w:rPr>
            <w:noProof/>
            <w:webHidden/>
          </w:rPr>
          <w:delText>18</w:delText>
        </w:r>
        <w:r>
          <w:rPr>
            <w:noProof/>
            <w:webHidden/>
          </w:rPr>
          <w:fldChar w:fldCharType="end"/>
        </w:r>
        <w:r>
          <w:fldChar w:fldCharType="end"/>
        </w:r>
      </w:del>
    </w:p>
    <w:p w14:paraId="6A307040" w14:textId="77777777" w:rsidR="00E625EA" w:rsidRDefault="00E625EA">
      <w:pPr>
        <w:pStyle w:val="TOC2"/>
        <w:tabs>
          <w:tab w:val="right" w:leader="dot" w:pos="9016"/>
        </w:tabs>
        <w:rPr>
          <w:del w:id="16" w:author="Steven Moseley" w:date="2026-03-30T15:18:00Z" w16du:dateUtc="2026-03-30T14:18:00Z"/>
          <w:rFonts w:asciiTheme="minorHAnsi" w:eastAsiaTheme="minorEastAsia" w:hAnsiTheme="minorHAnsi" w:cstheme="minorBidi"/>
          <w:noProof/>
          <w:color w:val="auto"/>
          <w:kern w:val="2"/>
          <w14:ligatures w14:val="standardContextual"/>
        </w:rPr>
      </w:pPr>
      <w:del w:id="17" w:author="Steven Moseley" w:date="2026-03-30T15:18:00Z" w16du:dateUtc="2026-03-30T14:18:00Z">
        <w:r>
          <w:fldChar w:fldCharType="begin"/>
        </w:r>
        <w:r>
          <w:delInstrText>HYPERLINK \l "_Toc207612780"</w:delInstrText>
        </w:r>
        <w:r>
          <w:fldChar w:fldCharType="separate"/>
        </w:r>
        <w:r w:rsidRPr="00B4194A">
          <w:rPr>
            <w:rStyle w:val="Hyperlink"/>
            <w:noProof/>
          </w:rPr>
          <w:delText>Pensionable pay (councillors)</w:delText>
        </w:r>
        <w:r>
          <w:rPr>
            <w:noProof/>
            <w:webHidden/>
          </w:rPr>
          <w:tab/>
        </w:r>
        <w:r>
          <w:rPr>
            <w:noProof/>
            <w:webHidden/>
          </w:rPr>
          <w:fldChar w:fldCharType="begin"/>
        </w:r>
        <w:r>
          <w:rPr>
            <w:noProof/>
            <w:webHidden/>
          </w:rPr>
          <w:delInstrText xml:space="preserve"> PAGEREF _Toc207612780 \h </w:delInstrText>
        </w:r>
        <w:r>
          <w:rPr>
            <w:noProof/>
            <w:webHidden/>
          </w:rPr>
        </w:r>
        <w:r>
          <w:rPr>
            <w:noProof/>
            <w:webHidden/>
          </w:rPr>
          <w:fldChar w:fldCharType="separate"/>
        </w:r>
        <w:r>
          <w:rPr>
            <w:noProof/>
            <w:webHidden/>
          </w:rPr>
          <w:delText>19</w:delText>
        </w:r>
        <w:r>
          <w:rPr>
            <w:noProof/>
            <w:webHidden/>
          </w:rPr>
          <w:fldChar w:fldCharType="end"/>
        </w:r>
        <w:r>
          <w:fldChar w:fldCharType="end"/>
        </w:r>
      </w:del>
    </w:p>
    <w:p w14:paraId="5F4F28CE" w14:textId="77777777" w:rsidR="00E625EA" w:rsidRDefault="00E625EA">
      <w:pPr>
        <w:pStyle w:val="TOC2"/>
        <w:tabs>
          <w:tab w:val="right" w:leader="dot" w:pos="9016"/>
        </w:tabs>
        <w:rPr>
          <w:del w:id="18" w:author="Steven Moseley" w:date="2026-03-30T15:18:00Z" w16du:dateUtc="2026-03-30T14:18:00Z"/>
          <w:rFonts w:asciiTheme="minorHAnsi" w:eastAsiaTheme="minorEastAsia" w:hAnsiTheme="minorHAnsi" w:cstheme="minorBidi"/>
          <w:noProof/>
          <w:color w:val="auto"/>
          <w:kern w:val="2"/>
          <w14:ligatures w14:val="standardContextual"/>
        </w:rPr>
      </w:pPr>
      <w:del w:id="19" w:author="Steven Moseley" w:date="2026-03-30T15:18:00Z" w16du:dateUtc="2026-03-30T14:18:00Z">
        <w:r>
          <w:fldChar w:fldCharType="begin"/>
        </w:r>
        <w:r>
          <w:delInstrText>HYPERLINK \l "_Toc207612781"</w:delInstrText>
        </w:r>
        <w:r>
          <w:fldChar w:fldCharType="separate"/>
        </w:r>
        <w:r w:rsidRPr="00B4194A">
          <w:rPr>
            <w:rStyle w:val="Hyperlink"/>
            <w:noProof/>
          </w:rPr>
          <w:delText>Backdated payments</w:delText>
        </w:r>
        <w:r>
          <w:rPr>
            <w:noProof/>
            <w:webHidden/>
          </w:rPr>
          <w:tab/>
        </w:r>
        <w:r>
          <w:rPr>
            <w:noProof/>
            <w:webHidden/>
          </w:rPr>
          <w:fldChar w:fldCharType="begin"/>
        </w:r>
        <w:r>
          <w:rPr>
            <w:noProof/>
            <w:webHidden/>
          </w:rPr>
          <w:delInstrText xml:space="preserve"> PAGEREF _Toc207612781 \h </w:delInstrText>
        </w:r>
        <w:r>
          <w:rPr>
            <w:noProof/>
            <w:webHidden/>
          </w:rPr>
        </w:r>
        <w:r>
          <w:rPr>
            <w:noProof/>
            <w:webHidden/>
          </w:rPr>
          <w:fldChar w:fldCharType="separate"/>
        </w:r>
        <w:r>
          <w:rPr>
            <w:noProof/>
            <w:webHidden/>
          </w:rPr>
          <w:delText>19</w:delText>
        </w:r>
        <w:r>
          <w:rPr>
            <w:noProof/>
            <w:webHidden/>
          </w:rPr>
          <w:fldChar w:fldCharType="end"/>
        </w:r>
        <w:r>
          <w:fldChar w:fldCharType="end"/>
        </w:r>
      </w:del>
    </w:p>
    <w:p w14:paraId="7ADD53B4" w14:textId="77777777" w:rsidR="00E625EA" w:rsidRDefault="00E625EA">
      <w:pPr>
        <w:pStyle w:val="TOC2"/>
        <w:tabs>
          <w:tab w:val="right" w:leader="dot" w:pos="9016"/>
        </w:tabs>
        <w:rPr>
          <w:del w:id="20" w:author="Steven Moseley" w:date="2026-03-30T15:18:00Z" w16du:dateUtc="2026-03-30T14:18:00Z"/>
          <w:rFonts w:asciiTheme="minorHAnsi" w:eastAsiaTheme="minorEastAsia" w:hAnsiTheme="minorHAnsi" w:cstheme="minorBidi"/>
          <w:noProof/>
          <w:color w:val="auto"/>
          <w:kern w:val="2"/>
          <w14:ligatures w14:val="standardContextual"/>
        </w:rPr>
      </w:pPr>
      <w:del w:id="21" w:author="Steven Moseley" w:date="2026-03-30T15:18:00Z" w16du:dateUtc="2026-03-30T14:18:00Z">
        <w:r>
          <w:fldChar w:fldCharType="begin"/>
        </w:r>
        <w:r>
          <w:delInstrText>HYPERLINK \l "_Toc207612782"</w:delInstrText>
        </w:r>
        <w:r>
          <w:fldChar w:fldCharType="separate"/>
        </w:r>
        <w:r w:rsidRPr="00B4194A">
          <w:rPr>
            <w:rStyle w:val="Hyperlink"/>
            <w:noProof/>
          </w:rPr>
          <w:delText>Pensionable pay and salary sacrifice</w:delText>
        </w:r>
        <w:r>
          <w:rPr>
            <w:noProof/>
            <w:webHidden/>
          </w:rPr>
          <w:tab/>
        </w:r>
        <w:r>
          <w:rPr>
            <w:noProof/>
            <w:webHidden/>
          </w:rPr>
          <w:fldChar w:fldCharType="begin"/>
        </w:r>
        <w:r>
          <w:rPr>
            <w:noProof/>
            <w:webHidden/>
          </w:rPr>
          <w:delInstrText xml:space="preserve"> PAGEREF _Toc207612782 \h </w:delInstrText>
        </w:r>
        <w:r>
          <w:rPr>
            <w:noProof/>
            <w:webHidden/>
          </w:rPr>
        </w:r>
        <w:r>
          <w:rPr>
            <w:noProof/>
            <w:webHidden/>
          </w:rPr>
          <w:fldChar w:fldCharType="separate"/>
        </w:r>
        <w:r>
          <w:rPr>
            <w:noProof/>
            <w:webHidden/>
          </w:rPr>
          <w:delText>19</w:delText>
        </w:r>
        <w:r>
          <w:rPr>
            <w:noProof/>
            <w:webHidden/>
          </w:rPr>
          <w:fldChar w:fldCharType="end"/>
        </w:r>
        <w:r>
          <w:fldChar w:fldCharType="end"/>
        </w:r>
      </w:del>
    </w:p>
    <w:p w14:paraId="17E11DAC" w14:textId="77777777" w:rsidR="00E625EA" w:rsidRDefault="00E625EA">
      <w:pPr>
        <w:pStyle w:val="TOC2"/>
        <w:tabs>
          <w:tab w:val="right" w:leader="dot" w:pos="9016"/>
        </w:tabs>
        <w:rPr>
          <w:del w:id="22" w:author="Steven Moseley" w:date="2026-03-30T15:18:00Z" w16du:dateUtc="2026-03-30T14:18:00Z"/>
          <w:rFonts w:asciiTheme="minorHAnsi" w:eastAsiaTheme="minorEastAsia" w:hAnsiTheme="minorHAnsi" w:cstheme="minorBidi"/>
          <w:noProof/>
          <w:color w:val="auto"/>
          <w:kern w:val="2"/>
          <w14:ligatures w14:val="standardContextual"/>
        </w:rPr>
      </w:pPr>
      <w:del w:id="23" w:author="Steven Moseley" w:date="2026-03-30T15:18:00Z" w16du:dateUtc="2026-03-30T14:18:00Z">
        <w:r>
          <w:fldChar w:fldCharType="begin"/>
        </w:r>
        <w:r>
          <w:delInstrText>HYPERLINK \l "_Toc207612783"</w:delInstrText>
        </w:r>
        <w:r>
          <w:fldChar w:fldCharType="separate"/>
        </w:r>
        <w:r w:rsidRPr="00B4194A">
          <w:rPr>
            <w:rStyle w:val="Hyperlink"/>
            <w:noProof/>
          </w:rPr>
          <w:delText>Buying extra leave</w:delText>
        </w:r>
        <w:r>
          <w:rPr>
            <w:noProof/>
            <w:webHidden/>
          </w:rPr>
          <w:tab/>
        </w:r>
        <w:r>
          <w:rPr>
            <w:noProof/>
            <w:webHidden/>
          </w:rPr>
          <w:fldChar w:fldCharType="begin"/>
        </w:r>
        <w:r>
          <w:rPr>
            <w:noProof/>
            <w:webHidden/>
          </w:rPr>
          <w:delInstrText xml:space="preserve"> PAGEREF _Toc207612783 \h </w:delInstrText>
        </w:r>
        <w:r>
          <w:rPr>
            <w:noProof/>
            <w:webHidden/>
          </w:rPr>
        </w:r>
        <w:r>
          <w:rPr>
            <w:noProof/>
            <w:webHidden/>
          </w:rPr>
          <w:fldChar w:fldCharType="separate"/>
        </w:r>
        <w:r>
          <w:rPr>
            <w:noProof/>
            <w:webHidden/>
          </w:rPr>
          <w:delText>20</w:delText>
        </w:r>
        <w:r>
          <w:rPr>
            <w:noProof/>
            <w:webHidden/>
          </w:rPr>
          <w:fldChar w:fldCharType="end"/>
        </w:r>
        <w:r>
          <w:fldChar w:fldCharType="end"/>
        </w:r>
      </w:del>
    </w:p>
    <w:p w14:paraId="323C1DEF" w14:textId="77777777" w:rsidR="00E625EA" w:rsidRDefault="00E625EA">
      <w:pPr>
        <w:pStyle w:val="TOC1"/>
        <w:rPr>
          <w:del w:id="24"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25" w:author="Steven Moseley" w:date="2026-03-30T15:18:00Z" w16du:dateUtc="2026-03-30T14:18:00Z">
        <w:r>
          <w:rPr>
            <w:b w:val="0"/>
          </w:rPr>
          <w:fldChar w:fldCharType="begin"/>
        </w:r>
        <w:r>
          <w:delInstrText>HYPERLINK \l "_Toc207612784"</w:delInstrText>
        </w:r>
        <w:r>
          <w:rPr>
            <w:b w:val="0"/>
          </w:rPr>
        </w:r>
        <w:r>
          <w:rPr>
            <w:b w:val="0"/>
          </w:rPr>
          <w:fldChar w:fldCharType="separate"/>
        </w:r>
        <w:r w:rsidRPr="00B4194A">
          <w:rPr>
            <w:rStyle w:val="Hyperlink"/>
            <w:noProof/>
          </w:rPr>
          <w:delText>4.2 Assumed Pensionable Pay</w:delText>
        </w:r>
        <w:r>
          <w:rPr>
            <w:noProof/>
            <w:webHidden/>
          </w:rPr>
          <w:tab/>
        </w:r>
        <w:r>
          <w:rPr>
            <w:b w:val="0"/>
            <w:noProof/>
            <w:webHidden/>
          </w:rPr>
          <w:fldChar w:fldCharType="begin"/>
        </w:r>
        <w:r>
          <w:rPr>
            <w:noProof/>
            <w:webHidden/>
          </w:rPr>
          <w:delInstrText xml:space="preserve"> PAGEREF _Toc207612784 \h </w:delInstrText>
        </w:r>
        <w:r>
          <w:rPr>
            <w:b w:val="0"/>
            <w:noProof/>
            <w:webHidden/>
          </w:rPr>
        </w:r>
        <w:r>
          <w:rPr>
            <w:b w:val="0"/>
            <w:noProof/>
            <w:webHidden/>
          </w:rPr>
          <w:fldChar w:fldCharType="separate"/>
        </w:r>
        <w:r>
          <w:rPr>
            <w:noProof/>
            <w:webHidden/>
          </w:rPr>
          <w:delText>22</w:delText>
        </w:r>
        <w:r>
          <w:rPr>
            <w:b w:val="0"/>
            <w:noProof/>
            <w:webHidden/>
          </w:rPr>
          <w:fldChar w:fldCharType="end"/>
        </w:r>
        <w:r>
          <w:rPr>
            <w:b w:val="0"/>
          </w:rPr>
          <w:fldChar w:fldCharType="end"/>
        </w:r>
      </w:del>
    </w:p>
    <w:p w14:paraId="47553A7B" w14:textId="77777777" w:rsidR="00E625EA" w:rsidRDefault="00E625EA">
      <w:pPr>
        <w:pStyle w:val="TOC2"/>
        <w:tabs>
          <w:tab w:val="right" w:leader="dot" w:pos="9016"/>
        </w:tabs>
        <w:rPr>
          <w:del w:id="26" w:author="Steven Moseley" w:date="2026-03-30T15:18:00Z" w16du:dateUtc="2026-03-30T14:18:00Z"/>
          <w:rFonts w:asciiTheme="minorHAnsi" w:eastAsiaTheme="minorEastAsia" w:hAnsiTheme="minorHAnsi" w:cstheme="minorBidi"/>
          <w:noProof/>
          <w:color w:val="auto"/>
          <w:kern w:val="2"/>
          <w14:ligatures w14:val="standardContextual"/>
        </w:rPr>
      </w:pPr>
      <w:del w:id="27" w:author="Steven Moseley" w:date="2026-03-30T15:18:00Z" w16du:dateUtc="2026-03-30T14:18:00Z">
        <w:r>
          <w:fldChar w:fldCharType="begin"/>
        </w:r>
        <w:r>
          <w:delInstrText>HYPERLINK \l "_Toc207612785"</w:delInstrText>
        </w:r>
        <w:r>
          <w:fldChar w:fldCharType="separate"/>
        </w:r>
        <w:r w:rsidRPr="00B4194A">
          <w:rPr>
            <w:rStyle w:val="Hyperlink"/>
            <w:noProof/>
          </w:rPr>
          <w:delText>APP Calculation</w:delText>
        </w:r>
        <w:r>
          <w:rPr>
            <w:noProof/>
            <w:webHidden/>
          </w:rPr>
          <w:tab/>
        </w:r>
        <w:r>
          <w:rPr>
            <w:noProof/>
            <w:webHidden/>
          </w:rPr>
          <w:fldChar w:fldCharType="begin"/>
        </w:r>
        <w:r>
          <w:rPr>
            <w:noProof/>
            <w:webHidden/>
          </w:rPr>
          <w:delInstrText xml:space="preserve"> PAGEREF _Toc207612785 \h </w:delInstrText>
        </w:r>
        <w:r>
          <w:rPr>
            <w:noProof/>
            <w:webHidden/>
          </w:rPr>
        </w:r>
        <w:r>
          <w:rPr>
            <w:noProof/>
            <w:webHidden/>
          </w:rPr>
          <w:fldChar w:fldCharType="separate"/>
        </w:r>
        <w:r>
          <w:rPr>
            <w:noProof/>
            <w:webHidden/>
          </w:rPr>
          <w:delText>22</w:delText>
        </w:r>
        <w:r>
          <w:rPr>
            <w:noProof/>
            <w:webHidden/>
          </w:rPr>
          <w:fldChar w:fldCharType="end"/>
        </w:r>
        <w:r>
          <w:fldChar w:fldCharType="end"/>
        </w:r>
      </w:del>
    </w:p>
    <w:p w14:paraId="2BB166AA" w14:textId="77777777" w:rsidR="00E625EA" w:rsidRDefault="00E625EA">
      <w:pPr>
        <w:pStyle w:val="TOC2"/>
        <w:tabs>
          <w:tab w:val="right" w:leader="dot" w:pos="9016"/>
        </w:tabs>
        <w:rPr>
          <w:del w:id="28" w:author="Steven Moseley" w:date="2026-03-30T15:18:00Z" w16du:dateUtc="2026-03-30T14:18:00Z"/>
          <w:rFonts w:asciiTheme="minorHAnsi" w:eastAsiaTheme="minorEastAsia" w:hAnsiTheme="minorHAnsi" w:cstheme="minorBidi"/>
          <w:noProof/>
          <w:color w:val="auto"/>
          <w:kern w:val="2"/>
          <w14:ligatures w14:val="standardContextual"/>
        </w:rPr>
      </w:pPr>
      <w:del w:id="29" w:author="Steven Moseley" w:date="2026-03-30T15:18:00Z" w16du:dateUtc="2026-03-30T14:18:00Z">
        <w:r>
          <w:fldChar w:fldCharType="begin"/>
        </w:r>
        <w:r>
          <w:delInstrText>HYPERLINK \l "_Toc207612786"</w:delInstrText>
        </w:r>
        <w:r>
          <w:fldChar w:fldCharType="separate"/>
        </w:r>
        <w:r w:rsidRPr="00B4194A">
          <w:rPr>
            <w:rStyle w:val="Hyperlink"/>
            <w:noProof/>
          </w:rPr>
          <w:delText>APP and separate employments</w:delText>
        </w:r>
        <w:r>
          <w:rPr>
            <w:noProof/>
            <w:webHidden/>
          </w:rPr>
          <w:tab/>
        </w:r>
        <w:r>
          <w:rPr>
            <w:noProof/>
            <w:webHidden/>
          </w:rPr>
          <w:fldChar w:fldCharType="begin"/>
        </w:r>
        <w:r>
          <w:rPr>
            <w:noProof/>
            <w:webHidden/>
          </w:rPr>
          <w:delInstrText xml:space="preserve"> PAGEREF _Toc207612786 \h </w:delInstrText>
        </w:r>
        <w:r>
          <w:rPr>
            <w:noProof/>
            <w:webHidden/>
          </w:rPr>
        </w:r>
        <w:r>
          <w:rPr>
            <w:noProof/>
            <w:webHidden/>
          </w:rPr>
          <w:fldChar w:fldCharType="separate"/>
        </w:r>
        <w:r>
          <w:rPr>
            <w:noProof/>
            <w:webHidden/>
          </w:rPr>
          <w:delText>25</w:delText>
        </w:r>
        <w:r>
          <w:rPr>
            <w:noProof/>
            <w:webHidden/>
          </w:rPr>
          <w:fldChar w:fldCharType="end"/>
        </w:r>
        <w:r>
          <w:fldChar w:fldCharType="end"/>
        </w:r>
      </w:del>
    </w:p>
    <w:p w14:paraId="4FBC4366" w14:textId="77777777" w:rsidR="00E625EA" w:rsidRDefault="00E625EA">
      <w:pPr>
        <w:pStyle w:val="TOC2"/>
        <w:tabs>
          <w:tab w:val="right" w:leader="dot" w:pos="9016"/>
        </w:tabs>
        <w:rPr>
          <w:del w:id="30" w:author="Steven Moseley" w:date="2026-03-30T15:18:00Z" w16du:dateUtc="2026-03-30T14:18:00Z"/>
          <w:rFonts w:asciiTheme="minorHAnsi" w:eastAsiaTheme="minorEastAsia" w:hAnsiTheme="minorHAnsi" w:cstheme="minorBidi"/>
          <w:noProof/>
          <w:color w:val="auto"/>
          <w:kern w:val="2"/>
          <w14:ligatures w14:val="standardContextual"/>
        </w:rPr>
      </w:pPr>
      <w:del w:id="31" w:author="Steven Moseley" w:date="2026-03-30T15:18:00Z" w16du:dateUtc="2026-03-30T14:18:00Z">
        <w:r>
          <w:fldChar w:fldCharType="begin"/>
        </w:r>
        <w:r>
          <w:delInstrText>HYPERLINK \l "_Toc207612787"</w:delInstrText>
        </w:r>
        <w:r>
          <w:fldChar w:fldCharType="separate"/>
        </w:r>
        <w:r w:rsidRPr="00B4194A">
          <w:rPr>
            <w:rStyle w:val="Hyperlink"/>
            <w:noProof/>
          </w:rPr>
          <w:delText>Proportioning</w:delText>
        </w:r>
        <w:r>
          <w:rPr>
            <w:noProof/>
            <w:webHidden/>
          </w:rPr>
          <w:tab/>
        </w:r>
        <w:r>
          <w:rPr>
            <w:noProof/>
            <w:webHidden/>
          </w:rPr>
          <w:fldChar w:fldCharType="begin"/>
        </w:r>
        <w:r>
          <w:rPr>
            <w:noProof/>
            <w:webHidden/>
          </w:rPr>
          <w:delInstrText xml:space="preserve"> PAGEREF _Toc207612787 \h </w:delInstrText>
        </w:r>
        <w:r>
          <w:rPr>
            <w:noProof/>
            <w:webHidden/>
          </w:rPr>
        </w:r>
        <w:r>
          <w:rPr>
            <w:noProof/>
            <w:webHidden/>
          </w:rPr>
          <w:fldChar w:fldCharType="separate"/>
        </w:r>
        <w:r>
          <w:rPr>
            <w:noProof/>
            <w:webHidden/>
          </w:rPr>
          <w:delText>25</w:delText>
        </w:r>
        <w:r>
          <w:rPr>
            <w:noProof/>
            <w:webHidden/>
          </w:rPr>
          <w:fldChar w:fldCharType="end"/>
        </w:r>
        <w:r>
          <w:fldChar w:fldCharType="end"/>
        </w:r>
      </w:del>
    </w:p>
    <w:p w14:paraId="04729060" w14:textId="77777777" w:rsidR="00E625EA" w:rsidRDefault="00E625EA">
      <w:pPr>
        <w:pStyle w:val="TOC2"/>
        <w:tabs>
          <w:tab w:val="right" w:leader="dot" w:pos="9016"/>
        </w:tabs>
        <w:rPr>
          <w:del w:id="32" w:author="Steven Moseley" w:date="2026-03-30T15:18:00Z" w16du:dateUtc="2026-03-30T14:18:00Z"/>
          <w:rFonts w:asciiTheme="minorHAnsi" w:eastAsiaTheme="minorEastAsia" w:hAnsiTheme="minorHAnsi" w:cstheme="minorBidi"/>
          <w:noProof/>
          <w:color w:val="auto"/>
          <w:kern w:val="2"/>
          <w14:ligatures w14:val="standardContextual"/>
        </w:rPr>
      </w:pPr>
      <w:del w:id="33" w:author="Steven Moseley" w:date="2026-03-30T15:18:00Z" w16du:dateUtc="2026-03-30T14:18:00Z">
        <w:r>
          <w:fldChar w:fldCharType="begin"/>
        </w:r>
        <w:r>
          <w:delInstrText>HYPERLINK \l "_Toc207612788"</w:delInstrText>
        </w:r>
        <w:r>
          <w:fldChar w:fldCharType="separate"/>
        </w:r>
        <w:r w:rsidRPr="00B4194A">
          <w:rPr>
            <w:rStyle w:val="Hyperlink"/>
            <w:noProof/>
          </w:rPr>
          <w:delText>Adjusting the APP figure</w:delText>
        </w:r>
        <w:r>
          <w:rPr>
            <w:noProof/>
            <w:webHidden/>
          </w:rPr>
          <w:tab/>
        </w:r>
        <w:r>
          <w:rPr>
            <w:noProof/>
            <w:webHidden/>
          </w:rPr>
          <w:fldChar w:fldCharType="begin"/>
        </w:r>
        <w:r>
          <w:rPr>
            <w:noProof/>
            <w:webHidden/>
          </w:rPr>
          <w:delInstrText xml:space="preserve"> PAGEREF _Toc207612788 \h </w:delInstrText>
        </w:r>
        <w:r>
          <w:rPr>
            <w:noProof/>
            <w:webHidden/>
          </w:rPr>
        </w:r>
        <w:r>
          <w:rPr>
            <w:noProof/>
            <w:webHidden/>
          </w:rPr>
          <w:fldChar w:fldCharType="separate"/>
        </w:r>
        <w:r>
          <w:rPr>
            <w:noProof/>
            <w:webHidden/>
          </w:rPr>
          <w:delText>27</w:delText>
        </w:r>
        <w:r>
          <w:rPr>
            <w:noProof/>
            <w:webHidden/>
          </w:rPr>
          <w:fldChar w:fldCharType="end"/>
        </w:r>
        <w:r>
          <w:fldChar w:fldCharType="end"/>
        </w:r>
      </w:del>
    </w:p>
    <w:p w14:paraId="3A197111" w14:textId="77777777" w:rsidR="00E625EA" w:rsidRDefault="00E625EA">
      <w:pPr>
        <w:pStyle w:val="TOC2"/>
        <w:tabs>
          <w:tab w:val="right" w:leader="dot" w:pos="9016"/>
        </w:tabs>
        <w:rPr>
          <w:del w:id="34" w:author="Steven Moseley" w:date="2026-03-30T15:18:00Z" w16du:dateUtc="2026-03-30T14:18:00Z"/>
          <w:rFonts w:asciiTheme="minorHAnsi" w:eastAsiaTheme="minorEastAsia" w:hAnsiTheme="minorHAnsi" w:cstheme="minorBidi"/>
          <w:noProof/>
          <w:color w:val="auto"/>
          <w:kern w:val="2"/>
          <w14:ligatures w14:val="standardContextual"/>
        </w:rPr>
      </w:pPr>
      <w:del w:id="35" w:author="Steven Moseley" w:date="2026-03-30T15:18:00Z" w16du:dateUtc="2026-03-30T14:18:00Z">
        <w:r>
          <w:fldChar w:fldCharType="begin"/>
        </w:r>
        <w:r>
          <w:delInstrText>HYPERLINK \l "_Toc207612789"</w:delInstrText>
        </w:r>
        <w:r>
          <w:fldChar w:fldCharType="separate"/>
        </w:r>
        <w:r w:rsidRPr="00B4194A">
          <w:rPr>
            <w:rStyle w:val="Hyperlink"/>
            <w:noProof/>
          </w:rPr>
          <w:delText>The 50/50 rule</w:delText>
        </w:r>
        <w:r>
          <w:rPr>
            <w:noProof/>
            <w:webHidden/>
          </w:rPr>
          <w:tab/>
        </w:r>
        <w:r>
          <w:rPr>
            <w:noProof/>
            <w:webHidden/>
          </w:rPr>
          <w:fldChar w:fldCharType="begin"/>
        </w:r>
        <w:r>
          <w:rPr>
            <w:noProof/>
            <w:webHidden/>
          </w:rPr>
          <w:delInstrText xml:space="preserve"> PAGEREF _Toc207612789 \h </w:delInstrText>
        </w:r>
        <w:r>
          <w:rPr>
            <w:noProof/>
            <w:webHidden/>
          </w:rPr>
        </w:r>
        <w:r>
          <w:rPr>
            <w:noProof/>
            <w:webHidden/>
          </w:rPr>
          <w:fldChar w:fldCharType="separate"/>
        </w:r>
        <w:r>
          <w:rPr>
            <w:noProof/>
            <w:webHidden/>
          </w:rPr>
          <w:delText>27</w:delText>
        </w:r>
        <w:r>
          <w:rPr>
            <w:noProof/>
            <w:webHidden/>
          </w:rPr>
          <w:fldChar w:fldCharType="end"/>
        </w:r>
        <w:r>
          <w:fldChar w:fldCharType="end"/>
        </w:r>
      </w:del>
    </w:p>
    <w:p w14:paraId="7D1369DF" w14:textId="77777777" w:rsidR="00E625EA" w:rsidRDefault="00E625EA">
      <w:pPr>
        <w:pStyle w:val="TOC2"/>
        <w:tabs>
          <w:tab w:val="right" w:leader="dot" w:pos="9016"/>
        </w:tabs>
        <w:rPr>
          <w:del w:id="36" w:author="Steven Moseley" w:date="2026-03-30T15:18:00Z" w16du:dateUtc="2026-03-30T14:18:00Z"/>
          <w:rFonts w:asciiTheme="minorHAnsi" w:eastAsiaTheme="minorEastAsia" w:hAnsiTheme="minorHAnsi" w:cstheme="minorBidi"/>
          <w:noProof/>
          <w:color w:val="auto"/>
          <w:kern w:val="2"/>
          <w14:ligatures w14:val="standardContextual"/>
        </w:rPr>
      </w:pPr>
      <w:del w:id="37" w:author="Steven Moseley" w:date="2026-03-30T15:18:00Z" w16du:dateUtc="2026-03-30T14:18:00Z">
        <w:r>
          <w:fldChar w:fldCharType="begin"/>
        </w:r>
        <w:r>
          <w:delInstrText>HYPERLINK \l "_Toc207612790"</w:delInstrText>
        </w:r>
        <w:r>
          <w:fldChar w:fldCharType="separate"/>
        </w:r>
        <w:r w:rsidRPr="00B4194A">
          <w:rPr>
            <w:rStyle w:val="Hyperlink"/>
            <w:noProof/>
          </w:rPr>
          <w:delText>Exceptions to 50/50 rule for short periods of sickness</w:delText>
        </w:r>
        <w:r>
          <w:rPr>
            <w:noProof/>
            <w:webHidden/>
          </w:rPr>
          <w:tab/>
        </w:r>
        <w:r>
          <w:rPr>
            <w:noProof/>
            <w:webHidden/>
          </w:rPr>
          <w:fldChar w:fldCharType="begin"/>
        </w:r>
        <w:r>
          <w:rPr>
            <w:noProof/>
            <w:webHidden/>
          </w:rPr>
          <w:delInstrText xml:space="preserve"> PAGEREF _Toc207612790 \h </w:delInstrText>
        </w:r>
        <w:r>
          <w:rPr>
            <w:noProof/>
            <w:webHidden/>
          </w:rPr>
        </w:r>
        <w:r>
          <w:rPr>
            <w:noProof/>
            <w:webHidden/>
          </w:rPr>
          <w:fldChar w:fldCharType="separate"/>
        </w:r>
        <w:r>
          <w:rPr>
            <w:noProof/>
            <w:webHidden/>
          </w:rPr>
          <w:delText>28</w:delText>
        </w:r>
        <w:r>
          <w:rPr>
            <w:noProof/>
            <w:webHidden/>
          </w:rPr>
          <w:fldChar w:fldCharType="end"/>
        </w:r>
        <w:r>
          <w:fldChar w:fldCharType="end"/>
        </w:r>
      </w:del>
    </w:p>
    <w:p w14:paraId="6CD181E6" w14:textId="77777777" w:rsidR="00E625EA" w:rsidRDefault="00E625EA">
      <w:pPr>
        <w:pStyle w:val="TOC2"/>
        <w:tabs>
          <w:tab w:val="right" w:leader="dot" w:pos="9016"/>
        </w:tabs>
        <w:rPr>
          <w:del w:id="38" w:author="Steven Moseley" w:date="2026-03-30T15:18:00Z" w16du:dateUtc="2026-03-30T14:18:00Z"/>
          <w:rFonts w:asciiTheme="minorHAnsi" w:eastAsiaTheme="minorEastAsia" w:hAnsiTheme="minorHAnsi" w:cstheme="minorBidi"/>
          <w:noProof/>
          <w:color w:val="auto"/>
          <w:kern w:val="2"/>
          <w14:ligatures w14:val="standardContextual"/>
        </w:rPr>
      </w:pPr>
      <w:del w:id="39" w:author="Steven Moseley" w:date="2026-03-30T15:18:00Z" w16du:dateUtc="2026-03-30T14:18:00Z">
        <w:r>
          <w:fldChar w:fldCharType="begin"/>
        </w:r>
        <w:r>
          <w:delInstrText>HYPERLINK \l "_Toc207612791"</w:delInstrText>
        </w:r>
        <w:r>
          <w:fldChar w:fldCharType="separate"/>
        </w:r>
        <w:r w:rsidRPr="00B4194A">
          <w:rPr>
            <w:rStyle w:val="Hyperlink"/>
            <w:noProof/>
          </w:rPr>
          <w:delText>50/50 and child related leave</w:delText>
        </w:r>
        <w:r>
          <w:rPr>
            <w:noProof/>
            <w:webHidden/>
          </w:rPr>
          <w:tab/>
        </w:r>
        <w:r>
          <w:rPr>
            <w:noProof/>
            <w:webHidden/>
          </w:rPr>
          <w:fldChar w:fldCharType="begin"/>
        </w:r>
        <w:r>
          <w:rPr>
            <w:noProof/>
            <w:webHidden/>
          </w:rPr>
          <w:delInstrText xml:space="preserve"> PAGEREF _Toc207612791 \h </w:delInstrText>
        </w:r>
        <w:r>
          <w:rPr>
            <w:noProof/>
            <w:webHidden/>
          </w:rPr>
        </w:r>
        <w:r>
          <w:rPr>
            <w:noProof/>
            <w:webHidden/>
          </w:rPr>
          <w:fldChar w:fldCharType="separate"/>
        </w:r>
        <w:r>
          <w:rPr>
            <w:noProof/>
            <w:webHidden/>
          </w:rPr>
          <w:delText>29</w:delText>
        </w:r>
        <w:r>
          <w:rPr>
            <w:noProof/>
            <w:webHidden/>
          </w:rPr>
          <w:fldChar w:fldCharType="end"/>
        </w:r>
        <w:r>
          <w:fldChar w:fldCharType="end"/>
        </w:r>
      </w:del>
    </w:p>
    <w:p w14:paraId="3C71585B" w14:textId="77777777" w:rsidR="00E625EA" w:rsidRDefault="00E625EA">
      <w:pPr>
        <w:pStyle w:val="TOC2"/>
        <w:tabs>
          <w:tab w:val="right" w:leader="dot" w:pos="9016"/>
        </w:tabs>
        <w:rPr>
          <w:del w:id="40" w:author="Steven Moseley" w:date="2026-03-30T15:18:00Z" w16du:dateUtc="2026-03-30T14:18:00Z"/>
          <w:rFonts w:asciiTheme="minorHAnsi" w:eastAsiaTheme="minorEastAsia" w:hAnsiTheme="minorHAnsi" w:cstheme="minorBidi"/>
          <w:noProof/>
          <w:color w:val="auto"/>
          <w:kern w:val="2"/>
          <w14:ligatures w14:val="standardContextual"/>
        </w:rPr>
      </w:pPr>
      <w:del w:id="41" w:author="Steven Moseley" w:date="2026-03-30T15:18:00Z" w16du:dateUtc="2026-03-30T14:18:00Z">
        <w:r>
          <w:fldChar w:fldCharType="begin"/>
        </w:r>
        <w:r>
          <w:delInstrText>HYPERLINK \l "_Toc207612792"</w:delInstrText>
        </w:r>
        <w:r>
          <w:fldChar w:fldCharType="separate"/>
        </w:r>
        <w:r w:rsidRPr="00B4194A">
          <w:rPr>
            <w:rStyle w:val="Hyperlink"/>
            <w:noProof/>
          </w:rPr>
          <w:delText>End of APP accrual</w:delText>
        </w:r>
        <w:r>
          <w:rPr>
            <w:noProof/>
            <w:webHidden/>
          </w:rPr>
          <w:tab/>
        </w:r>
        <w:r>
          <w:rPr>
            <w:noProof/>
            <w:webHidden/>
          </w:rPr>
          <w:fldChar w:fldCharType="begin"/>
        </w:r>
        <w:r>
          <w:rPr>
            <w:noProof/>
            <w:webHidden/>
          </w:rPr>
          <w:delInstrText xml:space="preserve"> PAGEREF _Toc207612792 \h </w:delInstrText>
        </w:r>
        <w:r>
          <w:rPr>
            <w:noProof/>
            <w:webHidden/>
          </w:rPr>
        </w:r>
        <w:r>
          <w:rPr>
            <w:noProof/>
            <w:webHidden/>
          </w:rPr>
          <w:fldChar w:fldCharType="separate"/>
        </w:r>
        <w:r>
          <w:rPr>
            <w:noProof/>
            <w:webHidden/>
          </w:rPr>
          <w:delText>29</w:delText>
        </w:r>
        <w:r>
          <w:rPr>
            <w:noProof/>
            <w:webHidden/>
          </w:rPr>
          <w:fldChar w:fldCharType="end"/>
        </w:r>
        <w:r>
          <w:fldChar w:fldCharType="end"/>
        </w:r>
      </w:del>
    </w:p>
    <w:p w14:paraId="63576204" w14:textId="77777777" w:rsidR="00E625EA" w:rsidRDefault="00E625EA">
      <w:pPr>
        <w:pStyle w:val="TOC2"/>
        <w:tabs>
          <w:tab w:val="right" w:leader="dot" w:pos="9016"/>
        </w:tabs>
        <w:rPr>
          <w:del w:id="42" w:author="Steven Moseley" w:date="2026-03-30T15:18:00Z" w16du:dateUtc="2026-03-30T14:18:00Z"/>
          <w:rFonts w:asciiTheme="minorHAnsi" w:eastAsiaTheme="minorEastAsia" w:hAnsiTheme="minorHAnsi" w:cstheme="minorBidi"/>
          <w:noProof/>
          <w:color w:val="auto"/>
          <w:kern w:val="2"/>
          <w14:ligatures w14:val="standardContextual"/>
        </w:rPr>
      </w:pPr>
      <w:del w:id="43" w:author="Steven Moseley" w:date="2026-03-30T15:18:00Z" w16du:dateUtc="2026-03-30T14:18:00Z">
        <w:r>
          <w:fldChar w:fldCharType="begin"/>
        </w:r>
        <w:r>
          <w:delInstrText>HYPERLINK \l "_Toc207612793"</w:delInstrText>
        </w:r>
        <w:r>
          <w:fldChar w:fldCharType="separate"/>
        </w:r>
        <w:r w:rsidRPr="00B4194A">
          <w:rPr>
            <w:rStyle w:val="Hyperlink"/>
            <w:noProof/>
          </w:rPr>
          <w:delText>APP for ill health retirement or death in service</w:delText>
        </w:r>
        <w:r>
          <w:rPr>
            <w:noProof/>
            <w:webHidden/>
          </w:rPr>
          <w:tab/>
        </w:r>
        <w:r>
          <w:rPr>
            <w:noProof/>
            <w:webHidden/>
          </w:rPr>
          <w:fldChar w:fldCharType="begin"/>
        </w:r>
        <w:r>
          <w:rPr>
            <w:noProof/>
            <w:webHidden/>
          </w:rPr>
          <w:delInstrText xml:space="preserve"> PAGEREF _Toc207612793 \h </w:delInstrText>
        </w:r>
        <w:r>
          <w:rPr>
            <w:noProof/>
            <w:webHidden/>
          </w:rPr>
        </w:r>
        <w:r>
          <w:rPr>
            <w:noProof/>
            <w:webHidden/>
          </w:rPr>
          <w:fldChar w:fldCharType="separate"/>
        </w:r>
        <w:r>
          <w:rPr>
            <w:noProof/>
            <w:webHidden/>
          </w:rPr>
          <w:delText>30</w:delText>
        </w:r>
        <w:r>
          <w:rPr>
            <w:noProof/>
            <w:webHidden/>
          </w:rPr>
          <w:fldChar w:fldCharType="end"/>
        </w:r>
        <w:r>
          <w:fldChar w:fldCharType="end"/>
        </w:r>
      </w:del>
    </w:p>
    <w:p w14:paraId="2A580DD1" w14:textId="77777777" w:rsidR="00E625EA" w:rsidRDefault="00E625EA">
      <w:pPr>
        <w:pStyle w:val="TOC1"/>
        <w:rPr>
          <w:del w:id="44"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45" w:author="Steven Moseley" w:date="2026-03-30T15:18:00Z" w16du:dateUtc="2026-03-30T14:18:00Z">
        <w:r>
          <w:rPr>
            <w:b w:val="0"/>
          </w:rPr>
          <w:fldChar w:fldCharType="begin"/>
        </w:r>
        <w:r>
          <w:delInstrText>HYPERLINK \l "_Toc207612794"</w:delInstrText>
        </w:r>
        <w:r>
          <w:rPr>
            <w:b w:val="0"/>
          </w:rPr>
        </w:r>
        <w:r>
          <w:rPr>
            <w:b w:val="0"/>
          </w:rPr>
          <w:fldChar w:fldCharType="separate"/>
        </w:r>
        <w:r w:rsidRPr="00B4194A">
          <w:rPr>
            <w:rStyle w:val="Hyperlink"/>
            <w:noProof/>
          </w:rPr>
          <w:delText>4.3 Certificates of Protection</w:delText>
        </w:r>
        <w:r>
          <w:rPr>
            <w:noProof/>
            <w:webHidden/>
          </w:rPr>
          <w:tab/>
        </w:r>
        <w:r>
          <w:rPr>
            <w:b w:val="0"/>
            <w:noProof/>
            <w:webHidden/>
          </w:rPr>
          <w:fldChar w:fldCharType="begin"/>
        </w:r>
        <w:r>
          <w:rPr>
            <w:noProof/>
            <w:webHidden/>
          </w:rPr>
          <w:delInstrText xml:space="preserve"> PAGEREF _Toc207612794 \h </w:delInstrText>
        </w:r>
        <w:r>
          <w:rPr>
            <w:b w:val="0"/>
            <w:noProof/>
            <w:webHidden/>
          </w:rPr>
        </w:r>
        <w:r>
          <w:rPr>
            <w:b w:val="0"/>
            <w:noProof/>
            <w:webHidden/>
          </w:rPr>
          <w:fldChar w:fldCharType="separate"/>
        </w:r>
        <w:r>
          <w:rPr>
            <w:noProof/>
            <w:webHidden/>
          </w:rPr>
          <w:delText>31</w:delText>
        </w:r>
        <w:r>
          <w:rPr>
            <w:b w:val="0"/>
            <w:noProof/>
            <w:webHidden/>
          </w:rPr>
          <w:fldChar w:fldCharType="end"/>
        </w:r>
        <w:r>
          <w:rPr>
            <w:b w:val="0"/>
          </w:rPr>
          <w:fldChar w:fldCharType="end"/>
        </w:r>
      </w:del>
    </w:p>
    <w:p w14:paraId="0F16E704" w14:textId="77777777" w:rsidR="00E625EA" w:rsidRDefault="00E625EA">
      <w:pPr>
        <w:pStyle w:val="TOC1"/>
        <w:rPr>
          <w:del w:id="46"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47" w:author="Steven Moseley" w:date="2026-03-30T15:18:00Z" w16du:dateUtc="2026-03-30T14:18:00Z">
        <w:r>
          <w:rPr>
            <w:b w:val="0"/>
          </w:rPr>
          <w:fldChar w:fldCharType="begin"/>
        </w:r>
        <w:r>
          <w:delInstrText>HYPERLINK \l "_Toc207612795"</w:delInstrText>
        </w:r>
        <w:r>
          <w:rPr>
            <w:b w:val="0"/>
          </w:rPr>
        </w:r>
        <w:r>
          <w:rPr>
            <w:b w:val="0"/>
          </w:rPr>
          <w:fldChar w:fldCharType="separate"/>
        </w:r>
        <w:r w:rsidRPr="00B4194A">
          <w:rPr>
            <w:rStyle w:val="Hyperlink"/>
            <w:noProof/>
          </w:rPr>
          <w:delText>5. Cumulative contributions</w:delText>
        </w:r>
        <w:r>
          <w:rPr>
            <w:noProof/>
            <w:webHidden/>
          </w:rPr>
          <w:tab/>
        </w:r>
        <w:r>
          <w:rPr>
            <w:b w:val="0"/>
            <w:noProof/>
            <w:webHidden/>
          </w:rPr>
          <w:fldChar w:fldCharType="begin"/>
        </w:r>
        <w:r>
          <w:rPr>
            <w:noProof/>
            <w:webHidden/>
          </w:rPr>
          <w:delInstrText xml:space="preserve"> PAGEREF _Toc207612795 \h </w:delInstrText>
        </w:r>
        <w:r>
          <w:rPr>
            <w:b w:val="0"/>
            <w:noProof/>
            <w:webHidden/>
          </w:rPr>
        </w:r>
        <w:r>
          <w:rPr>
            <w:b w:val="0"/>
            <w:noProof/>
            <w:webHidden/>
          </w:rPr>
          <w:fldChar w:fldCharType="separate"/>
        </w:r>
        <w:r>
          <w:rPr>
            <w:noProof/>
            <w:webHidden/>
          </w:rPr>
          <w:delText>32</w:delText>
        </w:r>
        <w:r>
          <w:rPr>
            <w:b w:val="0"/>
            <w:noProof/>
            <w:webHidden/>
          </w:rPr>
          <w:fldChar w:fldCharType="end"/>
        </w:r>
        <w:r>
          <w:rPr>
            <w:b w:val="0"/>
          </w:rPr>
          <w:fldChar w:fldCharType="end"/>
        </w:r>
      </w:del>
    </w:p>
    <w:p w14:paraId="7CA940FE" w14:textId="77777777" w:rsidR="00E625EA" w:rsidRDefault="00E625EA">
      <w:pPr>
        <w:pStyle w:val="TOC1"/>
        <w:rPr>
          <w:del w:id="48"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49" w:author="Steven Moseley" w:date="2026-03-30T15:18:00Z" w16du:dateUtc="2026-03-30T14:18:00Z">
        <w:r>
          <w:rPr>
            <w:b w:val="0"/>
          </w:rPr>
          <w:fldChar w:fldCharType="begin"/>
        </w:r>
        <w:r>
          <w:delInstrText>HYPERLINK \l "_Toc207612796"</w:delInstrText>
        </w:r>
        <w:r>
          <w:rPr>
            <w:b w:val="0"/>
          </w:rPr>
        </w:r>
        <w:r>
          <w:rPr>
            <w:b w:val="0"/>
          </w:rPr>
          <w:fldChar w:fldCharType="separate"/>
        </w:r>
        <w:r w:rsidRPr="00B4194A">
          <w:rPr>
            <w:rStyle w:val="Hyperlink"/>
            <w:noProof/>
          </w:rPr>
          <w:delText>5.1 Cumulative employee contributions (CEC1 and CEC2)</w:delText>
        </w:r>
        <w:r>
          <w:rPr>
            <w:noProof/>
            <w:webHidden/>
          </w:rPr>
          <w:tab/>
        </w:r>
        <w:r>
          <w:rPr>
            <w:b w:val="0"/>
            <w:noProof/>
            <w:webHidden/>
          </w:rPr>
          <w:fldChar w:fldCharType="begin"/>
        </w:r>
        <w:r>
          <w:rPr>
            <w:noProof/>
            <w:webHidden/>
          </w:rPr>
          <w:delInstrText xml:space="preserve"> PAGEREF _Toc207612796 \h </w:delInstrText>
        </w:r>
        <w:r>
          <w:rPr>
            <w:b w:val="0"/>
            <w:noProof/>
            <w:webHidden/>
          </w:rPr>
        </w:r>
        <w:r>
          <w:rPr>
            <w:b w:val="0"/>
            <w:noProof/>
            <w:webHidden/>
          </w:rPr>
          <w:fldChar w:fldCharType="separate"/>
        </w:r>
        <w:r>
          <w:rPr>
            <w:noProof/>
            <w:webHidden/>
          </w:rPr>
          <w:delText>32</w:delText>
        </w:r>
        <w:r>
          <w:rPr>
            <w:b w:val="0"/>
            <w:noProof/>
            <w:webHidden/>
          </w:rPr>
          <w:fldChar w:fldCharType="end"/>
        </w:r>
        <w:r>
          <w:rPr>
            <w:b w:val="0"/>
          </w:rPr>
          <w:fldChar w:fldCharType="end"/>
        </w:r>
      </w:del>
    </w:p>
    <w:p w14:paraId="042F477D" w14:textId="77777777" w:rsidR="00E625EA" w:rsidRDefault="00E625EA">
      <w:pPr>
        <w:pStyle w:val="TOC2"/>
        <w:tabs>
          <w:tab w:val="right" w:leader="dot" w:pos="9016"/>
        </w:tabs>
        <w:rPr>
          <w:del w:id="50" w:author="Steven Moseley" w:date="2026-03-30T15:18:00Z" w16du:dateUtc="2026-03-30T14:18:00Z"/>
          <w:rFonts w:asciiTheme="minorHAnsi" w:eastAsiaTheme="minorEastAsia" w:hAnsiTheme="minorHAnsi" w:cstheme="minorBidi"/>
          <w:noProof/>
          <w:color w:val="auto"/>
          <w:kern w:val="2"/>
          <w14:ligatures w14:val="standardContextual"/>
        </w:rPr>
      </w:pPr>
      <w:del w:id="51" w:author="Steven Moseley" w:date="2026-03-30T15:18:00Z" w16du:dateUtc="2026-03-30T14:18:00Z">
        <w:r>
          <w:fldChar w:fldCharType="begin"/>
        </w:r>
        <w:r>
          <w:delInstrText>HYPERLINK \l "_Toc207612797"</w:delInstrText>
        </w:r>
        <w:r>
          <w:fldChar w:fldCharType="separate"/>
        </w:r>
        <w:r w:rsidRPr="00B4194A">
          <w:rPr>
            <w:rStyle w:val="Hyperlink"/>
            <w:noProof/>
          </w:rPr>
          <w:delText>Contribution rates</w:delText>
        </w:r>
        <w:r>
          <w:rPr>
            <w:noProof/>
            <w:webHidden/>
          </w:rPr>
          <w:tab/>
        </w:r>
        <w:r>
          <w:rPr>
            <w:noProof/>
            <w:webHidden/>
          </w:rPr>
          <w:fldChar w:fldCharType="begin"/>
        </w:r>
        <w:r>
          <w:rPr>
            <w:noProof/>
            <w:webHidden/>
          </w:rPr>
          <w:delInstrText xml:space="preserve"> PAGEREF _Toc207612797 \h </w:delInstrText>
        </w:r>
        <w:r>
          <w:rPr>
            <w:noProof/>
            <w:webHidden/>
          </w:rPr>
        </w:r>
        <w:r>
          <w:rPr>
            <w:noProof/>
            <w:webHidden/>
          </w:rPr>
          <w:fldChar w:fldCharType="separate"/>
        </w:r>
        <w:r>
          <w:rPr>
            <w:noProof/>
            <w:webHidden/>
          </w:rPr>
          <w:delText>32</w:delText>
        </w:r>
        <w:r>
          <w:rPr>
            <w:noProof/>
            <w:webHidden/>
          </w:rPr>
          <w:fldChar w:fldCharType="end"/>
        </w:r>
        <w:r>
          <w:fldChar w:fldCharType="end"/>
        </w:r>
      </w:del>
    </w:p>
    <w:p w14:paraId="24D63997" w14:textId="77777777" w:rsidR="00E625EA" w:rsidRDefault="00E625EA">
      <w:pPr>
        <w:pStyle w:val="TOC2"/>
        <w:tabs>
          <w:tab w:val="right" w:leader="dot" w:pos="9016"/>
        </w:tabs>
        <w:rPr>
          <w:del w:id="52" w:author="Steven Moseley" w:date="2026-03-30T15:18:00Z" w16du:dateUtc="2026-03-30T14:18:00Z"/>
          <w:rFonts w:asciiTheme="minorHAnsi" w:eastAsiaTheme="minorEastAsia" w:hAnsiTheme="minorHAnsi" w:cstheme="minorBidi"/>
          <w:noProof/>
          <w:color w:val="auto"/>
          <w:kern w:val="2"/>
          <w14:ligatures w14:val="standardContextual"/>
        </w:rPr>
      </w:pPr>
      <w:del w:id="53" w:author="Steven Moseley" w:date="2026-03-30T15:18:00Z" w16du:dateUtc="2026-03-30T14:18:00Z">
        <w:r>
          <w:lastRenderedPageBreak/>
          <w:fldChar w:fldCharType="begin"/>
        </w:r>
        <w:r>
          <w:delInstrText>HYPERLINK \l "_Toc207612798"</w:delInstrText>
        </w:r>
        <w:r>
          <w:fldChar w:fldCharType="separate"/>
        </w:r>
        <w:r w:rsidRPr="00B4194A">
          <w:rPr>
            <w:rStyle w:val="Hyperlink"/>
            <w:noProof/>
          </w:rPr>
          <w:delText>Appropriate contribution bands</w:delText>
        </w:r>
        <w:r>
          <w:rPr>
            <w:noProof/>
            <w:webHidden/>
          </w:rPr>
          <w:tab/>
        </w:r>
        <w:r>
          <w:rPr>
            <w:noProof/>
            <w:webHidden/>
          </w:rPr>
          <w:fldChar w:fldCharType="begin"/>
        </w:r>
        <w:r>
          <w:rPr>
            <w:noProof/>
            <w:webHidden/>
          </w:rPr>
          <w:delInstrText xml:space="preserve"> PAGEREF _Toc207612798 \h </w:delInstrText>
        </w:r>
        <w:r>
          <w:rPr>
            <w:noProof/>
            <w:webHidden/>
          </w:rPr>
        </w:r>
        <w:r>
          <w:rPr>
            <w:noProof/>
            <w:webHidden/>
          </w:rPr>
          <w:fldChar w:fldCharType="separate"/>
        </w:r>
        <w:r>
          <w:rPr>
            <w:noProof/>
            <w:webHidden/>
          </w:rPr>
          <w:delText>33</w:delText>
        </w:r>
        <w:r>
          <w:rPr>
            <w:noProof/>
            <w:webHidden/>
          </w:rPr>
          <w:fldChar w:fldCharType="end"/>
        </w:r>
        <w:r>
          <w:fldChar w:fldCharType="end"/>
        </w:r>
      </w:del>
    </w:p>
    <w:p w14:paraId="496C0BA7" w14:textId="77777777" w:rsidR="00E625EA" w:rsidRDefault="00E625EA">
      <w:pPr>
        <w:pStyle w:val="TOC2"/>
        <w:tabs>
          <w:tab w:val="right" w:leader="dot" w:pos="9016"/>
        </w:tabs>
        <w:rPr>
          <w:del w:id="54" w:author="Steven Moseley" w:date="2026-03-30T15:18:00Z" w16du:dateUtc="2026-03-30T14:18:00Z"/>
          <w:rFonts w:asciiTheme="minorHAnsi" w:eastAsiaTheme="minorEastAsia" w:hAnsiTheme="minorHAnsi" w:cstheme="minorBidi"/>
          <w:noProof/>
          <w:color w:val="auto"/>
          <w:kern w:val="2"/>
          <w14:ligatures w14:val="standardContextual"/>
        </w:rPr>
      </w:pPr>
      <w:del w:id="55" w:author="Steven Moseley" w:date="2026-03-30T15:18:00Z" w16du:dateUtc="2026-03-30T14:18:00Z">
        <w:r>
          <w:fldChar w:fldCharType="begin"/>
        </w:r>
        <w:r>
          <w:delInstrText>HYPERLINK \l "_Toc207612799"</w:delInstrText>
        </w:r>
        <w:r>
          <w:fldChar w:fldCharType="separate"/>
        </w:r>
        <w:r w:rsidRPr="00B4194A">
          <w:rPr>
            <w:rStyle w:val="Hyperlink"/>
            <w:noProof/>
          </w:rPr>
          <w:delText>50/50 section contributions</w:delText>
        </w:r>
        <w:r>
          <w:rPr>
            <w:noProof/>
            <w:webHidden/>
          </w:rPr>
          <w:tab/>
        </w:r>
        <w:r>
          <w:rPr>
            <w:noProof/>
            <w:webHidden/>
          </w:rPr>
          <w:fldChar w:fldCharType="begin"/>
        </w:r>
        <w:r>
          <w:rPr>
            <w:noProof/>
            <w:webHidden/>
          </w:rPr>
          <w:delInstrText xml:space="preserve"> PAGEREF _Toc207612799 \h </w:delInstrText>
        </w:r>
        <w:r>
          <w:rPr>
            <w:noProof/>
            <w:webHidden/>
          </w:rPr>
        </w:r>
        <w:r>
          <w:rPr>
            <w:noProof/>
            <w:webHidden/>
          </w:rPr>
          <w:fldChar w:fldCharType="separate"/>
        </w:r>
        <w:r>
          <w:rPr>
            <w:noProof/>
            <w:webHidden/>
          </w:rPr>
          <w:delText>35</w:delText>
        </w:r>
        <w:r>
          <w:rPr>
            <w:noProof/>
            <w:webHidden/>
          </w:rPr>
          <w:fldChar w:fldCharType="end"/>
        </w:r>
        <w:r>
          <w:fldChar w:fldCharType="end"/>
        </w:r>
      </w:del>
    </w:p>
    <w:p w14:paraId="5107EF8A" w14:textId="77777777" w:rsidR="00E625EA" w:rsidRDefault="00E625EA">
      <w:pPr>
        <w:pStyle w:val="TOC2"/>
        <w:tabs>
          <w:tab w:val="right" w:leader="dot" w:pos="9016"/>
        </w:tabs>
        <w:rPr>
          <w:del w:id="56" w:author="Steven Moseley" w:date="2026-03-30T15:18:00Z" w16du:dateUtc="2026-03-30T14:18:00Z"/>
          <w:rFonts w:asciiTheme="minorHAnsi" w:eastAsiaTheme="minorEastAsia" w:hAnsiTheme="minorHAnsi" w:cstheme="minorBidi"/>
          <w:noProof/>
          <w:color w:val="auto"/>
          <w:kern w:val="2"/>
          <w14:ligatures w14:val="standardContextual"/>
        </w:rPr>
      </w:pPr>
      <w:del w:id="57" w:author="Steven Moseley" w:date="2026-03-30T15:18:00Z" w16du:dateUtc="2026-03-30T14:18:00Z">
        <w:r>
          <w:fldChar w:fldCharType="begin"/>
        </w:r>
        <w:r>
          <w:delInstrText>HYPERLINK \l "_Toc207612800"</w:delInstrText>
        </w:r>
        <w:r>
          <w:fldChar w:fldCharType="separate"/>
        </w:r>
        <w:r w:rsidRPr="00B4194A">
          <w:rPr>
            <w:rStyle w:val="Hyperlink"/>
            <w:noProof/>
          </w:rPr>
          <w:delText>Contributions during periods of reduced or nil pay</w:delText>
        </w:r>
        <w:r>
          <w:rPr>
            <w:noProof/>
            <w:webHidden/>
          </w:rPr>
          <w:tab/>
        </w:r>
        <w:r>
          <w:rPr>
            <w:noProof/>
            <w:webHidden/>
          </w:rPr>
          <w:fldChar w:fldCharType="begin"/>
        </w:r>
        <w:r>
          <w:rPr>
            <w:noProof/>
            <w:webHidden/>
          </w:rPr>
          <w:delInstrText xml:space="preserve"> PAGEREF _Toc207612800 \h </w:delInstrText>
        </w:r>
        <w:r>
          <w:rPr>
            <w:noProof/>
            <w:webHidden/>
          </w:rPr>
        </w:r>
        <w:r>
          <w:rPr>
            <w:noProof/>
            <w:webHidden/>
          </w:rPr>
          <w:fldChar w:fldCharType="separate"/>
        </w:r>
        <w:r>
          <w:rPr>
            <w:noProof/>
            <w:webHidden/>
          </w:rPr>
          <w:delText>36</w:delText>
        </w:r>
        <w:r>
          <w:rPr>
            <w:noProof/>
            <w:webHidden/>
          </w:rPr>
          <w:fldChar w:fldCharType="end"/>
        </w:r>
        <w:r>
          <w:fldChar w:fldCharType="end"/>
        </w:r>
      </w:del>
    </w:p>
    <w:p w14:paraId="387D7439" w14:textId="77777777" w:rsidR="00E625EA" w:rsidRDefault="00E625EA">
      <w:pPr>
        <w:pStyle w:val="TOC2"/>
        <w:tabs>
          <w:tab w:val="right" w:leader="dot" w:pos="9016"/>
        </w:tabs>
        <w:rPr>
          <w:del w:id="58" w:author="Steven Moseley" w:date="2026-03-30T15:18:00Z" w16du:dateUtc="2026-03-30T14:18:00Z"/>
          <w:rFonts w:asciiTheme="minorHAnsi" w:eastAsiaTheme="minorEastAsia" w:hAnsiTheme="minorHAnsi" w:cstheme="minorBidi"/>
          <w:noProof/>
          <w:color w:val="auto"/>
          <w:kern w:val="2"/>
          <w14:ligatures w14:val="standardContextual"/>
        </w:rPr>
      </w:pPr>
      <w:del w:id="59" w:author="Steven Moseley" w:date="2026-03-30T15:18:00Z" w16du:dateUtc="2026-03-30T14:18:00Z">
        <w:r>
          <w:fldChar w:fldCharType="begin"/>
        </w:r>
        <w:r>
          <w:delInstrText>HYPERLINK \l "_Toc207612801"</w:delInstrText>
        </w:r>
        <w:r>
          <w:fldChar w:fldCharType="separate"/>
        </w:r>
        <w:r w:rsidRPr="00B4194A">
          <w:rPr>
            <w:rStyle w:val="Hyperlink"/>
            <w:noProof/>
          </w:rPr>
          <w:delText>Pay received on or after the day before 75</w:delText>
        </w:r>
        <w:r>
          <w:rPr>
            <w:noProof/>
            <w:webHidden/>
          </w:rPr>
          <w:tab/>
        </w:r>
        <w:r>
          <w:rPr>
            <w:noProof/>
            <w:webHidden/>
          </w:rPr>
          <w:fldChar w:fldCharType="begin"/>
        </w:r>
        <w:r>
          <w:rPr>
            <w:noProof/>
            <w:webHidden/>
          </w:rPr>
          <w:delInstrText xml:space="preserve"> PAGEREF _Toc207612801 \h </w:delInstrText>
        </w:r>
        <w:r>
          <w:rPr>
            <w:noProof/>
            <w:webHidden/>
          </w:rPr>
        </w:r>
        <w:r>
          <w:rPr>
            <w:noProof/>
            <w:webHidden/>
          </w:rPr>
          <w:fldChar w:fldCharType="separate"/>
        </w:r>
        <w:r>
          <w:rPr>
            <w:noProof/>
            <w:webHidden/>
          </w:rPr>
          <w:delText>36</w:delText>
        </w:r>
        <w:r>
          <w:rPr>
            <w:noProof/>
            <w:webHidden/>
          </w:rPr>
          <w:fldChar w:fldCharType="end"/>
        </w:r>
        <w:r>
          <w:fldChar w:fldCharType="end"/>
        </w:r>
      </w:del>
    </w:p>
    <w:p w14:paraId="3FE0888C" w14:textId="77777777" w:rsidR="00E625EA" w:rsidRDefault="00E625EA">
      <w:pPr>
        <w:pStyle w:val="TOC2"/>
        <w:tabs>
          <w:tab w:val="right" w:leader="dot" w:pos="9016"/>
        </w:tabs>
        <w:rPr>
          <w:del w:id="60" w:author="Steven Moseley" w:date="2026-03-30T15:18:00Z" w16du:dateUtc="2026-03-30T14:18:00Z"/>
          <w:rFonts w:asciiTheme="minorHAnsi" w:eastAsiaTheme="minorEastAsia" w:hAnsiTheme="minorHAnsi" w:cstheme="minorBidi"/>
          <w:noProof/>
          <w:color w:val="auto"/>
          <w:kern w:val="2"/>
          <w14:ligatures w14:val="standardContextual"/>
        </w:rPr>
      </w:pPr>
      <w:del w:id="61" w:author="Steven Moseley" w:date="2026-03-30T15:18:00Z" w16du:dateUtc="2026-03-30T14:18:00Z">
        <w:r>
          <w:fldChar w:fldCharType="begin"/>
        </w:r>
        <w:r>
          <w:delInstrText>HYPERLINK \l "_Toc207612802"</w:delInstrText>
        </w:r>
        <w:r>
          <w:fldChar w:fldCharType="separate"/>
        </w:r>
        <w:r w:rsidRPr="00B4194A">
          <w:rPr>
            <w:rStyle w:val="Hyperlink"/>
            <w:noProof/>
          </w:rPr>
          <w:delText>Sickness absence and the 50/50 section</w:delText>
        </w:r>
        <w:r>
          <w:rPr>
            <w:noProof/>
            <w:webHidden/>
          </w:rPr>
          <w:tab/>
        </w:r>
        <w:r>
          <w:rPr>
            <w:noProof/>
            <w:webHidden/>
          </w:rPr>
          <w:fldChar w:fldCharType="begin"/>
        </w:r>
        <w:r>
          <w:rPr>
            <w:noProof/>
            <w:webHidden/>
          </w:rPr>
          <w:delInstrText xml:space="preserve"> PAGEREF _Toc207612802 \h </w:delInstrText>
        </w:r>
        <w:r>
          <w:rPr>
            <w:noProof/>
            <w:webHidden/>
          </w:rPr>
        </w:r>
        <w:r>
          <w:rPr>
            <w:noProof/>
            <w:webHidden/>
          </w:rPr>
          <w:fldChar w:fldCharType="separate"/>
        </w:r>
        <w:r>
          <w:rPr>
            <w:noProof/>
            <w:webHidden/>
          </w:rPr>
          <w:delText>37</w:delText>
        </w:r>
        <w:r>
          <w:rPr>
            <w:noProof/>
            <w:webHidden/>
          </w:rPr>
          <w:fldChar w:fldCharType="end"/>
        </w:r>
        <w:r>
          <w:fldChar w:fldCharType="end"/>
        </w:r>
      </w:del>
    </w:p>
    <w:p w14:paraId="23E33489" w14:textId="77777777" w:rsidR="00E625EA" w:rsidRDefault="00E625EA">
      <w:pPr>
        <w:pStyle w:val="TOC2"/>
        <w:tabs>
          <w:tab w:val="right" w:leader="dot" w:pos="9016"/>
        </w:tabs>
        <w:rPr>
          <w:del w:id="62" w:author="Steven Moseley" w:date="2026-03-30T15:18:00Z" w16du:dateUtc="2026-03-30T14:18:00Z"/>
          <w:rFonts w:asciiTheme="minorHAnsi" w:eastAsiaTheme="minorEastAsia" w:hAnsiTheme="minorHAnsi" w:cstheme="minorBidi"/>
          <w:noProof/>
          <w:color w:val="auto"/>
          <w:kern w:val="2"/>
          <w14:ligatures w14:val="standardContextual"/>
        </w:rPr>
      </w:pPr>
      <w:del w:id="63" w:author="Steven Moseley" w:date="2026-03-30T15:18:00Z" w16du:dateUtc="2026-03-30T14:18:00Z">
        <w:r>
          <w:fldChar w:fldCharType="begin"/>
        </w:r>
        <w:r>
          <w:delInstrText>HYPERLINK \l "_Toc207612803"</w:delInstrText>
        </w:r>
        <w:r>
          <w:fldChar w:fldCharType="separate"/>
        </w:r>
        <w:r w:rsidRPr="00B4194A">
          <w:rPr>
            <w:rStyle w:val="Hyperlink"/>
            <w:noProof/>
          </w:rPr>
          <w:delText>Child related leave and the 50/50 section</w:delText>
        </w:r>
        <w:r>
          <w:rPr>
            <w:noProof/>
            <w:webHidden/>
          </w:rPr>
          <w:tab/>
        </w:r>
        <w:r>
          <w:rPr>
            <w:noProof/>
            <w:webHidden/>
          </w:rPr>
          <w:fldChar w:fldCharType="begin"/>
        </w:r>
        <w:r>
          <w:rPr>
            <w:noProof/>
            <w:webHidden/>
          </w:rPr>
          <w:delInstrText xml:space="preserve"> PAGEREF _Toc207612803 \h </w:delInstrText>
        </w:r>
        <w:r>
          <w:rPr>
            <w:noProof/>
            <w:webHidden/>
          </w:rPr>
        </w:r>
        <w:r>
          <w:rPr>
            <w:noProof/>
            <w:webHidden/>
          </w:rPr>
          <w:fldChar w:fldCharType="separate"/>
        </w:r>
        <w:r>
          <w:rPr>
            <w:noProof/>
            <w:webHidden/>
          </w:rPr>
          <w:delText>38</w:delText>
        </w:r>
        <w:r>
          <w:rPr>
            <w:noProof/>
            <w:webHidden/>
          </w:rPr>
          <w:fldChar w:fldCharType="end"/>
        </w:r>
        <w:r>
          <w:fldChar w:fldCharType="end"/>
        </w:r>
      </w:del>
    </w:p>
    <w:p w14:paraId="5E631ECB" w14:textId="77777777" w:rsidR="00E625EA" w:rsidRDefault="00E625EA">
      <w:pPr>
        <w:pStyle w:val="TOC2"/>
        <w:tabs>
          <w:tab w:val="right" w:leader="dot" w:pos="9016"/>
        </w:tabs>
        <w:rPr>
          <w:del w:id="64" w:author="Steven Moseley" w:date="2026-03-30T15:18:00Z" w16du:dateUtc="2026-03-30T14:18:00Z"/>
          <w:rFonts w:asciiTheme="minorHAnsi" w:eastAsiaTheme="minorEastAsia" w:hAnsiTheme="minorHAnsi" w:cstheme="minorBidi"/>
          <w:noProof/>
          <w:color w:val="auto"/>
          <w:kern w:val="2"/>
          <w14:ligatures w14:val="standardContextual"/>
        </w:rPr>
      </w:pPr>
      <w:del w:id="65" w:author="Steven Moseley" w:date="2026-03-30T15:18:00Z" w16du:dateUtc="2026-03-30T14:18:00Z">
        <w:r>
          <w:fldChar w:fldCharType="begin"/>
        </w:r>
        <w:r>
          <w:delInstrText>HYPERLINK \l "_Toc207612804"</w:delInstrText>
        </w:r>
        <w:r>
          <w:fldChar w:fldCharType="separate"/>
        </w:r>
        <w:r w:rsidRPr="00B4194A">
          <w:rPr>
            <w:rStyle w:val="Hyperlink"/>
            <w:noProof/>
          </w:rPr>
          <w:delText>KIT / SPLIT days</w:delText>
        </w:r>
        <w:r>
          <w:rPr>
            <w:noProof/>
            <w:webHidden/>
          </w:rPr>
          <w:tab/>
        </w:r>
        <w:r>
          <w:rPr>
            <w:noProof/>
            <w:webHidden/>
          </w:rPr>
          <w:fldChar w:fldCharType="begin"/>
        </w:r>
        <w:r>
          <w:rPr>
            <w:noProof/>
            <w:webHidden/>
          </w:rPr>
          <w:delInstrText xml:space="preserve"> PAGEREF _Toc207612804 \h </w:delInstrText>
        </w:r>
        <w:r>
          <w:rPr>
            <w:noProof/>
            <w:webHidden/>
          </w:rPr>
        </w:r>
        <w:r>
          <w:rPr>
            <w:noProof/>
            <w:webHidden/>
          </w:rPr>
          <w:fldChar w:fldCharType="separate"/>
        </w:r>
        <w:r>
          <w:rPr>
            <w:noProof/>
            <w:webHidden/>
          </w:rPr>
          <w:delText>38</w:delText>
        </w:r>
        <w:r>
          <w:rPr>
            <w:noProof/>
            <w:webHidden/>
          </w:rPr>
          <w:fldChar w:fldCharType="end"/>
        </w:r>
        <w:r>
          <w:fldChar w:fldCharType="end"/>
        </w:r>
      </w:del>
    </w:p>
    <w:p w14:paraId="1BA14656" w14:textId="77777777" w:rsidR="00E625EA" w:rsidRDefault="00E625EA">
      <w:pPr>
        <w:pStyle w:val="TOC1"/>
        <w:rPr>
          <w:del w:id="66"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67" w:author="Steven Moseley" w:date="2026-03-30T15:18:00Z" w16du:dateUtc="2026-03-30T14:18:00Z">
        <w:r>
          <w:rPr>
            <w:b w:val="0"/>
          </w:rPr>
          <w:fldChar w:fldCharType="begin"/>
        </w:r>
        <w:r>
          <w:delInstrText>HYPERLINK \l "_Toc207612805"</w:delInstrText>
        </w:r>
        <w:r>
          <w:rPr>
            <w:b w:val="0"/>
          </w:rPr>
        </w:r>
        <w:r>
          <w:rPr>
            <w:b w:val="0"/>
          </w:rPr>
          <w:fldChar w:fldCharType="separate"/>
        </w:r>
        <w:r w:rsidRPr="00B4194A">
          <w:rPr>
            <w:rStyle w:val="Hyperlink"/>
            <w:noProof/>
          </w:rPr>
          <w:delText>5.2 Cumulative employer contributions (CRC)</w:delText>
        </w:r>
        <w:r>
          <w:rPr>
            <w:noProof/>
            <w:webHidden/>
          </w:rPr>
          <w:tab/>
        </w:r>
        <w:r>
          <w:rPr>
            <w:b w:val="0"/>
            <w:noProof/>
            <w:webHidden/>
          </w:rPr>
          <w:fldChar w:fldCharType="begin"/>
        </w:r>
        <w:r>
          <w:rPr>
            <w:noProof/>
            <w:webHidden/>
          </w:rPr>
          <w:delInstrText xml:space="preserve"> PAGEREF _Toc207612805 \h </w:delInstrText>
        </w:r>
        <w:r>
          <w:rPr>
            <w:b w:val="0"/>
            <w:noProof/>
            <w:webHidden/>
          </w:rPr>
        </w:r>
        <w:r>
          <w:rPr>
            <w:b w:val="0"/>
            <w:noProof/>
            <w:webHidden/>
          </w:rPr>
          <w:fldChar w:fldCharType="separate"/>
        </w:r>
        <w:r>
          <w:rPr>
            <w:noProof/>
            <w:webHidden/>
          </w:rPr>
          <w:delText>40</w:delText>
        </w:r>
        <w:r>
          <w:rPr>
            <w:b w:val="0"/>
            <w:noProof/>
            <w:webHidden/>
          </w:rPr>
          <w:fldChar w:fldCharType="end"/>
        </w:r>
        <w:r>
          <w:rPr>
            <w:b w:val="0"/>
          </w:rPr>
          <w:fldChar w:fldCharType="end"/>
        </w:r>
      </w:del>
    </w:p>
    <w:p w14:paraId="15141CFF" w14:textId="77777777" w:rsidR="00E625EA" w:rsidRDefault="00E625EA">
      <w:pPr>
        <w:pStyle w:val="TOC1"/>
        <w:rPr>
          <w:del w:id="68"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69" w:author="Steven Moseley" w:date="2026-03-30T15:18:00Z" w16du:dateUtc="2026-03-30T14:18:00Z">
        <w:r>
          <w:rPr>
            <w:b w:val="0"/>
          </w:rPr>
          <w:fldChar w:fldCharType="begin"/>
        </w:r>
        <w:r>
          <w:delInstrText>HYPERLINK \l "_Toc207612806"</w:delInstrText>
        </w:r>
        <w:r>
          <w:rPr>
            <w:b w:val="0"/>
          </w:rPr>
        </w:r>
        <w:r>
          <w:rPr>
            <w:b w:val="0"/>
          </w:rPr>
          <w:fldChar w:fldCharType="separate"/>
        </w:r>
        <w:r w:rsidRPr="00B4194A">
          <w:rPr>
            <w:rStyle w:val="Hyperlink"/>
            <w:noProof/>
          </w:rPr>
          <w:delText>5.3 Cumulative additional contributions (CAC, CARC) — per job</w:delText>
        </w:r>
        <w:r>
          <w:rPr>
            <w:noProof/>
            <w:webHidden/>
          </w:rPr>
          <w:tab/>
        </w:r>
        <w:r>
          <w:rPr>
            <w:b w:val="0"/>
            <w:noProof/>
            <w:webHidden/>
          </w:rPr>
          <w:fldChar w:fldCharType="begin"/>
        </w:r>
        <w:r>
          <w:rPr>
            <w:noProof/>
            <w:webHidden/>
          </w:rPr>
          <w:delInstrText xml:space="preserve"> PAGEREF _Toc207612806 \h </w:delInstrText>
        </w:r>
        <w:r>
          <w:rPr>
            <w:b w:val="0"/>
            <w:noProof/>
            <w:webHidden/>
          </w:rPr>
        </w:r>
        <w:r>
          <w:rPr>
            <w:b w:val="0"/>
            <w:noProof/>
            <w:webHidden/>
          </w:rPr>
          <w:fldChar w:fldCharType="separate"/>
        </w:r>
        <w:r>
          <w:rPr>
            <w:noProof/>
            <w:webHidden/>
          </w:rPr>
          <w:delText>41</w:delText>
        </w:r>
        <w:r>
          <w:rPr>
            <w:b w:val="0"/>
            <w:noProof/>
            <w:webHidden/>
          </w:rPr>
          <w:fldChar w:fldCharType="end"/>
        </w:r>
        <w:r>
          <w:rPr>
            <w:b w:val="0"/>
          </w:rPr>
          <w:fldChar w:fldCharType="end"/>
        </w:r>
      </w:del>
    </w:p>
    <w:p w14:paraId="3FA92E9D" w14:textId="77777777" w:rsidR="00E625EA" w:rsidRDefault="00E625EA">
      <w:pPr>
        <w:pStyle w:val="TOC2"/>
        <w:tabs>
          <w:tab w:val="right" w:leader="dot" w:pos="9016"/>
        </w:tabs>
        <w:rPr>
          <w:del w:id="70" w:author="Steven Moseley" w:date="2026-03-30T15:18:00Z" w16du:dateUtc="2026-03-30T14:18:00Z"/>
          <w:rFonts w:asciiTheme="minorHAnsi" w:eastAsiaTheme="minorEastAsia" w:hAnsiTheme="minorHAnsi" w:cstheme="minorBidi"/>
          <w:noProof/>
          <w:color w:val="auto"/>
          <w:kern w:val="2"/>
          <w14:ligatures w14:val="standardContextual"/>
        </w:rPr>
      </w:pPr>
      <w:del w:id="71" w:author="Steven Moseley" w:date="2026-03-30T15:18:00Z" w16du:dateUtc="2026-03-30T14:18:00Z">
        <w:r>
          <w:fldChar w:fldCharType="begin"/>
        </w:r>
        <w:r>
          <w:delInstrText>HYPERLINK \l "_Toc207612807"</w:delInstrText>
        </w:r>
        <w:r>
          <w:fldChar w:fldCharType="separate"/>
        </w:r>
        <w:r w:rsidRPr="00B4194A">
          <w:rPr>
            <w:rStyle w:val="Hyperlink"/>
            <w:noProof/>
          </w:rPr>
          <w:delText>Additional Pension Contributions (APC)</w:delText>
        </w:r>
        <w:r>
          <w:rPr>
            <w:noProof/>
            <w:webHidden/>
          </w:rPr>
          <w:tab/>
        </w:r>
        <w:r>
          <w:rPr>
            <w:noProof/>
            <w:webHidden/>
          </w:rPr>
          <w:fldChar w:fldCharType="begin"/>
        </w:r>
        <w:r>
          <w:rPr>
            <w:noProof/>
            <w:webHidden/>
          </w:rPr>
          <w:delInstrText xml:space="preserve"> PAGEREF _Toc207612807 \h </w:delInstrText>
        </w:r>
        <w:r>
          <w:rPr>
            <w:noProof/>
            <w:webHidden/>
          </w:rPr>
        </w:r>
        <w:r>
          <w:rPr>
            <w:noProof/>
            <w:webHidden/>
          </w:rPr>
          <w:fldChar w:fldCharType="separate"/>
        </w:r>
        <w:r>
          <w:rPr>
            <w:noProof/>
            <w:webHidden/>
          </w:rPr>
          <w:delText>41</w:delText>
        </w:r>
        <w:r>
          <w:rPr>
            <w:noProof/>
            <w:webHidden/>
          </w:rPr>
          <w:fldChar w:fldCharType="end"/>
        </w:r>
        <w:r>
          <w:fldChar w:fldCharType="end"/>
        </w:r>
      </w:del>
    </w:p>
    <w:p w14:paraId="586E1DEB" w14:textId="77777777" w:rsidR="00E625EA" w:rsidRDefault="00E625EA">
      <w:pPr>
        <w:pStyle w:val="TOC2"/>
        <w:tabs>
          <w:tab w:val="right" w:leader="dot" w:pos="9016"/>
        </w:tabs>
        <w:rPr>
          <w:del w:id="72" w:author="Steven Moseley" w:date="2026-03-30T15:18:00Z" w16du:dateUtc="2026-03-30T14:18:00Z"/>
          <w:rFonts w:asciiTheme="minorHAnsi" w:eastAsiaTheme="minorEastAsia" w:hAnsiTheme="minorHAnsi" w:cstheme="minorBidi"/>
          <w:noProof/>
          <w:color w:val="auto"/>
          <w:kern w:val="2"/>
          <w14:ligatures w14:val="standardContextual"/>
        </w:rPr>
      </w:pPr>
      <w:del w:id="73" w:author="Steven Moseley" w:date="2026-03-30T15:18:00Z" w16du:dateUtc="2026-03-30T14:18:00Z">
        <w:r>
          <w:fldChar w:fldCharType="begin"/>
        </w:r>
        <w:r>
          <w:delInstrText>HYPERLINK \l "_Toc207612808"</w:delInstrText>
        </w:r>
        <w:r>
          <w:fldChar w:fldCharType="separate"/>
        </w:r>
        <w:r w:rsidRPr="00B4194A">
          <w:rPr>
            <w:rStyle w:val="Hyperlink"/>
            <w:noProof/>
          </w:rPr>
          <w:delText>Additional Voluntary Contributions</w:delText>
        </w:r>
        <w:r>
          <w:rPr>
            <w:noProof/>
            <w:webHidden/>
          </w:rPr>
          <w:tab/>
        </w:r>
        <w:r>
          <w:rPr>
            <w:noProof/>
            <w:webHidden/>
          </w:rPr>
          <w:fldChar w:fldCharType="begin"/>
        </w:r>
        <w:r>
          <w:rPr>
            <w:noProof/>
            <w:webHidden/>
          </w:rPr>
          <w:delInstrText xml:space="preserve"> PAGEREF _Toc207612808 \h </w:delInstrText>
        </w:r>
        <w:r>
          <w:rPr>
            <w:noProof/>
            <w:webHidden/>
          </w:rPr>
        </w:r>
        <w:r>
          <w:rPr>
            <w:noProof/>
            <w:webHidden/>
          </w:rPr>
          <w:fldChar w:fldCharType="separate"/>
        </w:r>
        <w:r>
          <w:rPr>
            <w:noProof/>
            <w:webHidden/>
          </w:rPr>
          <w:delText>44</w:delText>
        </w:r>
        <w:r>
          <w:rPr>
            <w:noProof/>
            <w:webHidden/>
          </w:rPr>
          <w:fldChar w:fldCharType="end"/>
        </w:r>
        <w:r>
          <w:fldChar w:fldCharType="end"/>
        </w:r>
      </w:del>
    </w:p>
    <w:p w14:paraId="137E94E5" w14:textId="77777777" w:rsidR="00E625EA" w:rsidRDefault="00E625EA">
      <w:pPr>
        <w:pStyle w:val="TOC1"/>
        <w:rPr>
          <w:del w:id="74"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75" w:author="Steven Moseley" w:date="2026-03-30T15:18:00Z" w16du:dateUtc="2026-03-30T14:18:00Z">
        <w:r>
          <w:rPr>
            <w:b w:val="0"/>
          </w:rPr>
          <w:fldChar w:fldCharType="begin"/>
        </w:r>
        <w:r>
          <w:delInstrText>HYPERLINK \l "_Toc207612809"</w:delInstrText>
        </w:r>
        <w:r>
          <w:rPr>
            <w:b w:val="0"/>
          </w:rPr>
        </w:r>
        <w:r>
          <w:rPr>
            <w:b w:val="0"/>
          </w:rPr>
          <w:fldChar w:fldCharType="separate"/>
        </w:r>
        <w:r w:rsidRPr="00B4194A">
          <w:rPr>
            <w:rStyle w:val="Hyperlink"/>
            <w:noProof/>
          </w:rPr>
          <w:delText>6. 2009 Scheme data</w:delText>
        </w:r>
        <w:r>
          <w:rPr>
            <w:noProof/>
            <w:webHidden/>
          </w:rPr>
          <w:tab/>
        </w:r>
        <w:r>
          <w:rPr>
            <w:b w:val="0"/>
            <w:noProof/>
            <w:webHidden/>
          </w:rPr>
          <w:fldChar w:fldCharType="begin"/>
        </w:r>
        <w:r>
          <w:rPr>
            <w:noProof/>
            <w:webHidden/>
          </w:rPr>
          <w:delInstrText xml:space="preserve"> PAGEREF _Toc207612809 \h </w:delInstrText>
        </w:r>
        <w:r>
          <w:rPr>
            <w:b w:val="0"/>
            <w:noProof/>
            <w:webHidden/>
          </w:rPr>
        </w:r>
        <w:r>
          <w:rPr>
            <w:b w:val="0"/>
            <w:noProof/>
            <w:webHidden/>
          </w:rPr>
          <w:fldChar w:fldCharType="separate"/>
        </w:r>
        <w:r>
          <w:rPr>
            <w:noProof/>
            <w:webHidden/>
          </w:rPr>
          <w:delText>49</w:delText>
        </w:r>
        <w:r>
          <w:rPr>
            <w:b w:val="0"/>
            <w:noProof/>
            <w:webHidden/>
          </w:rPr>
          <w:fldChar w:fldCharType="end"/>
        </w:r>
        <w:r>
          <w:rPr>
            <w:b w:val="0"/>
          </w:rPr>
          <w:fldChar w:fldCharType="end"/>
        </w:r>
      </w:del>
    </w:p>
    <w:p w14:paraId="7A22C478" w14:textId="77777777" w:rsidR="00E625EA" w:rsidRDefault="00E625EA">
      <w:pPr>
        <w:pStyle w:val="TOC1"/>
        <w:rPr>
          <w:del w:id="76"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77" w:author="Steven Moseley" w:date="2026-03-30T15:18:00Z" w16du:dateUtc="2026-03-30T14:18:00Z">
        <w:r>
          <w:rPr>
            <w:b w:val="0"/>
          </w:rPr>
          <w:fldChar w:fldCharType="begin"/>
        </w:r>
        <w:r>
          <w:delInstrText>HYPERLINK \l "_Toc207612810"</w:delInstrText>
        </w:r>
        <w:r>
          <w:rPr>
            <w:b w:val="0"/>
          </w:rPr>
        </w:r>
        <w:r>
          <w:rPr>
            <w:b w:val="0"/>
          </w:rPr>
          <w:fldChar w:fldCharType="separate"/>
        </w:r>
        <w:r w:rsidRPr="00B4194A">
          <w:rPr>
            <w:rStyle w:val="Hyperlink"/>
            <w:noProof/>
          </w:rPr>
          <w:delText>6.1 Final pay</w:delText>
        </w:r>
        <w:r>
          <w:rPr>
            <w:noProof/>
            <w:webHidden/>
          </w:rPr>
          <w:tab/>
        </w:r>
        <w:r>
          <w:rPr>
            <w:b w:val="0"/>
            <w:noProof/>
            <w:webHidden/>
          </w:rPr>
          <w:fldChar w:fldCharType="begin"/>
        </w:r>
        <w:r>
          <w:rPr>
            <w:noProof/>
            <w:webHidden/>
          </w:rPr>
          <w:delInstrText xml:space="preserve"> PAGEREF _Toc207612810 \h </w:delInstrText>
        </w:r>
        <w:r>
          <w:rPr>
            <w:b w:val="0"/>
            <w:noProof/>
            <w:webHidden/>
          </w:rPr>
        </w:r>
        <w:r>
          <w:rPr>
            <w:b w:val="0"/>
            <w:noProof/>
            <w:webHidden/>
          </w:rPr>
          <w:fldChar w:fldCharType="separate"/>
        </w:r>
        <w:r>
          <w:rPr>
            <w:noProof/>
            <w:webHidden/>
          </w:rPr>
          <w:delText>49</w:delText>
        </w:r>
        <w:r>
          <w:rPr>
            <w:b w:val="0"/>
            <w:noProof/>
            <w:webHidden/>
          </w:rPr>
          <w:fldChar w:fldCharType="end"/>
        </w:r>
        <w:r>
          <w:rPr>
            <w:b w:val="0"/>
          </w:rPr>
          <w:fldChar w:fldCharType="end"/>
        </w:r>
      </w:del>
    </w:p>
    <w:p w14:paraId="22D8210A" w14:textId="77777777" w:rsidR="00E625EA" w:rsidRDefault="00E625EA">
      <w:pPr>
        <w:pStyle w:val="TOC2"/>
        <w:tabs>
          <w:tab w:val="right" w:leader="dot" w:pos="9016"/>
        </w:tabs>
        <w:rPr>
          <w:del w:id="78" w:author="Steven Moseley" w:date="2026-03-30T15:18:00Z" w16du:dateUtc="2026-03-30T14:18:00Z"/>
          <w:rFonts w:asciiTheme="minorHAnsi" w:eastAsiaTheme="minorEastAsia" w:hAnsiTheme="minorHAnsi" w:cstheme="minorBidi"/>
          <w:noProof/>
          <w:color w:val="auto"/>
          <w:kern w:val="2"/>
          <w14:ligatures w14:val="standardContextual"/>
        </w:rPr>
      </w:pPr>
      <w:del w:id="79" w:author="Steven Moseley" w:date="2026-03-30T15:18:00Z" w16du:dateUtc="2026-03-30T14:18:00Z">
        <w:r>
          <w:fldChar w:fldCharType="begin"/>
        </w:r>
        <w:r>
          <w:delInstrText>HYPERLINK \l "_Toc207612811"</w:delInstrText>
        </w:r>
        <w:r>
          <w:fldChar w:fldCharType="separate"/>
        </w:r>
        <w:r w:rsidRPr="00B4194A">
          <w:rPr>
            <w:rStyle w:val="Hyperlink"/>
            <w:noProof/>
          </w:rPr>
          <w:delText>Retention of payroll data</w:delText>
        </w:r>
        <w:r>
          <w:rPr>
            <w:noProof/>
            <w:webHidden/>
          </w:rPr>
          <w:tab/>
        </w:r>
        <w:r>
          <w:rPr>
            <w:noProof/>
            <w:webHidden/>
          </w:rPr>
          <w:fldChar w:fldCharType="begin"/>
        </w:r>
        <w:r>
          <w:rPr>
            <w:noProof/>
            <w:webHidden/>
          </w:rPr>
          <w:delInstrText xml:space="preserve"> PAGEREF _Toc207612811 \h </w:delInstrText>
        </w:r>
        <w:r>
          <w:rPr>
            <w:noProof/>
            <w:webHidden/>
          </w:rPr>
        </w:r>
        <w:r>
          <w:rPr>
            <w:noProof/>
            <w:webHidden/>
          </w:rPr>
          <w:fldChar w:fldCharType="separate"/>
        </w:r>
        <w:r>
          <w:rPr>
            <w:noProof/>
            <w:webHidden/>
          </w:rPr>
          <w:delText>51</w:delText>
        </w:r>
        <w:r>
          <w:rPr>
            <w:noProof/>
            <w:webHidden/>
          </w:rPr>
          <w:fldChar w:fldCharType="end"/>
        </w:r>
        <w:r>
          <w:fldChar w:fldCharType="end"/>
        </w:r>
      </w:del>
    </w:p>
    <w:p w14:paraId="58783068" w14:textId="77777777" w:rsidR="00E625EA" w:rsidRDefault="00E625EA">
      <w:pPr>
        <w:pStyle w:val="TOC1"/>
        <w:rPr>
          <w:del w:id="80"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81" w:author="Steven Moseley" w:date="2026-03-30T15:18:00Z" w16du:dateUtc="2026-03-30T14:18:00Z">
        <w:r>
          <w:rPr>
            <w:b w:val="0"/>
          </w:rPr>
          <w:fldChar w:fldCharType="begin"/>
        </w:r>
        <w:r>
          <w:delInstrText>HYPERLINK \l "_Toc207612812"</w:delInstrText>
        </w:r>
        <w:r>
          <w:rPr>
            <w:b w:val="0"/>
          </w:rPr>
        </w:r>
        <w:r>
          <w:rPr>
            <w:b w:val="0"/>
          </w:rPr>
          <w:fldChar w:fldCharType="separate"/>
        </w:r>
        <w:r w:rsidRPr="00B4194A">
          <w:rPr>
            <w:rStyle w:val="Hyperlink"/>
            <w:noProof/>
          </w:rPr>
          <w:delText>6.2 Changes in contractual hours, weeks or days per year</w:delText>
        </w:r>
        <w:r>
          <w:rPr>
            <w:noProof/>
            <w:webHidden/>
          </w:rPr>
          <w:tab/>
        </w:r>
        <w:r>
          <w:rPr>
            <w:b w:val="0"/>
            <w:noProof/>
            <w:webHidden/>
          </w:rPr>
          <w:fldChar w:fldCharType="begin"/>
        </w:r>
        <w:r>
          <w:rPr>
            <w:noProof/>
            <w:webHidden/>
          </w:rPr>
          <w:delInstrText xml:space="preserve"> PAGEREF _Toc207612812 \h </w:delInstrText>
        </w:r>
        <w:r>
          <w:rPr>
            <w:b w:val="0"/>
            <w:noProof/>
            <w:webHidden/>
          </w:rPr>
        </w:r>
        <w:r>
          <w:rPr>
            <w:b w:val="0"/>
            <w:noProof/>
            <w:webHidden/>
          </w:rPr>
          <w:fldChar w:fldCharType="separate"/>
        </w:r>
        <w:r>
          <w:rPr>
            <w:noProof/>
            <w:webHidden/>
          </w:rPr>
          <w:delText>52</w:delText>
        </w:r>
        <w:r>
          <w:rPr>
            <w:b w:val="0"/>
            <w:noProof/>
            <w:webHidden/>
          </w:rPr>
          <w:fldChar w:fldCharType="end"/>
        </w:r>
        <w:r>
          <w:rPr>
            <w:b w:val="0"/>
          </w:rPr>
          <w:fldChar w:fldCharType="end"/>
        </w:r>
      </w:del>
    </w:p>
    <w:p w14:paraId="15E5F354" w14:textId="77777777" w:rsidR="00E625EA" w:rsidRDefault="00E625EA">
      <w:pPr>
        <w:pStyle w:val="TOC1"/>
        <w:rPr>
          <w:del w:id="82"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83" w:author="Steven Moseley" w:date="2026-03-30T15:18:00Z" w16du:dateUtc="2026-03-30T14:18:00Z">
        <w:r>
          <w:rPr>
            <w:b w:val="0"/>
          </w:rPr>
          <w:fldChar w:fldCharType="begin"/>
        </w:r>
        <w:r>
          <w:delInstrText>HYPERLINK \l "_Toc207612813"</w:delInstrText>
        </w:r>
        <w:r>
          <w:rPr>
            <w:b w:val="0"/>
          </w:rPr>
        </w:r>
        <w:r>
          <w:rPr>
            <w:b w:val="0"/>
          </w:rPr>
          <w:fldChar w:fldCharType="separate"/>
        </w:r>
        <w:r w:rsidRPr="00B4194A">
          <w:rPr>
            <w:rStyle w:val="Hyperlink"/>
            <w:noProof/>
          </w:rPr>
          <w:delText>6.3 Breaks in membership</w:delText>
        </w:r>
        <w:r>
          <w:rPr>
            <w:noProof/>
            <w:webHidden/>
          </w:rPr>
          <w:tab/>
        </w:r>
        <w:r>
          <w:rPr>
            <w:b w:val="0"/>
            <w:noProof/>
            <w:webHidden/>
          </w:rPr>
          <w:fldChar w:fldCharType="begin"/>
        </w:r>
        <w:r>
          <w:rPr>
            <w:noProof/>
            <w:webHidden/>
          </w:rPr>
          <w:delInstrText xml:space="preserve"> PAGEREF _Toc207612813 \h </w:delInstrText>
        </w:r>
        <w:r>
          <w:rPr>
            <w:b w:val="0"/>
            <w:noProof/>
            <w:webHidden/>
          </w:rPr>
        </w:r>
        <w:r>
          <w:rPr>
            <w:b w:val="0"/>
            <w:noProof/>
            <w:webHidden/>
          </w:rPr>
          <w:fldChar w:fldCharType="separate"/>
        </w:r>
        <w:r>
          <w:rPr>
            <w:noProof/>
            <w:webHidden/>
          </w:rPr>
          <w:delText>52</w:delText>
        </w:r>
        <w:r>
          <w:rPr>
            <w:b w:val="0"/>
            <w:noProof/>
            <w:webHidden/>
          </w:rPr>
          <w:fldChar w:fldCharType="end"/>
        </w:r>
        <w:r>
          <w:rPr>
            <w:b w:val="0"/>
          </w:rPr>
          <w:fldChar w:fldCharType="end"/>
        </w:r>
      </w:del>
    </w:p>
    <w:p w14:paraId="31B4A66C" w14:textId="77777777" w:rsidR="00E625EA" w:rsidRDefault="00E625EA">
      <w:pPr>
        <w:pStyle w:val="TOC1"/>
        <w:rPr>
          <w:del w:id="84"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85" w:author="Steven Moseley" w:date="2026-03-30T15:18:00Z" w16du:dateUtc="2026-03-30T14:18:00Z">
        <w:r>
          <w:rPr>
            <w:b w:val="0"/>
          </w:rPr>
          <w:fldChar w:fldCharType="begin"/>
        </w:r>
        <w:r>
          <w:delInstrText>HYPERLINK \l "_Toc207612814"</w:delInstrText>
        </w:r>
        <w:r>
          <w:rPr>
            <w:b w:val="0"/>
          </w:rPr>
        </w:r>
        <w:r>
          <w:rPr>
            <w:b w:val="0"/>
          </w:rPr>
          <w:fldChar w:fldCharType="separate"/>
        </w:r>
        <w:r w:rsidRPr="00B4194A">
          <w:rPr>
            <w:rStyle w:val="Hyperlink"/>
            <w:noProof/>
          </w:rPr>
          <w:delText>6.4 Existing additional pension contracts</w:delText>
        </w:r>
        <w:r>
          <w:rPr>
            <w:noProof/>
            <w:webHidden/>
          </w:rPr>
          <w:tab/>
        </w:r>
        <w:r>
          <w:rPr>
            <w:b w:val="0"/>
            <w:noProof/>
            <w:webHidden/>
          </w:rPr>
          <w:fldChar w:fldCharType="begin"/>
        </w:r>
        <w:r>
          <w:rPr>
            <w:noProof/>
            <w:webHidden/>
          </w:rPr>
          <w:delInstrText xml:space="preserve"> PAGEREF _Toc207612814 \h </w:delInstrText>
        </w:r>
        <w:r>
          <w:rPr>
            <w:b w:val="0"/>
            <w:noProof/>
            <w:webHidden/>
          </w:rPr>
        </w:r>
        <w:r>
          <w:rPr>
            <w:b w:val="0"/>
            <w:noProof/>
            <w:webHidden/>
          </w:rPr>
          <w:fldChar w:fldCharType="separate"/>
        </w:r>
        <w:r>
          <w:rPr>
            <w:noProof/>
            <w:webHidden/>
          </w:rPr>
          <w:delText>54</w:delText>
        </w:r>
        <w:r>
          <w:rPr>
            <w:b w:val="0"/>
            <w:noProof/>
            <w:webHidden/>
          </w:rPr>
          <w:fldChar w:fldCharType="end"/>
        </w:r>
        <w:r>
          <w:rPr>
            <w:b w:val="0"/>
          </w:rPr>
          <w:fldChar w:fldCharType="end"/>
        </w:r>
      </w:del>
    </w:p>
    <w:p w14:paraId="7A614CF4" w14:textId="77777777" w:rsidR="00E625EA" w:rsidRDefault="00E625EA">
      <w:pPr>
        <w:pStyle w:val="TOC2"/>
        <w:tabs>
          <w:tab w:val="right" w:leader="dot" w:pos="9016"/>
        </w:tabs>
        <w:rPr>
          <w:del w:id="86" w:author="Steven Moseley" w:date="2026-03-30T15:18:00Z" w16du:dateUtc="2026-03-30T14:18:00Z"/>
          <w:rFonts w:asciiTheme="minorHAnsi" w:eastAsiaTheme="minorEastAsia" w:hAnsiTheme="minorHAnsi" w:cstheme="minorBidi"/>
          <w:noProof/>
          <w:color w:val="auto"/>
          <w:kern w:val="2"/>
          <w14:ligatures w14:val="standardContextual"/>
        </w:rPr>
      </w:pPr>
      <w:del w:id="87" w:author="Steven Moseley" w:date="2026-03-30T15:18:00Z" w16du:dateUtc="2026-03-30T14:18:00Z">
        <w:r>
          <w:fldChar w:fldCharType="begin"/>
        </w:r>
        <w:r>
          <w:delInstrText>HYPERLINK \l "_Toc207612815"</w:delInstrText>
        </w:r>
        <w:r>
          <w:fldChar w:fldCharType="separate"/>
        </w:r>
        <w:r w:rsidRPr="00B4194A">
          <w:rPr>
            <w:rStyle w:val="Hyperlink"/>
            <w:noProof/>
          </w:rPr>
          <w:delText>Additional Voluntary Contributions</w:delText>
        </w:r>
        <w:r>
          <w:rPr>
            <w:noProof/>
            <w:webHidden/>
          </w:rPr>
          <w:tab/>
        </w:r>
        <w:r>
          <w:rPr>
            <w:noProof/>
            <w:webHidden/>
          </w:rPr>
          <w:fldChar w:fldCharType="begin"/>
        </w:r>
        <w:r>
          <w:rPr>
            <w:noProof/>
            <w:webHidden/>
          </w:rPr>
          <w:delInstrText xml:space="preserve"> PAGEREF _Toc207612815 \h </w:delInstrText>
        </w:r>
        <w:r>
          <w:rPr>
            <w:noProof/>
            <w:webHidden/>
          </w:rPr>
        </w:r>
        <w:r>
          <w:rPr>
            <w:noProof/>
            <w:webHidden/>
          </w:rPr>
          <w:fldChar w:fldCharType="separate"/>
        </w:r>
        <w:r>
          <w:rPr>
            <w:noProof/>
            <w:webHidden/>
          </w:rPr>
          <w:delText>54</w:delText>
        </w:r>
        <w:r>
          <w:rPr>
            <w:noProof/>
            <w:webHidden/>
          </w:rPr>
          <w:fldChar w:fldCharType="end"/>
        </w:r>
        <w:r>
          <w:fldChar w:fldCharType="end"/>
        </w:r>
      </w:del>
    </w:p>
    <w:p w14:paraId="01D2370A" w14:textId="77777777" w:rsidR="00E625EA" w:rsidRDefault="00E625EA">
      <w:pPr>
        <w:pStyle w:val="TOC2"/>
        <w:tabs>
          <w:tab w:val="right" w:leader="dot" w:pos="9016"/>
        </w:tabs>
        <w:rPr>
          <w:del w:id="88" w:author="Steven Moseley" w:date="2026-03-30T15:18:00Z" w16du:dateUtc="2026-03-30T14:18:00Z"/>
          <w:rFonts w:asciiTheme="minorHAnsi" w:eastAsiaTheme="minorEastAsia" w:hAnsiTheme="minorHAnsi" w:cstheme="minorBidi"/>
          <w:noProof/>
          <w:color w:val="auto"/>
          <w:kern w:val="2"/>
          <w14:ligatures w14:val="standardContextual"/>
        </w:rPr>
      </w:pPr>
      <w:del w:id="89" w:author="Steven Moseley" w:date="2026-03-30T15:18:00Z" w16du:dateUtc="2026-03-30T14:18:00Z">
        <w:r>
          <w:fldChar w:fldCharType="begin"/>
        </w:r>
        <w:r>
          <w:delInstrText>HYPERLINK \l "_Toc207612816"</w:delInstrText>
        </w:r>
        <w:r>
          <w:fldChar w:fldCharType="separate"/>
        </w:r>
        <w:r w:rsidRPr="00B4194A">
          <w:rPr>
            <w:rStyle w:val="Hyperlink"/>
            <w:noProof/>
          </w:rPr>
          <w:delText>Additional regular contributions (ARCs)</w:delText>
        </w:r>
        <w:r>
          <w:rPr>
            <w:noProof/>
            <w:webHidden/>
          </w:rPr>
          <w:tab/>
        </w:r>
        <w:r>
          <w:rPr>
            <w:noProof/>
            <w:webHidden/>
          </w:rPr>
          <w:fldChar w:fldCharType="begin"/>
        </w:r>
        <w:r>
          <w:rPr>
            <w:noProof/>
            <w:webHidden/>
          </w:rPr>
          <w:delInstrText xml:space="preserve"> PAGEREF _Toc207612816 \h </w:delInstrText>
        </w:r>
        <w:r>
          <w:rPr>
            <w:noProof/>
            <w:webHidden/>
          </w:rPr>
        </w:r>
        <w:r>
          <w:rPr>
            <w:noProof/>
            <w:webHidden/>
          </w:rPr>
          <w:fldChar w:fldCharType="separate"/>
        </w:r>
        <w:r>
          <w:rPr>
            <w:noProof/>
            <w:webHidden/>
          </w:rPr>
          <w:delText>56</w:delText>
        </w:r>
        <w:r>
          <w:rPr>
            <w:noProof/>
            <w:webHidden/>
          </w:rPr>
          <w:fldChar w:fldCharType="end"/>
        </w:r>
        <w:r>
          <w:fldChar w:fldCharType="end"/>
        </w:r>
      </w:del>
    </w:p>
    <w:p w14:paraId="78961AA0" w14:textId="77777777" w:rsidR="00E625EA" w:rsidRDefault="00E625EA">
      <w:pPr>
        <w:pStyle w:val="TOC2"/>
        <w:tabs>
          <w:tab w:val="right" w:leader="dot" w:pos="9016"/>
        </w:tabs>
        <w:rPr>
          <w:del w:id="90" w:author="Steven Moseley" w:date="2026-03-30T15:18:00Z" w16du:dateUtc="2026-03-30T14:18:00Z"/>
          <w:rFonts w:asciiTheme="minorHAnsi" w:eastAsiaTheme="minorEastAsia" w:hAnsiTheme="minorHAnsi" w:cstheme="minorBidi"/>
          <w:noProof/>
          <w:color w:val="auto"/>
          <w:kern w:val="2"/>
          <w14:ligatures w14:val="standardContextual"/>
        </w:rPr>
      </w:pPr>
      <w:del w:id="91" w:author="Steven Moseley" w:date="2026-03-30T15:18:00Z" w16du:dateUtc="2026-03-30T14:18:00Z">
        <w:r>
          <w:fldChar w:fldCharType="begin"/>
        </w:r>
        <w:r>
          <w:delInstrText>HYPERLINK \l "_Toc207612817"</w:delInstrText>
        </w:r>
        <w:r>
          <w:fldChar w:fldCharType="separate"/>
        </w:r>
        <w:r w:rsidRPr="00B4194A">
          <w:rPr>
            <w:rStyle w:val="Hyperlink"/>
            <w:noProof/>
          </w:rPr>
          <w:delText>Added years contracts</w:delText>
        </w:r>
        <w:r>
          <w:rPr>
            <w:noProof/>
            <w:webHidden/>
          </w:rPr>
          <w:tab/>
        </w:r>
        <w:r>
          <w:rPr>
            <w:noProof/>
            <w:webHidden/>
          </w:rPr>
          <w:fldChar w:fldCharType="begin"/>
        </w:r>
        <w:r>
          <w:rPr>
            <w:noProof/>
            <w:webHidden/>
          </w:rPr>
          <w:delInstrText xml:space="preserve"> PAGEREF _Toc207612817 \h </w:delInstrText>
        </w:r>
        <w:r>
          <w:rPr>
            <w:noProof/>
            <w:webHidden/>
          </w:rPr>
        </w:r>
        <w:r>
          <w:rPr>
            <w:noProof/>
            <w:webHidden/>
          </w:rPr>
          <w:fldChar w:fldCharType="separate"/>
        </w:r>
        <w:r>
          <w:rPr>
            <w:noProof/>
            <w:webHidden/>
          </w:rPr>
          <w:delText>57</w:delText>
        </w:r>
        <w:r>
          <w:rPr>
            <w:noProof/>
            <w:webHidden/>
          </w:rPr>
          <w:fldChar w:fldCharType="end"/>
        </w:r>
        <w:r>
          <w:fldChar w:fldCharType="end"/>
        </w:r>
      </w:del>
    </w:p>
    <w:p w14:paraId="31885B79" w14:textId="77777777" w:rsidR="00E625EA" w:rsidRDefault="00E625EA">
      <w:pPr>
        <w:pStyle w:val="TOC2"/>
        <w:tabs>
          <w:tab w:val="right" w:leader="dot" w:pos="9016"/>
        </w:tabs>
        <w:rPr>
          <w:del w:id="92" w:author="Steven Moseley" w:date="2026-03-30T15:18:00Z" w16du:dateUtc="2026-03-30T14:18:00Z"/>
          <w:rFonts w:asciiTheme="minorHAnsi" w:eastAsiaTheme="minorEastAsia" w:hAnsiTheme="minorHAnsi" w:cstheme="minorBidi"/>
          <w:noProof/>
          <w:color w:val="auto"/>
          <w:kern w:val="2"/>
          <w14:ligatures w14:val="standardContextual"/>
        </w:rPr>
      </w:pPr>
      <w:del w:id="93" w:author="Steven Moseley" w:date="2026-03-30T15:18:00Z" w16du:dateUtc="2026-03-30T14:18:00Z">
        <w:r>
          <w:fldChar w:fldCharType="begin"/>
        </w:r>
        <w:r>
          <w:delInstrText>HYPERLINK \l "_Toc207612818"</w:delInstrText>
        </w:r>
        <w:r>
          <w:fldChar w:fldCharType="separate"/>
        </w:r>
        <w:r w:rsidRPr="00B4194A">
          <w:rPr>
            <w:rStyle w:val="Hyperlink"/>
            <w:noProof/>
          </w:rPr>
          <w:delText>Preston part-time buy-back contracts</w:delText>
        </w:r>
        <w:r>
          <w:rPr>
            <w:noProof/>
            <w:webHidden/>
          </w:rPr>
          <w:tab/>
        </w:r>
        <w:r>
          <w:rPr>
            <w:noProof/>
            <w:webHidden/>
          </w:rPr>
          <w:fldChar w:fldCharType="begin"/>
        </w:r>
        <w:r>
          <w:rPr>
            <w:noProof/>
            <w:webHidden/>
          </w:rPr>
          <w:delInstrText xml:space="preserve"> PAGEREF _Toc207612818 \h </w:delInstrText>
        </w:r>
        <w:r>
          <w:rPr>
            <w:noProof/>
            <w:webHidden/>
          </w:rPr>
        </w:r>
        <w:r>
          <w:rPr>
            <w:noProof/>
            <w:webHidden/>
          </w:rPr>
          <w:fldChar w:fldCharType="separate"/>
        </w:r>
        <w:r>
          <w:rPr>
            <w:noProof/>
            <w:webHidden/>
          </w:rPr>
          <w:delText>58</w:delText>
        </w:r>
        <w:r>
          <w:rPr>
            <w:noProof/>
            <w:webHidden/>
          </w:rPr>
          <w:fldChar w:fldCharType="end"/>
        </w:r>
        <w:r>
          <w:fldChar w:fldCharType="end"/>
        </w:r>
      </w:del>
    </w:p>
    <w:p w14:paraId="5729F85D" w14:textId="77777777" w:rsidR="00E625EA" w:rsidRDefault="00E625EA">
      <w:pPr>
        <w:pStyle w:val="TOC2"/>
        <w:tabs>
          <w:tab w:val="right" w:leader="dot" w:pos="9016"/>
        </w:tabs>
        <w:rPr>
          <w:del w:id="94" w:author="Steven Moseley" w:date="2026-03-30T15:18:00Z" w16du:dateUtc="2026-03-30T14:18:00Z"/>
          <w:rFonts w:asciiTheme="minorHAnsi" w:eastAsiaTheme="minorEastAsia" w:hAnsiTheme="minorHAnsi" w:cstheme="minorBidi"/>
          <w:noProof/>
          <w:color w:val="auto"/>
          <w:kern w:val="2"/>
          <w14:ligatures w14:val="standardContextual"/>
        </w:rPr>
      </w:pPr>
      <w:del w:id="95" w:author="Steven Moseley" w:date="2026-03-30T15:18:00Z" w16du:dateUtc="2026-03-30T14:18:00Z">
        <w:r>
          <w:fldChar w:fldCharType="begin"/>
        </w:r>
        <w:r>
          <w:delInstrText>HYPERLINK \l "_Toc207612819"</w:delInstrText>
        </w:r>
        <w:r>
          <w:fldChar w:fldCharType="separate"/>
        </w:r>
        <w:r w:rsidRPr="00B4194A">
          <w:rPr>
            <w:rStyle w:val="Hyperlink"/>
            <w:noProof/>
          </w:rPr>
          <w:delText>Additional Survivor Benefit Contributions (ASBCs) for cohabitee survivor’s pension</w:delText>
        </w:r>
        <w:r>
          <w:rPr>
            <w:noProof/>
            <w:webHidden/>
          </w:rPr>
          <w:tab/>
        </w:r>
        <w:r>
          <w:rPr>
            <w:noProof/>
            <w:webHidden/>
          </w:rPr>
          <w:fldChar w:fldCharType="begin"/>
        </w:r>
        <w:r>
          <w:rPr>
            <w:noProof/>
            <w:webHidden/>
          </w:rPr>
          <w:delInstrText xml:space="preserve"> PAGEREF _Toc207612819 \h </w:delInstrText>
        </w:r>
        <w:r>
          <w:rPr>
            <w:noProof/>
            <w:webHidden/>
          </w:rPr>
        </w:r>
        <w:r>
          <w:rPr>
            <w:noProof/>
            <w:webHidden/>
          </w:rPr>
          <w:fldChar w:fldCharType="separate"/>
        </w:r>
        <w:r>
          <w:rPr>
            <w:noProof/>
            <w:webHidden/>
          </w:rPr>
          <w:delText>59</w:delText>
        </w:r>
        <w:r>
          <w:rPr>
            <w:noProof/>
            <w:webHidden/>
          </w:rPr>
          <w:fldChar w:fldCharType="end"/>
        </w:r>
        <w:r>
          <w:fldChar w:fldCharType="end"/>
        </w:r>
      </w:del>
    </w:p>
    <w:p w14:paraId="0029E599" w14:textId="77777777" w:rsidR="00E625EA" w:rsidRDefault="00E625EA">
      <w:pPr>
        <w:pStyle w:val="TOC1"/>
        <w:rPr>
          <w:del w:id="96"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97" w:author="Steven Moseley" w:date="2026-03-30T15:18:00Z" w16du:dateUtc="2026-03-30T14:18:00Z">
        <w:r>
          <w:rPr>
            <w:b w:val="0"/>
          </w:rPr>
          <w:fldChar w:fldCharType="begin"/>
        </w:r>
        <w:r>
          <w:delInstrText>HYPERLINK \l "_Toc207612820"</w:delInstrText>
        </w:r>
        <w:r>
          <w:rPr>
            <w:b w:val="0"/>
          </w:rPr>
        </w:r>
        <w:r>
          <w:rPr>
            <w:b w:val="0"/>
          </w:rPr>
          <w:fldChar w:fldCharType="separate"/>
        </w:r>
        <w:r w:rsidRPr="00B4194A">
          <w:rPr>
            <w:rStyle w:val="Hyperlink"/>
            <w:noProof/>
          </w:rPr>
          <w:delText>7. The underpin</w:delText>
        </w:r>
        <w:r>
          <w:rPr>
            <w:noProof/>
            <w:webHidden/>
          </w:rPr>
          <w:tab/>
        </w:r>
        <w:r>
          <w:rPr>
            <w:b w:val="0"/>
            <w:noProof/>
            <w:webHidden/>
          </w:rPr>
          <w:fldChar w:fldCharType="begin"/>
        </w:r>
        <w:r>
          <w:rPr>
            <w:noProof/>
            <w:webHidden/>
          </w:rPr>
          <w:delInstrText xml:space="preserve"> PAGEREF _Toc207612820 \h </w:delInstrText>
        </w:r>
        <w:r>
          <w:rPr>
            <w:b w:val="0"/>
            <w:noProof/>
            <w:webHidden/>
          </w:rPr>
        </w:r>
        <w:r>
          <w:rPr>
            <w:b w:val="0"/>
            <w:noProof/>
            <w:webHidden/>
          </w:rPr>
          <w:fldChar w:fldCharType="separate"/>
        </w:r>
        <w:r>
          <w:rPr>
            <w:noProof/>
            <w:webHidden/>
          </w:rPr>
          <w:delText>61</w:delText>
        </w:r>
        <w:r>
          <w:rPr>
            <w:b w:val="0"/>
            <w:noProof/>
            <w:webHidden/>
          </w:rPr>
          <w:fldChar w:fldCharType="end"/>
        </w:r>
        <w:r>
          <w:rPr>
            <w:b w:val="0"/>
          </w:rPr>
          <w:fldChar w:fldCharType="end"/>
        </w:r>
      </w:del>
    </w:p>
    <w:p w14:paraId="6259E1F1" w14:textId="77777777" w:rsidR="00E625EA" w:rsidRDefault="00E625EA">
      <w:pPr>
        <w:pStyle w:val="TOC1"/>
        <w:rPr>
          <w:del w:id="98"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99" w:author="Steven Moseley" w:date="2026-03-30T15:18:00Z" w16du:dateUtc="2026-03-30T14:18:00Z">
        <w:r>
          <w:rPr>
            <w:b w:val="0"/>
          </w:rPr>
          <w:fldChar w:fldCharType="begin"/>
        </w:r>
        <w:r>
          <w:delInstrText>HYPERLINK \l "_Toc207612821"</w:delInstrText>
        </w:r>
        <w:r>
          <w:rPr>
            <w:b w:val="0"/>
          </w:rPr>
        </w:r>
        <w:r>
          <w:rPr>
            <w:b w:val="0"/>
          </w:rPr>
          <w:fldChar w:fldCharType="separate"/>
        </w:r>
        <w:r w:rsidRPr="00B4194A">
          <w:rPr>
            <w:rStyle w:val="Hyperlink"/>
            <w:noProof/>
          </w:rPr>
          <w:delText>8. Payments in respect of a period before 1 April 2015</w:delText>
        </w:r>
        <w:r>
          <w:rPr>
            <w:noProof/>
            <w:webHidden/>
          </w:rPr>
          <w:tab/>
        </w:r>
        <w:r>
          <w:rPr>
            <w:b w:val="0"/>
            <w:noProof/>
            <w:webHidden/>
          </w:rPr>
          <w:fldChar w:fldCharType="begin"/>
        </w:r>
        <w:r>
          <w:rPr>
            <w:noProof/>
            <w:webHidden/>
          </w:rPr>
          <w:delInstrText xml:space="preserve"> PAGEREF _Toc207612821 \h </w:delInstrText>
        </w:r>
        <w:r>
          <w:rPr>
            <w:b w:val="0"/>
            <w:noProof/>
            <w:webHidden/>
          </w:rPr>
        </w:r>
        <w:r>
          <w:rPr>
            <w:b w:val="0"/>
            <w:noProof/>
            <w:webHidden/>
          </w:rPr>
          <w:fldChar w:fldCharType="separate"/>
        </w:r>
        <w:r>
          <w:rPr>
            <w:noProof/>
            <w:webHidden/>
          </w:rPr>
          <w:delText>62</w:delText>
        </w:r>
        <w:r>
          <w:rPr>
            <w:b w:val="0"/>
            <w:noProof/>
            <w:webHidden/>
          </w:rPr>
          <w:fldChar w:fldCharType="end"/>
        </w:r>
        <w:r>
          <w:rPr>
            <w:b w:val="0"/>
          </w:rPr>
          <w:fldChar w:fldCharType="end"/>
        </w:r>
      </w:del>
    </w:p>
    <w:p w14:paraId="2D3DBFB5" w14:textId="77777777" w:rsidR="00E625EA" w:rsidRDefault="00E625EA">
      <w:pPr>
        <w:pStyle w:val="TOC1"/>
        <w:rPr>
          <w:del w:id="100"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101" w:author="Steven Moseley" w:date="2026-03-30T15:18:00Z" w16du:dateUtc="2026-03-30T14:18:00Z">
        <w:r>
          <w:rPr>
            <w:b w:val="0"/>
          </w:rPr>
          <w:fldChar w:fldCharType="begin"/>
        </w:r>
        <w:r>
          <w:delInstrText>HYPERLINK \l "_Toc207612822"</w:delInstrText>
        </w:r>
        <w:r>
          <w:rPr>
            <w:b w:val="0"/>
          </w:rPr>
        </w:r>
        <w:r>
          <w:rPr>
            <w:b w:val="0"/>
          </w:rPr>
          <w:fldChar w:fldCharType="separate"/>
        </w:r>
        <w:r w:rsidRPr="00B4194A">
          <w:rPr>
            <w:rStyle w:val="Hyperlink"/>
            <w:noProof/>
          </w:rPr>
          <w:delText>9. Monthly payover of contributions</w:delText>
        </w:r>
        <w:r>
          <w:rPr>
            <w:noProof/>
            <w:webHidden/>
          </w:rPr>
          <w:tab/>
        </w:r>
        <w:r>
          <w:rPr>
            <w:b w:val="0"/>
            <w:noProof/>
            <w:webHidden/>
          </w:rPr>
          <w:fldChar w:fldCharType="begin"/>
        </w:r>
        <w:r>
          <w:rPr>
            <w:noProof/>
            <w:webHidden/>
          </w:rPr>
          <w:delInstrText xml:space="preserve"> PAGEREF _Toc207612822 \h </w:delInstrText>
        </w:r>
        <w:r>
          <w:rPr>
            <w:b w:val="0"/>
            <w:noProof/>
            <w:webHidden/>
          </w:rPr>
        </w:r>
        <w:r>
          <w:rPr>
            <w:b w:val="0"/>
            <w:noProof/>
            <w:webHidden/>
          </w:rPr>
          <w:fldChar w:fldCharType="separate"/>
        </w:r>
        <w:r>
          <w:rPr>
            <w:noProof/>
            <w:webHidden/>
          </w:rPr>
          <w:delText>63</w:delText>
        </w:r>
        <w:r>
          <w:rPr>
            <w:b w:val="0"/>
            <w:noProof/>
            <w:webHidden/>
          </w:rPr>
          <w:fldChar w:fldCharType="end"/>
        </w:r>
        <w:r>
          <w:rPr>
            <w:b w:val="0"/>
          </w:rPr>
          <w:fldChar w:fldCharType="end"/>
        </w:r>
      </w:del>
    </w:p>
    <w:p w14:paraId="34F04CDC" w14:textId="77777777" w:rsidR="00E625EA" w:rsidRDefault="00E625EA">
      <w:pPr>
        <w:pStyle w:val="TOC1"/>
        <w:rPr>
          <w:del w:id="102"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103" w:author="Steven Moseley" w:date="2026-03-30T15:18:00Z" w16du:dateUtc="2026-03-30T14:18:00Z">
        <w:r>
          <w:rPr>
            <w:b w:val="0"/>
          </w:rPr>
          <w:fldChar w:fldCharType="begin"/>
        </w:r>
        <w:r>
          <w:delInstrText>HYPERLINK \l "_Toc207612823"</w:delInstrText>
        </w:r>
        <w:r>
          <w:rPr>
            <w:b w:val="0"/>
          </w:rPr>
        </w:r>
        <w:r>
          <w:rPr>
            <w:b w:val="0"/>
          </w:rPr>
          <w:fldChar w:fldCharType="separate"/>
        </w:r>
        <w:r w:rsidRPr="00B4194A">
          <w:rPr>
            <w:rStyle w:val="Hyperlink"/>
            <w:noProof/>
          </w:rPr>
          <w:delText>10. End of year template report</w:delText>
        </w:r>
        <w:r>
          <w:rPr>
            <w:noProof/>
            <w:webHidden/>
          </w:rPr>
          <w:tab/>
        </w:r>
        <w:r>
          <w:rPr>
            <w:b w:val="0"/>
            <w:noProof/>
            <w:webHidden/>
          </w:rPr>
          <w:fldChar w:fldCharType="begin"/>
        </w:r>
        <w:r>
          <w:rPr>
            <w:noProof/>
            <w:webHidden/>
          </w:rPr>
          <w:delInstrText xml:space="preserve"> PAGEREF _Toc207612823 \h </w:delInstrText>
        </w:r>
        <w:r>
          <w:rPr>
            <w:b w:val="0"/>
            <w:noProof/>
            <w:webHidden/>
          </w:rPr>
        </w:r>
        <w:r>
          <w:rPr>
            <w:b w:val="0"/>
            <w:noProof/>
            <w:webHidden/>
          </w:rPr>
          <w:fldChar w:fldCharType="separate"/>
        </w:r>
        <w:r>
          <w:rPr>
            <w:noProof/>
            <w:webHidden/>
          </w:rPr>
          <w:delText>66</w:delText>
        </w:r>
        <w:r>
          <w:rPr>
            <w:b w:val="0"/>
            <w:noProof/>
            <w:webHidden/>
          </w:rPr>
          <w:fldChar w:fldCharType="end"/>
        </w:r>
        <w:r>
          <w:rPr>
            <w:b w:val="0"/>
          </w:rPr>
          <w:fldChar w:fldCharType="end"/>
        </w:r>
      </w:del>
    </w:p>
    <w:p w14:paraId="01C1600E" w14:textId="77777777" w:rsidR="00E625EA" w:rsidRDefault="00E625EA">
      <w:pPr>
        <w:pStyle w:val="TOC1"/>
        <w:rPr>
          <w:del w:id="104"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105" w:author="Steven Moseley" w:date="2026-03-30T15:18:00Z" w16du:dateUtc="2026-03-30T14:18:00Z">
        <w:r>
          <w:rPr>
            <w:b w:val="0"/>
          </w:rPr>
          <w:fldChar w:fldCharType="begin"/>
        </w:r>
        <w:r>
          <w:delInstrText>HYPERLINK \l "_Toc207612824"</w:delInstrText>
        </w:r>
        <w:r>
          <w:rPr>
            <w:b w:val="0"/>
          </w:rPr>
        </w:r>
        <w:r>
          <w:rPr>
            <w:b w:val="0"/>
          </w:rPr>
          <w:fldChar w:fldCharType="separate"/>
        </w:r>
        <w:r w:rsidRPr="00B4194A">
          <w:rPr>
            <w:rStyle w:val="Hyperlink"/>
            <w:noProof/>
          </w:rPr>
          <w:delText>11. Glossary of acronyms</w:delText>
        </w:r>
        <w:r>
          <w:rPr>
            <w:noProof/>
            <w:webHidden/>
          </w:rPr>
          <w:tab/>
        </w:r>
        <w:r>
          <w:rPr>
            <w:b w:val="0"/>
            <w:noProof/>
            <w:webHidden/>
          </w:rPr>
          <w:fldChar w:fldCharType="begin"/>
        </w:r>
        <w:r>
          <w:rPr>
            <w:noProof/>
            <w:webHidden/>
          </w:rPr>
          <w:delInstrText xml:space="preserve"> PAGEREF _Toc207612824 \h </w:delInstrText>
        </w:r>
        <w:r>
          <w:rPr>
            <w:b w:val="0"/>
            <w:noProof/>
            <w:webHidden/>
          </w:rPr>
        </w:r>
        <w:r>
          <w:rPr>
            <w:b w:val="0"/>
            <w:noProof/>
            <w:webHidden/>
          </w:rPr>
          <w:fldChar w:fldCharType="separate"/>
        </w:r>
        <w:r>
          <w:rPr>
            <w:noProof/>
            <w:webHidden/>
          </w:rPr>
          <w:delText>71</w:delText>
        </w:r>
        <w:r>
          <w:rPr>
            <w:b w:val="0"/>
            <w:noProof/>
            <w:webHidden/>
          </w:rPr>
          <w:fldChar w:fldCharType="end"/>
        </w:r>
        <w:r>
          <w:rPr>
            <w:b w:val="0"/>
          </w:rPr>
          <w:fldChar w:fldCharType="end"/>
        </w:r>
      </w:del>
    </w:p>
    <w:p w14:paraId="728E9B2D" w14:textId="77777777" w:rsidR="00E625EA" w:rsidRDefault="00E625EA">
      <w:pPr>
        <w:pStyle w:val="TOC1"/>
        <w:rPr>
          <w:del w:id="106"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107" w:author="Steven Moseley" w:date="2026-03-30T15:18:00Z" w16du:dateUtc="2026-03-30T14:18:00Z">
        <w:r>
          <w:rPr>
            <w:b w:val="0"/>
          </w:rPr>
          <w:fldChar w:fldCharType="begin"/>
        </w:r>
        <w:r>
          <w:delInstrText>HYPERLINK \l "_Toc207612825"</w:delInstrText>
        </w:r>
        <w:r>
          <w:rPr>
            <w:b w:val="0"/>
          </w:rPr>
        </w:r>
        <w:r>
          <w:rPr>
            <w:b w:val="0"/>
          </w:rPr>
          <w:fldChar w:fldCharType="separate"/>
        </w:r>
        <w:r w:rsidRPr="00B4194A">
          <w:rPr>
            <w:rStyle w:val="Hyperlink"/>
            <w:noProof/>
          </w:rPr>
          <w:delText>12. Disclaimer</w:delText>
        </w:r>
        <w:r>
          <w:rPr>
            <w:noProof/>
            <w:webHidden/>
          </w:rPr>
          <w:tab/>
        </w:r>
        <w:r>
          <w:rPr>
            <w:b w:val="0"/>
            <w:noProof/>
            <w:webHidden/>
          </w:rPr>
          <w:fldChar w:fldCharType="begin"/>
        </w:r>
        <w:r>
          <w:rPr>
            <w:noProof/>
            <w:webHidden/>
          </w:rPr>
          <w:delInstrText xml:space="preserve"> PAGEREF _Toc207612825 \h </w:delInstrText>
        </w:r>
        <w:r>
          <w:rPr>
            <w:b w:val="0"/>
            <w:noProof/>
            <w:webHidden/>
          </w:rPr>
        </w:r>
        <w:r>
          <w:rPr>
            <w:b w:val="0"/>
            <w:noProof/>
            <w:webHidden/>
          </w:rPr>
          <w:fldChar w:fldCharType="separate"/>
        </w:r>
        <w:r>
          <w:rPr>
            <w:noProof/>
            <w:webHidden/>
          </w:rPr>
          <w:delText>73</w:delText>
        </w:r>
        <w:r>
          <w:rPr>
            <w:b w:val="0"/>
            <w:noProof/>
            <w:webHidden/>
          </w:rPr>
          <w:fldChar w:fldCharType="end"/>
        </w:r>
        <w:r>
          <w:rPr>
            <w:b w:val="0"/>
          </w:rPr>
          <w:fldChar w:fldCharType="end"/>
        </w:r>
      </w:del>
    </w:p>
    <w:p w14:paraId="59D2858D" w14:textId="44596B31" w:rsidR="00C37F39" w:rsidRDefault="00755CD4">
      <w:pPr>
        <w:pStyle w:val="TOC1"/>
        <w:rPr>
          <w:ins w:id="108" w:author="Steven Moseley" w:date="2026-03-30T15:18:00Z" w16du:dateUtc="2026-03-30T14:18:00Z"/>
          <w:rFonts w:asciiTheme="minorHAnsi" w:eastAsiaTheme="minorEastAsia" w:hAnsiTheme="minorHAnsi" w:cstheme="minorBidi"/>
          <w:b w:val="0"/>
          <w:noProof/>
          <w:color w:val="auto"/>
          <w:kern w:val="2"/>
          <w:sz w:val="24"/>
          <w14:ligatures w14:val="standardContextual"/>
        </w:rPr>
      </w:pPr>
      <w:del w:id="109" w:author="Steven Moseley" w:date="2026-03-30T15:18:00Z" w16du:dateUtc="2026-03-30T14:18:00Z">
        <w:r>
          <w:fldChar w:fldCharType="end"/>
        </w:r>
      </w:del>
      <w:ins w:id="110" w:author="Steven Moseley" w:date="2026-03-30T15:18:00Z" w16du:dateUtc="2026-03-30T14:18:00Z">
        <w:r>
          <w:fldChar w:fldCharType="begin"/>
        </w:r>
        <w:r>
          <w:instrText xml:space="preserve"> TOC \h \z \u \t "Heading 2,1,Heading 3,2" </w:instrText>
        </w:r>
        <w:r>
          <w:fldChar w:fldCharType="separate"/>
        </w:r>
        <w:r w:rsidR="00C37F39">
          <w:fldChar w:fldCharType="begin"/>
        </w:r>
        <w:r w:rsidR="00C37F39">
          <w:instrText>HYPERLINK \l "_Toc225776106"</w:instrText>
        </w:r>
        <w:r w:rsidR="00C37F39">
          <w:fldChar w:fldCharType="separate"/>
        </w:r>
        <w:r w:rsidR="00C37F39" w:rsidRPr="00BE1D72">
          <w:rPr>
            <w:rStyle w:val="Hyperlink"/>
            <w:noProof/>
          </w:rPr>
          <w:t>About this guide</w:t>
        </w:r>
        <w:r w:rsidR="00C37F39">
          <w:rPr>
            <w:noProof/>
            <w:webHidden/>
          </w:rPr>
          <w:tab/>
        </w:r>
        <w:r w:rsidR="00C37F39">
          <w:rPr>
            <w:noProof/>
            <w:webHidden/>
          </w:rPr>
          <w:fldChar w:fldCharType="begin"/>
        </w:r>
        <w:r w:rsidR="00C37F39">
          <w:rPr>
            <w:noProof/>
            <w:webHidden/>
          </w:rPr>
          <w:instrText xml:space="preserve"> PAGEREF _Toc225776106 \h </w:instrText>
        </w:r>
      </w:ins>
      <w:r w:rsidR="00C37F39">
        <w:rPr>
          <w:noProof/>
          <w:webHidden/>
        </w:rPr>
      </w:r>
      <w:ins w:id="111" w:author="Steven Moseley" w:date="2026-03-30T15:18:00Z" w16du:dateUtc="2026-03-30T14:18:00Z">
        <w:r w:rsidR="00C37F39">
          <w:rPr>
            <w:noProof/>
            <w:webHidden/>
          </w:rPr>
          <w:fldChar w:fldCharType="separate"/>
        </w:r>
      </w:ins>
      <w:r w:rsidR="008C0287">
        <w:rPr>
          <w:noProof/>
          <w:webHidden/>
        </w:rPr>
        <w:t>5</w:t>
      </w:r>
      <w:ins w:id="112" w:author="Steven Moseley" w:date="2026-03-30T15:18:00Z" w16du:dateUtc="2026-03-30T14:18:00Z">
        <w:r w:rsidR="00C37F39">
          <w:rPr>
            <w:noProof/>
            <w:webHidden/>
          </w:rPr>
          <w:fldChar w:fldCharType="end"/>
        </w:r>
        <w:r w:rsidR="00C37F39">
          <w:fldChar w:fldCharType="end"/>
        </w:r>
      </w:ins>
    </w:p>
    <w:p w14:paraId="7C5A671C" w14:textId="660500D8" w:rsidR="00C37F39" w:rsidRDefault="00C37F39">
      <w:pPr>
        <w:pStyle w:val="TOC1"/>
        <w:rPr>
          <w:ins w:id="113"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114" w:author="Steven Moseley" w:date="2026-03-30T15:18:00Z" w16du:dateUtc="2026-03-30T14:18:00Z">
        <w:r>
          <w:fldChar w:fldCharType="begin"/>
        </w:r>
        <w:r>
          <w:instrText>HYPERLINK \l "_Toc225776107"</w:instrText>
        </w:r>
        <w:r>
          <w:fldChar w:fldCharType="separate"/>
        </w:r>
        <w:r w:rsidRPr="00BE1D72">
          <w:rPr>
            <w:rStyle w:val="Hyperlink"/>
            <w:noProof/>
          </w:rPr>
          <w:t>1.Data</w:t>
        </w:r>
        <w:r>
          <w:rPr>
            <w:noProof/>
            <w:webHidden/>
          </w:rPr>
          <w:tab/>
        </w:r>
        <w:r>
          <w:rPr>
            <w:noProof/>
            <w:webHidden/>
          </w:rPr>
          <w:fldChar w:fldCharType="begin"/>
        </w:r>
        <w:r>
          <w:rPr>
            <w:noProof/>
            <w:webHidden/>
          </w:rPr>
          <w:instrText xml:space="preserve"> PAGEREF _Toc225776107 \h </w:instrText>
        </w:r>
      </w:ins>
      <w:r>
        <w:rPr>
          <w:noProof/>
          <w:webHidden/>
        </w:rPr>
      </w:r>
      <w:ins w:id="115" w:author="Steven Moseley" w:date="2026-03-30T15:18:00Z" w16du:dateUtc="2026-03-30T14:18:00Z">
        <w:r>
          <w:rPr>
            <w:noProof/>
            <w:webHidden/>
          </w:rPr>
          <w:fldChar w:fldCharType="separate"/>
        </w:r>
      </w:ins>
      <w:r w:rsidR="008C0287">
        <w:rPr>
          <w:noProof/>
          <w:webHidden/>
        </w:rPr>
        <w:t>6</w:t>
      </w:r>
      <w:ins w:id="116" w:author="Steven Moseley" w:date="2026-03-30T15:18:00Z" w16du:dateUtc="2026-03-30T14:18:00Z">
        <w:r>
          <w:rPr>
            <w:noProof/>
            <w:webHidden/>
          </w:rPr>
          <w:fldChar w:fldCharType="end"/>
        </w:r>
        <w:r>
          <w:fldChar w:fldCharType="end"/>
        </w:r>
      </w:ins>
    </w:p>
    <w:p w14:paraId="333284CC" w14:textId="7E218514" w:rsidR="00C37F39" w:rsidRDefault="00C37F39">
      <w:pPr>
        <w:pStyle w:val="TOC1"/>
        <w:rPr>
          <w:ins w:id="117"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118" w:author="Steven Moseley" w:date="2026-03-30T15:18:00Z" w16du:dateUtc="2026-03-30T14:18:00Z">
        <w:r>
          <w:fldChar w:fldCharType="begin"/>
        </w:r>
        <w:r>
          <w:instrText>HYPERLINK \l "_Toc225776108"</w:instrText>
        </w:r>
        <w:r>
          <w:fldChar w:fldCharType="separate"/>
        </w:r>
        <w:r w:rsidRPr="00BE1D72">
          <w:rPr>
            <w:rStyle w:val="Hyperlink"/>
            <w:noProof/>
          </w:rPr>
          <w:t>2. Records</w:t>
        </w:r>
        <w:r>
          <w:rPr>
            <w:noProof/>
            <w:webHidden/>
          </w:rPr>
          <w:tab/>
        </w:r>
        <w:r>
          <w:rPr>
            <w:noProof/>
            <w:webHidden/>
          </w:rPr>
          <w:fldChar w:fldCharType="begin"/>
        </w:r>
        <w:r>
          <w:rPr>
            <w:noProof/>
            <w:webHidden/>
          </w:rPr>
          <w:instrText xml:space="preserve"> PAGEREF _Toc225776108 \h </w:instrText>
        </w:r>
      </w:ins>
      <w:r>
        <w:rPr>
          <w:noProof/>
          <w:webHidden/>
        </w:rPr>
      </w:r>
      <w:ins w:id="119" w:author="Steven Moseley" w:date="2026-03-30T15:18:00Z" w16du:dateUtc="2026-03-30T14:18:00Z">
        <w:r>
          <w:rPr>
            <w:noProof/>
            <w:webHidden/>
          </w:rPr>
          <w:fldChar w:fldCharType="separate"/>
        </w:r>
      </w:ins>
      <w:r w:rsidR="008C0287">
        <w:rPr>
          <w:noProof/>
          <w:webHidden/>
        </w:rPr>
        <w:t>10</w:t>
      </w:r>
      <w:ins w:id="120" w:author="Steven Moseley" w:date="2026-03-30T15:18:00Z" w16du:dateUtc="2026-03-30T14:18:00Z">
        <w:r>
          <w:rPr>
            <w:noProof/>
            <w:webHidden/>
          </w:rPr>
          <w:fldChar w:fldCharType="end"/>
        </w:r>
        <w:r>
          <w:fldChar w:fldCharType="end"/>
        </w:r>
      </w:ins>
    </w:p>
    <w:p w14:paraId="341D680B" w14:textId="542527ED" w:rsidR="00C37F39" w:rsidRDefault="00C37F39">
      <w:pPr>
        <w:pStyle w:val="TOC1"/>
        <w:rPr>
          <w:ins w:id="121"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122" w:author="Steven Moseley" w:date="2026-03-30T15:18:00Z" w16du:dateUtc="2026-03-30T14:18:00Z">
        <w:r>
          <w:fldChar w:fldCharType="begin"/>
        </w:r>
        <w:r>
          <w:instrText>HYPERLINK \l "_Toc225776109"</w:instrText>
        </w:r>
        <w:r>
          <w:fldChar w:fldCharType="separate"/>
        </w:r>
        <w:r w:rsidRPr="00BE1D72">
          <w:rPr>
            <w:rStyle w:val="Hyperlink"/>
            <w:noProof/>
          </w:rPr>
          <w:t>3. Sections</w:t>
        </w:r>
        <w:r>
          <w:rPr>
            <w:noProof/>
            <w:webHidden/>
          </w:rPr>
          <w:tab/>
        </w:r>
        <w:r>
          <w:rPr>
            <w:noProof/>
            <w:webHidden/>
          </w:rPr>
          <w:fldChar w:fldCharType="begin"/>
        </w:r>
        <w:r>
          <w:rPr>
            <w:noProof/>
            <w:webHidden/>
          </w:rPr>
          <w:instrText xml:space="preserve"> PAGEREF _Toc225776109 \h </w:instrText>
        </w:r>
      </w:ins>
      <w:r>
        <w:rPr>
          <w:noProof/>
          <w:webHidden/>
        </w:rPr>
      </w:r>
      <w:ins w:id="123" w:author="Steven Moseley" w:date="2026-03-30T15:18:00Z" w16du:dateUtc="2026-03-30T14:18:00Z">
        <w:r>
          <w:rPr>
            <w:noProof/>
            <w:webHidden/>
          </w:rPr>
          <w:fldChar w:fldCharType="separate"/>
        </w:r>
      </w:ins>
      <w:r w:rsidR="008C0287">
        <w:rPr>
          <w:noProof/>
          <w:webHidden/>
        </w:rPr>
        <w:t>12</w:t>
      </w:r>
      <w:ins w:id="124" w:author="Steven Moseley" w:date="2026-03-30T15:18:00Z" w16du:dateUtc="2026-03-30T14:18:00Z">
        <w:r>
          <w:rPr>
            <w:noProof/>
            <w:webHidden/>
          </w:rPr>
          <w:fldChar w:fldCharType="end"/>
        </w:r>
        <w:r>
          <w:fldChar w:fldCharType="end"/>
        </w:r>
      </w:ins>
    </w:p>
    <w:p w14:paraId="672D30FB" w14:textId="430B3F67" w:rsidR="00C37F39" w:rsidRDefault="00C37F39">
      <w:pPr>
        <w:pStyle w:val="TOC1"/>
        <w:rPr>
          <w:ins w:id="125"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126" w:author="Steven Moseley" w:date="2026-03-30T15:18:00Z" w16du:dateUtc="2026-03-30T14:18:00Z">
        <w:r>
          <w:fldChar w:fldCharType="begin"/>
        </w:r>
        <w:r>
          <w:instrText>HYPERLINK \l "_Toc225776110"</w:instrText>
        </w:r>
        <w:r>
          <w:fldChar w:fldCharType="separate"/>
        </w:r>
        <w:r w:rsidRPr="00BE1D72">
          <w:rPr>
            <w:rStyle w:val="Hyperlink"/>
            <w:noProof/>
          </w:rPr>
          <w:t>4. Cumulative pensionable pay (CPP1 and 2)</w:t>
        </w:r>
        <w:r>
          <w:rPr>
            <w:noProof/>
            <w:webHidden/>
          </w:rPr>
          <w:tab/>
        </w:r>
        <w:r>
          <w:rPr>
            <w:noProof/>
            <w:webHidden/>
          </w:rPr>
          <w:fldChar w:fldCharType="begin"/>
        </w:r>
        <w:r>
          <w:rPr>
            <w:noProof/>
            <w:webHidden/>
          </w:rPr>
          <w:instrText xml:space="preserve"> PAGEREF _Toc225776110 \h </w:instrText>
        </w:r>
      </w:ins>
      <w:r>
        <w:rPr>
          <w:noProof/>
          <w:webHidden/>
        </w:rPr>
      </w:r>
      <w:ins w:id="127" w:author="Steven Moseley" w:date="2026-03-30T15:18:00Z" w16du:dateUtc="2026-03-30T14:18:00Z">
        <w:r>
          <w:rPr>
            <w:noProof/>
            <w:webHidden/>
          </w:rPr>
          <w:fldChar w:fldCharType="separate"/>
        </w:r>
      </w:ins>
      <w:r w:rsidR="008C0287">
        <w:rPr>
          <w:noProof/>
          <w:webHidden/>
        </w:rPr>
        <w:t>17</w:t>
      </w:r>
      <w:ins w:id="128" w:author="Steven Moseley" w:date="2026-03-30T15:18:00Z" w16du:dateUtc="2026-03-30T14:18:00Z">
        <w:r>
          <w:rPr>
            <w:noProof/>
            <w:webHidden/>
          </w:rPr>
          <w:fldChar w:fldCharType="end"/>
        </w:r>
        <w:r>
          <w:fldChar w:fldCharType="end"/>
        </w:r>
      </w:ins>
    </w:p>
    <w:p w14:paraId="4BBCF5DC" w14:textId="1696B3AA" w:rsidR="00C37F39" w:rsidRDefault="00C37F39">
      <w:pPr>
        <w:pStyle w:val="TOC1"/>
        <w:rPr>
          <w:ins w:id="129"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130" w:author="Steven Moseley" w:date="2026-03-30T15:18:00Z" w16du:dateUtc="2026-03-30T14:18:00Z">
        <w:r>
          <w:fldChar w:fldCharType="begin"/>
        </w:r>
        <w:r>
          <w:instrText>HYPERLINK \l "_Toc225776111"</w:instrText>
        </w:r>
        <w:r>
          <w:fldChar w:fldCharType="separate"/>
        </w:r>
        <w:r w:rsidRPr="00BE1D72">
          <w:rPr>
            <w:rStyle w:val="Hyperlink"/>
            <w:noProof/>
          </w:rPr>
          <w:t>4.1 Pensionable pay</w:t>
        </w:r>
        <w:r>
          <w:rPr>
            <w:noProof/>
            <w:webHidden/>
          </w:rPr>
          <w:tab/>
        </w:r>
        <w:r>
          <w:rPr>
            <w:noProof/>
            <w:webHidden/>
          </w:rPr>
          <w:fldChar w:fldCharType="begin"/>
        </w:r>
        <w:r>
          <w:rPr>
            <w:noProof/>
            <w:webHidden/>
          </w:rPr>
          <w:instrText xml:space="preserve"> PAGEREF _Toc225776111 \h </w:instrText>
        </w:r>
      </w:ins>
      <w:r>
        <w:rPr>
          <w:noProof/>
          <w:webHidden/>
        </w:rPr>
      </w:r>
      <w:ins w:id="131" w:author="Steven Moseley" w:date="2026-03-30T15:18:00Z" w16du:dateUtc="2026-03-30T14:18:00Z">
        <w:r>
          <w:rPr>
            <w:noProof/>
            <w:webHidden/>
          </w:rPr>
          <w:fldChar w:fldCharType="separate"/>
        </w:r>
      </w:ins>
      <w:r w:rsidR="008C0287">
        <w:rPr>
          <w:noProof/>
          <w:webHidden/>
        </w:rPr>
        <w:t>18</w:t>
      </w:r>
      <w:ins w:id="132" w:author="Steven Moseley" w:date="2026-03-30T15:18:00Z" w16du:dateUtc="2026-03-30T14:18:00Z">
        <w:r>
          <w:rPr>
            <w:noProof/>
            <w:webHidden/>
          </w:rPr>
          <w:fldChar w:fldCharType="end"/>
        </w:r>
        <w:r>
          <w:fldChar w:fldCharType="end"/>
        </w:r>
      </w:ins>
    </w:p>
    <w:p w14:paraId="2B30C93F" w14:textId="2F7D4390" w:rsidR="00C37F39" w:rsidRDefault="00C37F39">
      <w:pPr>
        <w:pStyle w:val="TOC2"/>
        <w:tabs>
          <w:tab w:val="right" w:leader="dot" w:pos="9016"/>
        </w:tabs>
        <w:rPr>
          <w:ins w:id="133" w:author="Steven Moseley" w:date="2026-03-30T15:18:00Z" w16du:dateUtc="2026-03-30T14:18:00Z"/>
          <w:rFonts w:asciiTheme="minorHAnsi" w:eastAsiaTheme="minorEastAsia" w:hAnsiTheme="minorHAnsi" w:cstheme="minorBidi"/>
          <w:noProof/>
          <w:color w:val="auto"/>
          <w:kern w:val="2"/>
          <w14:ligatures w14:val="standardContextual"/>
        </w:rPr>
      </w:pPr>
      <w:ins w:id="134" w:author="Steven Moseley" w:date="2026-03-30T15:18:00Z" w16du:dateUtc="2026-03-30T14:18:00Z">
        <w:r>
          <w:lastRenderedPageBreak/>
          <w:fldChar w:fldCharType="begin"/>
        </w:r>
        <w:r>
          <w:instrText>HYPERLINK \l "_Toc225776112"</w:instrText>
        </w:r>
        <w:r>
          <w:fldChar w:fldCharType="separate"/>
        </w:r>
        <w:r w:rsidRPr="00BE1D72">
          <w:rPr>
            <w:rStyle w:val="Hyperlink"/>
            <w:noProof/>
          </w:rPr>
          <w:t>Meaning of pensionable pay (non-councillors)</w:t>
        </w:r>
        <w:r>
          <w:rPr>
            <w:noProof/>
            <w:webHidden/>
          </w:rPr>
          <w:tab/>
        </w:r>
        <w:r>
          <w:rPr>
            <w:noProof/>
            <w:webHidden/>
          </w:rPr>
          <w:fldChar w:fldCharType="begin"/>
        </w:r>
        <w:r>
          <w:rPr>
            <w:noProof/>
            <w:webHidden/>
          </w:rPr>
          <w:instrText xml:space="preserve"> PAGEREF _Toc225776112 \h </w:instrText>
        </w:r>
      </w:ins>
      <w:r>
        <w:rPr>
          <w:noProof/>
          <w:webHidden/>
        </w:rPr>
      </w:r>
      <w:ins w:id="135" w:author="Steven Moseley" w:date="2026-03-30T15:18:00Z" w16du:dateUtc="2026-03-30T14:18:00Z">
        <w:r>
          <w:rPr>
            <w:noProof/>
            <w:webHidden/>
          </w:rPr>
          <w:fldChar w:fldCharType="separate"/>
        </w:r>
      </w:ins>
      <w:r w:rsidR="008C0287">
        <w:rPr>
          <w:noProof/>
          <w:webHidden/>
        </w:rPr>
        <w:t>18</w:t>
      </w:r>
      <w:ins w:id="136" w:author="Steven Moseley" w:date="2026-03-30T15:18:00Z" w16du:dateUtc="2026-03-30T14:18:00Z">
        <w:r>
          <w:rPr>
            <w:noProof/>
            <w:webHidden/>
          </w:rPr>
          <w:fldChar w:fldCharType="end"/>
        </w:r>
        <w:r>
          <w:fldChar w:fldCharType="end"/>
        </w:r>
      </w:ins>
    </w:p>
    <w:p w14:paraId="09A544F1" w14:textId="526EA9B6" w:rsidR="00C37F39" w:rsidRDefault="00C37F39">
      <w:pPr>
        <w:pStyle w:val="TOC2"/>
        <w:tabs>
          <w:tab w:val="right" w:leader="dot" w:pos="9016"/>
        </w:tabs>
        <w:rPr>
          <w:ins w:id="137" w:author="Steven Moseley" w:date="2026-03-30T15:18:00Z" w16du:dateUtc="2026-03-30T14:18:00Z"/>
          <w:rFonts w:asciiTheme="minorHAnsi" w:eastAsiaTheme="minorEastAsia" w:hAnsiTheme="minorHAnsi" w:cstheme="minorBidi"/>
          <w:noProof/>
          <w:color w:val="auto"/>
          <w:kern w:val="2"/>
          <w14:ligatures w14:val="standardContextual"/>
        </w:rPr>
      </w:pPr>
      <w:ins w:id="138" w:author="Steven Moseley" w:date="2026-03-30T15:18:00Z" w16du:dateUtc="2026-03-30T14:18:00Z">
        <w:r>
          <w:fldChar w:fldCharType="begin"/>
        </w:r>
        <w:r>
          <w:instrText>HYPERLINK \l "_Toc225776113"</w:instrText>
        </w:r>
        <w:r>
          <w:fldChar w:fldCharType="separate"/>
        </w:r>
        <w:r w:rsidRPr="00BE1D72">
          <w:rPr>
            <w:rStyle w:val="Hyperlink"/>
            <w:noProof/>
          </w:rPr>
          <w:t>Pensionable pay in the 2009 Scheme (non-councillors)</w:t>
        </w:r>
        <w:r>
          <w:rPr>
            <w:noProof/>
            <w:webHidden/>
          </w:rPr>
          <w:tab/>
        </w:r>
        <w:r>
          <w:rPr>
            <w:noProof/>
            <w:webHidden/>
          </w:rPr>
          <w:fldChar w:fldCharType="begin"/>
        </w:r>
        <w:r>
          <w:rPr>
            <w:noProof/>
            <w:webHidden/>
          </w:rPr>
          <w:instrText xml:space="preserve"> PAGEREF _Toc225776113 \h </w:instrText>
        </w:r>
      </w:ins>
      <w:r>
        <w:rPr>
          <w:noProof/>
          <w:webHidden/>
        </w:rPr>
      </w:r>
      <w:ins w:id="139" w:author="Steven Moseley" w:date="2026-03-30T15:18:00Z" w16du:dateUtc="2026-03-30T14:18:00Z">
        <w:r>
          <w:rPr>
            <w:noProof/>
            <w:webHidden/>
          </w:rPr>
          <w:fldChar w:fldCharType="separate"/>
        </w:r>
      </w:ins>
      <w:r w:rsidR="008C0287">
        <w:rPr>
          <w:noProof/>
          <w:webHidden/>
        </w:rPr>
        <w:t>20</w:t>
      </w:r>
      <w:ins w:id="140" w:author="Steven Moseley" w:date="2026-03-30T15:18:00Z" w16du:dateUtc="2026-03-30T14:18:00Z">
        <w:r>
          <w:rPr>
            <w:noProof/>
            <w:webHidden/>
          </w:rPr>
          <w:fldChar w:fldCharType="end"/>
        </w:r>
        <w:r>
          <w:fldChar w:fldCharType="end"/>
        </w:r>
      </w:ins>
    </w:p>
    <w:p w14:paraId="245276DE" w14:textId="720065E9" w:rsidR="00C37F39" w:rsidRDefault="00C37F39">
      <w:pPr>
        <w:pStyle w:val="TOC2"/>
        <w:tabs>
          <w:tab w:val="right" w:leader="dot" w:pos="9016"/>
        </w:tabs>
        <w:rPr>
          <w:ins w:id="141" w:author="Steven Moseley" w:date="2026-03-30T15:18:00Z" w16du:dateUtc="2026-03-30T14:18:00Z"/>
          <w:rFonts w:asciiTheme="minorHAnsi" w:eastAsiaTheme="minorEastAsia" w:hAnsiTheme="minorHAnsi" w:cstheme="minorBidi"/>
          <w:noProof/>
          <w:color w:val="auto"/>
          <w:kern w:val="2"/>
          <w14:ligatures w14:val="standardContextual"/>
        </w:rPr>
      </w:pPr>
      <w:ins w:id="142" w:author="Steven Moseley" w:date="2026-03-30T15:18:00Z" w16du:dateUtc="2026-03-30T14:18:00Z">
        <w:r>
          <w:fldChar w:fldCharType="begin"/>
        </w:r>
        <w:r>
          <w:instrText>HYPERLINK \l "_Toc225776114"</w:instrText>
        </w:r>
        <w:r>
          <w:fldChar w:fldCharType="separate"/>
        </w:r>
        <w:r w:rsidRPr="00BE1D72">
          <w:rPr>
            <w:rStyle w:val="Hyperlink"/>
            <w:noProof/>
          </w:rPr>
          <w:t>Pensionable pay (councillors)</w:t>
        </w:r>
        <w:r>
          <w:rPr>
            <w:noProof/>
            <w:webHidden/>
          </w:rPr>
          <w:tab/>
        </w:r>
        <w:r>
          <w:rPr>
            <w:noProof/>
            <w:webHidden/>
          </w:rPr>
          <w:fldChar w:fldCharType="begin"/>
        </w:r>
        <w:r>
          <w:rPr>
            <w:noProof/>
            <w:webHidden/>
          </w:rPr>
          <w:instrText xml:space="preserve"> PAGEREF _Toc225776114 \h </w:instrText>
        </w:r>
      </w:ins>
      <w:r>
        <w:rPr>
          <w:noProof/>
          <w:webHidden/>
        </w:rPr>
      </w:r>
      <w:ins w:id="143" w:author="Steven Moseley" w:date="2026-03-30T15:18:00Z" w16du:dateUtc="2026-03-30T14:18:00Z">
        <w:r>
          <w:rPr>
            <w:noProof/>
            <w:webHidden/>
          </w:rPr>
          <w:fldChar w:fldCharType="separate"/>
        </w:r>
      </w:ins>
      <w:r w:rsidR="008C0287">
        <w:rPr>
          <w:noProof/>
          <w:webHidden/>
        </w:rPr>
        <w:t>21</w:t>
      </w:r>
      <w:ins w:id="144" w:author="Steven Moseley" w:date="2026-03-30T15:18:00Z" w16du:dateUtc="2026-03-30T14:18:00Z">
        <w:r>
          <w:rPr>
            <w:noProof/>
            <w:webHidden/>
          </w:rPr>
          <w:fldChar w:fldCharType="end"/>
        </w:r>
        <w:r>
          <w:fldChar w:fldCharType="end"/>
        </w:r>
      </w:ins>
    </w:p>
    <w:p w14:paraId="0AA6E7A9" w14:textId="40B01FE4" w:rsidR="00C37F39" w:rsidRDefault="00C37F39">
      <w:pPr>
        <w:pStyle w:val="TOC2"/>
        <w:tabs>
          <w:tab w:val="right" w:leader="dot" w:pos="9016"/>
        </w:tabs>
        <w:rPr>
          <w:ins w:id="145" w:author="Steven Moseley" w:date="2026-03-30T15:18:00Z" w16du:dateUtc="2026-03-30T14:18:00Z"/>
          <w:rFonts w:asciiTheme="minorHAnsi" w:eastAsiaTheme="minorEastAsia" w:hAnsiTheme="minorHAnsi" w:cstheme="minorBidi"/>
          <w:noProof/>
          <w:color w:val="auto"/>
          <w:kern w:val="2"/>
          <w14:ligatures w14:val="standardContextual"/>
        </w:rPr>
      </w:pPr>
      <w:ins w:id="146" w:author="Steven Moseley" w:date="2026-03-30T15:18:00Z" w16du:dateUtc="2026-03-30T14:18:00Z">
        <w:r>
          <w:fldChar w:fldCharType="begin"/>
        </w:r>
        <w:r>
          <w:instrText>HYPERLINK \l "_Toc225776115"</w:instrText>
        </w:r>
        <w:r>
          <w:fldChar w:fldCharType="separate"/>
        </w:r>
        <w:r w:rsidRPr="00BE1D72">
          <w:rPr>
            <w:rStyle w:val="Hyperlink"/>
            <w:noProof/>
          </w:rPr>
          <w:t>Backdated payments</w:t>
        </w:r>
        <w:r>
          <w:rPr>
            <w:noProof/>
            <w:webHidden/>
          </w:rPr>
          <w:tab/>
        </w:r>
        <w:r>
          <w:rPr>
            <w:noProof/>
            <w:webHidden/>
          </w:rPr>
          <w:fldChar w:fldCharType="begin"/>
        </w:r>
        <w:r>
          <w:rPr>
            <w:noProof/>
            <w:webHidden/>
          </w:rPr>
          <w:instrText xml:space="preserve"> PAGEREF _Toc225776115 \h </w:instrText>
        </w:r>
      </w:ins>
      <w:r>
        <w:rPr>
          <w:noProof/>
          <w:webHidden/>
        </w:rPr>
      </w:r>
      <w:ins w:id="147" w:author="Steven Moseley" w:date="2026-03-30T15:18:00Z" w16du:dateUtc="2026-03-30T14:18:00Z">
        <w:r>
          <w:rPr>
            <w:noProof/>
            <w:webHidden/>
          </w:rPr>
          <w:fldChar w:fldCharType="separate"/>
        </w:r>
      </w:ins>
      <w:r w:rsidR="008C0287">
        <w:rPr>
          <w:noProof/>
          <w:webHidden/>
        </w:rPr>
        <w:t>21</w:t>
      </w:r>
      <w:ins w:id="148" w:author="Steven Moseley" w:date="2026-03-30T15:18:00Z" w16du:dateUtc="2026-03-30T14:18:00Z">
        <w:r>
          <w:rPr>
            <w:noProof/>
            <w:webHidden/>
          </w:rPr>
          <w:fldChar w:fldCharType="end"/>
        </w:r>
        <w:r>
          <w:fldChar w:fldCharType="end"/>
        </w:r>
      </w:ins>
    </w:p>
    <w:p w14:paraId="4011FD09" w14:textId="64CB01A6" w:rsidR="00C37F39" w:rsidRDefault="00C37F39">
      <w:pPr>
        <w:pStyle w:val="TOC2"/>
        <w:tabs>
          <w:tab w:val="right" w:leader="dot" w:pos="9016"/>
        </w:tabs>
        <w:rPr>
          <w:ins w:id="149" w:author="Steven Moseley" w:date="2026-03-30T15:18:00Z" w16du:dateUtc="2026-03-30T14:18:00Z"/>
          <w:rFonts w:asciiTheme="minorHAnsi" w:eastAsiaTheme="minorEastAsia" w:hAnsiTheme="minorHAnsi" w:cstheme="minorBidi"/>
          <w:noProof/>
          <w:color w:val="auto"/>
          <w:kern w:val="2"/>
          <w14:ligatures w14:val="standardContextual"/>
        </w:rPr>
      </w:pPr>
      <w:ins w:id="150" w:author="Steven Moseley" w:date="2026-03-30T15:18:00Z" w16du:dateUtc="2026-03-30T14:18:00Z">
        <w:r>
          <w:fldChar w:fldCharType="begin"/>
        </w:r>
        <w:r>
          <w:instrText>HYPERLINK \l "_Toc225776116"</w:instrText>
        </w:r>
        <w:r>
          <w:fldChar w:fldCharType="separate"/>
        </w:r>
        <w:r w:rsidRPr="00BE1D72">
          <w:rPr>
            <w:rStyle w:val="Hyperlink"/>
            <w:noProof/>
          </w:rPr>
          <w:t>Pensionable pay and salary sacrifice</w:t>
        </w:r>
        <w:r>
          <w:rPr>
            <w:noProof/>
            <w:webHidden/>
          </w:rPr>
          <w:tab/>
        </w:r>
        <w:r>
          <w:rPr>
            <w:noProof/>
            <w:webHidden/>
          </w:rPr>
          <w:fldChar w:fldCharType="begin"/>
        </w:r>
        <w:r>
          <w:rPr>
            <w:noProof/>
            <w:webHidden/>
          </w:rPr>
          <w:instrText xml:space="preserve"> PAGEREF _Toc225776116 \h </w:instrText>
        </w:r>
      </w:ins>
      <w:r>
        <w:rPr>
          <w:noProof/>
          <w:webHidden/>
        </w:rPr>
      </w:r>
      <w:ins w:id="151" w:author="Steven Moseley" w:date="2026-03-30T15:18:00Z" w16du:dateUtc="2026-03-30T14:18:00Z">
        <w:r>
          <w:rPr>
            <w:noProof/>
            <w:webHidden/>
          </w:rPr>
          <w:fldChar w:fldCharType="separate"/>
        </w:r>
      </w:ins>
      <w:r w:rsidR="008C0287">
        <w:rPr>
          <w:noProof/>
          <w:webHidden/>
        </w:rPr>
        <w:t>21</w:t>
      </w:r>
      <w:ins w:id="152" w:author="Steven Moseley" w:date="2026-03-30T15:18:00Z" w16du:dateUtc="2026-03-30T14:18:00Z">
        <w:r>
          <w:rPr>
            <w:noProof/>
            <w:webHidden/>
          </w:rPr>
          <w:fldChar w:fldCharType="end"/>
        </w:r>
        <w:r>
          <w:fldChar w:fldCharType="end"/>
        </w:r>
      </w:ins>
    </w:p>
    <w:p w14:paraId="0D25166B" w14:textId="56FBF027" w:rsidR="00C37F39" w:rsidRDefault="00C37F39">
      <w:pPr>
        <w:pStyle w:val="TOC2"/>
        <w:tabs>
          <w:tab w:val="right" w:leader="dot" w:pos="9016"/>
        </w:tabs>
        <w:rPr>
          <w:ins w:id="153" w:author="Steven Moseley" w:date="2026-03-30T15:18:00Z" w16du:dateUtc="2026-03-30T14:18:00Z"/>
          <w:rFonts w:asciiTheme="minorHAnsi" w:eastAsiaTheme="minorEastAsia" w:hAnsiTheme="minorHAnsi" w:cstheme="minorBidi"/>
          <w:noProof/>
          <w:color w:val="auto"/>
          <w:kern w:val="2"/>
          <w14:ligatures w14:val="standardContextual"/>
        </w:rPr>
      </w:pPr>
      <w:ins w:id="154" w:author="Steven Moseley" w:date="2026-03-30T15:18:00Z" w16du:dateUtc="2026-03-30T14:18:00Z">
        <w:r>
          <w:fldChar w:fldCharType="begin"/>
        </w:r>
        <w:r>
          <w:instrText>HYPERLINK \l "_Toc225776117"</w:instrText>
        </w:r>
        <w:r>
          <w:fldChar w:fldCharType="separate"/>
        </w:r>
        <w:r w:rsidRPr="00BE1D72">
          <w:rPr>
            <w:rStyle w:val="Hyperlink"/>
            <w:noProof/>
          </w:rPr>
          <w:t>Buying extra leave</w:t>
        </w:r>
        <w:r>
          <w:rPr>
            <w:noProof/>
            <w:webHidden/>
          </w:rPr>
          <w:tab/>
        </w:r>
        <w:r>
          <w:rPr>
            <w:noProof/>
            <w:webHidden/>
          </w:rPr>
          <w:fldChar w:fldCharType="begin"/>
        </w:r>
        <w:r>
          <w:rPr>
            <w:noProof/>
            <w:webHidden/>
          </w:rPr>
          <w:instrText xml:space="preserve"> PAGEREF _Toc225776117 \h </w:instrText>
        </w:r>
      </w:ins>
      <w:r>
        <w:rPr>
          <w:noProof/>
          <w:webHidden/>
        </w:rPr>
      </w:r>
      <w:ins w:id="155" w:author="Steven Moseley" w:date="2026-03-30T15:18:00Z" w16du:dateUtc="2026-03-30T14:18:00Z">
        <w:r>
          <w:rPr>
            <w:noProof/>
            <w:webHidden/>
          </w:rPr>
          <w:fldChar w:fldCharType="separate"/>
        </w:r>
      </w:ins>
      <w:r w:rsidR="008C0287">
        <w:rPr>
          <w:noProof/>
          <w:webHidden/>
        </w:rPr>
        <w:t>22</w:t>
      </w:r>
      <w:ins w:id="156" w:author="Steven Moseley" w:date="2026-03-30T15:18:00Z" w16du:dateUtc="2026-03-30T14:18:00Z">
        <w:r>
          <w:rPr>
            <w:noProof/>
            <w:webHidden/>
          </w:rPr>
          <w:fldChar w:fldCharType="end"/>
        </w:r>
        <w:r>
          <w:fldChar w:fldCharType="end"/>
        </w:r>
      </w:ins>
    </w:p>
    <w:p w14:paraId="62D9B9AC" w14:textId="121565FB" w:rsidR="00C37F39" w:rsidRDefault="00C37F39">
      <w:pPr>
        <w:pStyle w:val="TOC1"/>
        <w:rPr>
          <w:ins w:id="157"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158" w:author="Steven Moseley" w:date="2026-03-30T15:18:00Z" w16du:dateUtc="2026-03-30T14:18:00Z">
        <w:r>
          <w:fldChar w:fldCharType="begin"/>
        </w:r>
        <w:r>
          <w:instrText>HYPERLINK \l "_Toc225776118"</w:instrText>
        </w:r>
        <w:r>
          <w:fldChar w:fldCharType="separate"/>
        </w:r>
        <w:r w:rsidRPr="00BE1D72">
          <w:rPr>
            <w:rStyle w:val="Hyperlink"/>
            <w:noProof/>
          </w:rPr>
          <w:t>4.2 Assumed Pensionable Pay</w:t>
        </w:r>
        <w:r>
          <w:rPr>
            <w:noProof/>
            <w:webHidden/>
          </w:rPr>
          <w:tab/>
        </w:r>
        <w:r>
          <w:rPr>
            <w:noProof/>
            <w:webHidden/>
          </w:rPr>
          <w:fldChar w:fldCharType="begin"/>
        </w:r>
        <w:r>
          <w:rPr>
            <w:noProof/>
            <w:webHidden/>
          </w:rPr>
          <w:instrText xml:space="preserve"> PAGEREF _Toc225776118 \h </w:instrText>
        </w:r>
      </w:ins>
      <w:r>
        <w:rPr>
          <w:noProof/>
          <w:webHidden/>
        </w:rPr>
      </w:r>
      <w:ins w:id="159" w:author="Steven Moseley" w:date="2026-03-30T15:18:00Z" w16du:dateUtc="2026-03-30T14:18:00Z">
        <w:r>
          <w:rPr>
            <w:noProof/>
            <w:webHidden/>
          </w:rPr>
          <w:fldChar w:fldCharType="separate"/>
        </w:r>
      </w:ins>
      <w:r w:rsidR="008C0287">
        <w:rPr>
          <w:noProof/>
          <w:webHidden/>
        </w:rPr>
        <w:t>24</w:t>
      </w:r>
      <w:ins w:id="160" w:author="Steven Moseley" w:date="2026-03-30T15:18:00Z" w16du:dateUtc="2026-03-30T14:18:00Z">
        <w:r>
          <w:rPr>
            <w:noProof/>
            <w:webHidden/>
          </w:rPr>
          <w:fldChar w:fldCharType="end"/>
        </w:r>
        <w:r>
          <w:fldChar w:fldCharType="end"/>
        </w:r>
      </w:ins>
    </w:p>
    <w:p w14:paraId="55B4DB2B" w14:textId="4F345059" w:rsidR="00C37F39" w:rsidRDefault="00C37F39">
      <w:pPr>
        <w:pStyle w:val="TOC2"/>
        <w:tabs>
          <w:tab w:val="right" w:leader="dot" w:pos="9016"/>
        </w:tabs>
        <w:rPr>
          <w:ins w:id="161" w:author="Steven Moseley" w:date="2026-03-30T15:18:00Z" w16du:dateUtc="2026-03-30T14:18:00Z"/>
          <w:rFonts w:asciiTheme="minorHAnsi" w:eastAsiaTheme="minorEastAsia" w:hAnsiTheme="minorHAnsi" w:cstheme="minorBidi"/>
          <w:noProof/>
          <w:color w:val="auto"/>
          <w:kern w:val="2"/>
          <w14:ligatures w14:val="standardContextual"/>
        </w:rPr>
      </w:pPr>
      <w:ins w:id="162" w:author="Steven Moseley" w:date="2026-03-30T15:18:00Z" w16du:dateUtc="2026-03-30T14:18:00Z">
        <w:r>
          <w:fldChar w:fldCharType="begin"/>
        </w:r>
        <w:r>
          <w:instrText>HYPERLINK \l "_Toc225776119"</w:instrText>
        </w:r>
        <w:r>
          <w:fldChar w:fldCharType="separate"/>
        </w:r>
        <w:r w:rsidRPr="00BE1D72">
          <w:rPr>
            <w:rStyle w:val="Hyperlink"/>
            <w:noProof/>
          </w:rPr>
          <w:t>APP Calculation</w:t>
        </w:r>
        <w:r>
          <w:rPr>
            <w:noProof/>
            <w:webHidden/>
          </w:rPr>
          <w:tab/>
        </w:r>
        <w:r>
          <w:rPr>
            <w:noProof/>
            <w:webHidden/>
          </w:rPr>
          <w:fldChar w:fldCharType="begin"/>
        </w:r>
        <w:r>
          <w:rPr>
            <w:noProof/>
            <w:webHidden/>
          </w:rPr>
          <w:instrText xml:space="preserve"> PAGEREF _Toc225776119 \h </w:instrText>
        </w:r>
      </w:ins>
      <w:r>
        <w:rPr>
          <w:noProof/>
          <w:webHidden/>
        </w:rPr>
      </w:r>
      <w:ins w:id="163" w:author="Steven Moseley" w:date="2026-03-30T15:18:00Z" w16du:dateUtc="2026-03-30T14:18:00Z">
        <w:r>
          <w:rPr>
            <w:noProof/>
            <w:webHidden/>
          </w:rPr>
          <w:fldChar w:fldCharType="separate"/>
        </w:r>
      </w:ins>
      <w:r w:rsidR="008C0287">
        <w:rPr>
          <w:noProof/>
          <w:webHidden/>
        </w:rPr>
        <w:t>24</w:t>
      </w:r>
      <w:ins w:id="164" w:author="Steven Moseley" w:date="2026-03-30T15:18:00Z" w16du:dateUtc="2026-03-30T14:18:00Z">
        <w:r>
          <w:rPr>
            <w:noProof/>
            <w:webHidden/>
          </w:rPr>
          <w:fldChar w:fldCharType="end"/>
        </w:r>
        <w:r>
          <w:fldChar w:fldCharType="end"/>
        </w:r>
      </w:ins>
    </w:p>
    <w:p w14:paraId="1648D8BD" w14:textId="576937AE" w:rsidR="00C37F39" w:rsidRDefault="00C37F39">
      <w:pPr>
        <w:pStyle w:val="TOC2"/>
        <w:tabs>
          <w:tab w:val="right" w:leader="dot" w:pos="9016"/>
        </w:tabs>
        <w:rPr>
          <w:ins w:id="165" w:author="Steven Moseley" w:date="2026-03-30T15:18:00Z" w16du:dateUtc="2026-03-30T14:18:00Z"/>
          <w:rFonts w:asciiTheme="minorHAnsi" w:eastAsiaTheme="minorEastAsia" w:hAnsiTheme="minorHAnsi" w:cstheme="minorBidi"/>
          <w:noProof/>
          <w:color w:val="auto"/>
          <w:kern w:val="2"/>
          <w14:ligatures w14:val="standardContextual"/>
        </w:rPr>
      </w:pPr>
      <w:ins w:id="166" w:author="Steven Moseley" w:date="2026-03-30T15:18:00Z" w16du:dateUtc="2026-03-30T14:18:00Z">
        <w:r>
          <w:fldChar w:fldCharType="begin"/>
        </w:r>
        <w:r>
          <w:instrText>HYPERLINK \l "_Toc225776120"</w:instrText>
        </w:r>
        <w:r>
          <w:fldChar w:fldCharType="separate"/>
        </w:r>
        <w:r w:rsidRPr="00BE1D72">
          <w:rPr>
            <w:rStyle w:val="Hyperlink"/>
            <w:noProof/>
          </w:rPr>
          <w:t>APP and separate employments</w:t>
        </w:r>
        <w:r>
          <w:rPr>
            <w:noProof/>
            <w:webHidden/>
          </w:rPr>
          <w:tab/>
        </w:r>
        <w:r>
          <w:rPr>
            <w:noProof/>
            <w:webHidden/>
          </w:rPr>
          <w:fldChar w:fldCharType="begin"/>
        </w:r>
        <w:r>
          <w:rPr>
            <w:noProof/>
            <w:webHidden/>
          </w:rPr>
          <w:instrText xml:space="preserve"> PAGEREF _Toc225776120 \h </w:instrText>
        </w:r>
      </w:ins>
      <w:r>
        <w:rPr>
          <w:noProof/>
          <w:webHidden/>
        </w:rPr>
      </w:r>
      <w:ins w:id="167" w:author="Steven Moseley" w:date="2026-03-30T15:18:00Z" w16du:dateUtc="2026-03-30T14:18:00Z">
        <w:r>
          <w:rPr>
            <w:noProof/>
            <w:webHidden/>
          </w:rPr>
          <w:fldChar w:fldCharType="separate"/>
        </w:r>
      </w:ins>
      <w:r w:rsidR="008C0287">
        <w:rPr>
          <w:noProof/>
          <w:webHidden/>
        </w:rPr>
        <w:t>27</w:t>
      </w:r>
      <w:ins w:id="168" w:author="Steven Moseley" w:date="2026-03-30T15:18:00Z" w16du:dateUtc="2026-03-30T14:18:00Z">
        <w:r>
          <w:rPr>
            <w:noProof/>
            <w:webHidden/>
          </w:rPr>
          <w:fldChar w:fldCharType="end"/>
        </w:r>
        <w:r>
          <w:fldChar w:fldCharType="end"/>
        </w:r>
      </w:ins>
    </w:p>
    <w:p w14:paraId="03AF9584" w14:textId="17EB68A6" w:rsidR="00C37F39" w:rsidRDefault="00C37F39">
      <w:pPr>
        <w:pStyle w:val="TOC2"/>
        <w:tabs>
          <w:tab w:val="right" w:leader="dot" w:pos="9016"/>
        </w:tabs>
        <w:rPr>
          <w:ins w:id="169" w:author="Steven Moseley" w:date="2026-03-30T15:18:00Z" w16du:dateUtc="2026-03-30T14:18:00Z"/>
          <w:rFonts w:asciiTheme="minorHAnsi" w:eastAsiaTheme="minorEastAsia" w:hAnsiTheme="minorHAnsi" w:cstheme="minorBidi"/>
          <w:noProof/>
          <w:color w:val="auto"/>
          <w:kern w:val="2"/>
          <w14:ligatures w14:val="standardContextual"/>
        </w:rPr>
      </w:pPr>
      <w:ins w:id="170" w:author="Steven Moseley" w:date="2026-03-30T15:18:00Z" w16du:dateUtc="2026-03-30T14:18:00Z">
        <w:r>
          <w:fldChar w:fldCharType="begin"/>
        </w:r>
        <w:r>
          <w:instrText>HYPERLINK \l "_Toc225776121"</w:instrText>
        </w:r>
        <w:r>
          <w:fldChar w:fldCharType="separate"/>
        </w:r>
        <w:r w:rsidRPr="00BE1D72">
          <w:rPr>
            <w:rStyle w:val="Hyperlink"/>
            <w:noProof/>
          </w:rPr>
          <w:t>Proportioning</w:t>
        </w:r>
        <w:r>
          <w:rPr>
            <w:noProof/>
            <w:webHidden/>
          </w:rPr>
          <w:tab/>
        </w:r>
        <w:r>
          <w:rPr>
            <w:noProof/>
            <w:webHidden/>
          </w:rPr>
          <w:fldChar w:fldCharType="begin"/>
        </w:r>
        <w:r>
          <w:rPr>
            <w:noProof/>
            <w:webHidden/>
          </w:rPr>
          <w:instrText xml:space="preserve"> PAGEREF _Toc225776121 \h </w:instrText>
        </w:r>
      </w:ins>
      <w:r>
        <w:rPr>
          <w:noProof/>
          <w:webHidden/>
        </w:rPr>
      </w:r>
      <w:ins w:id="171" w:author="Steven Moseley" w:date="2026-03-30T15:18:00Z" w16du:dateUtc="2026-03-30T14:18:00Z">
        <w:r>
          <w:rPr>
            <w:noProof/>
            <w:webHidden/>
          </w:rPr>
          <w:fldChar w:fldCharType="separate"/>
        </w:r>
      </w:ins>
      <w:r w:rsidR="008C0287">
        <w:rPr>
          <w:noProof/>
          <w:webHidden/>
        </w:rPr>
        <w:t>27</w:t>
      </w:r>
      <w:ins w:id="172" w:author="Steven Moseley" w:date="2026-03-30T15:18:00Z" w16du:dateUtc="2026-03-30T14:18:00Z">
        <w:r>
          <w:rPr>
            <w:noProof/>
            <w:webHidden/>
          </w:rPr>
          <w:fldChar w:fldCharType="end"/>
        </w:r>
        <w:r>
          <w:fldChar w:fldCharType="end"/>
        </w:r>
      </w:ins>
    </w:p>
    <w:p w14:paraId="0207AE0B" w14:textId="3687E19B" w:rsidR="00C37F39" w:rsidRDefault="00C37F39">
      <w:pPr>
        <w:pStyle w:val="TOC2"/>
        <w:tabs>
          <w:tab w:val="right" w:leader="dot" w:pos="9016"/>
        </w:tabs>
        <w:rPr>
          <w:ins w:id="173" w:author="Steven Moseley" w:date="2026-03-30T15:18:00Z" w16du:dateUtc="2026-03-30T14:18:00Z"/>
          <w:rFonts w:asciiTheme="minorHAnsi" w:eastAsiaTheme="minorEastAsia" w:hAnsiTheme="minorHAnsi" w:cstheme="minorBidi"/>
          <w:noProof/>
          <w:color w:val="auto"/>
          <w:kern w:val="2"/>
          <w14:ligatures w14:val="standardContextual"/>
        </w:rPr>
      </w:pPr>
      <w:ins w:id="174" w:author="Steven Moseley" w:date="2026-03-30T15:18:00Z" w16du:dateUtc="2026-03-30T14:18:00Z">
        <w:r>
          <w:fldChar w:fldCharType="begin"/>
        </w:r>
        <w:r>
          <w:instrText>HYPERLINK \l "_Toc225776122"</w:instrText>
        </w:r>
        <w:r>
          <w:fldChar w:fldCharType="separate"/>
        </w:r>
        <w:r w:rsidRPr="00BE1D72">
          <w:rPr>
            <w:rStyle w:val="Hyperlink"/>
            <w:noProof/>
          </w:rPr>
          <w:t>Adjusting the APP figure</w:t>
        </w:r>
        <w:r>
          <w:rPr>
            <w:noProof/>
            <w:webHidden/>
          </w:rPr>
          <w:tab/>
        </w:r>
        <w:r>
          <w:rPr>
            <w:noProof/>
            <w:webHidden/>
          </w:rPr>
          <w:fldChar w:fldCharType="begin"/>
        </w:r>
        <w:r>
          <w:rPr>
            <w:noProof/>
            <w:webHidden/>
          </w:rPr>
          <w:instrText xml:space="preserve"> PAGEREF _Toc225776122 \h </w:instrText>
        </w:r>
      </w:ins>
      <w:r>
        <w:rPr>
          <w:noProof/>
          <w:webHidden/>
        </w:rPr>
      </w:r>
      <w:ins w:id="175" w:author="Steven Moseley" w:date="2026-03-30T15:18:00Z" w16du:dateUtc="2026-03-30T14:18:00Z">
        <w:r>
          <w:rPr>
            <w:noProof/>
            <w:webHidden/>
          </w:rPr>
          <w:fldChar w:fldCharType="separate"/>
        </w:r>
      </w:ins>
      <w:r w:rsidR="008C0287">
        <w:rPr>
          <w:noProof/>
          <w:webHidden/>
        </w:rPr>
        <w:t>29</w:t>
      </w:r>
      <w:ins w:id="176" w:author="Steven Moseley" w:date="2026-03-30T15:18:00Z" w16du:dateUtc="2026-03-30T14:18:00Z">
        <w:r>
          <w:rPr>
            <w:noProof/>
            <w:webHidden/>
          </w:rPr>
          <w:fldChar w:fldCharType="end"/>
        </w:r>
        <w:r>
          <w:fldChar w:fldCharType="end"/>
        </w:r>
      </w:ins>
    </w:p>
    <w:p w14:paraId="7BAC7B3D" w14:textId="52293987" w:rsidR="00C37F39" w:rsidRDefault="00C37F39">
      <w:pPr>
        <w:pStyle w:val="TOC2"/>
        <w:tabs>
          <w:tab w:val="right" w:leader="dot" w:pos="9016"/>
        </w:tabs>
        <w:rPr>
          <w:ins w:id="177" w:author="Steven Moseley" w:date="2026-03-30T15:18:00Z" w16du:dateUtc="2026-03-30T14:18:00Z"/>
          <w:rFonts w:asciiTheme="minorHAnsi" w:eastAsiaTheme="minorEastAsia" w:hAnsiTheme="minorHAnsi" w:cstheme="minorBidi"/>
          <w:noProof/>
          <w:color w:val="auto"/>
          <w:kern w:val="2"/>
          <w14:ligatures w14:val="standardContextual"/>
        </w:rPr>
      </w:pPr>
      <w:ins w:id="178" w:author="Steven Moseley" w:date="2026-03-30T15:18:00Z" w16du:dateUtc="2026-03-30T14:18:00Z">
        <w:r>
          <w:fldChar w:fldCharType="begin"/>
        </w:r>
        <w:r>
          <w:instrText>HYPERLINK \l "_Toc225776123"</w:instrText>
        </w:r>
        <w:r>
          <w:fldChar w:fldCharType="separate"/>
        </w:r>
        <w:r w:rsidRPr="00BE1D72">
          <w:rPr>
            <w:rStyle w:val="Hyperlink"/>
            <w:noProof/>
          </w:rPr>
          <w:t>The 50/50 rule</w:t>
        </w:r>
        <w:r>
          <w:rPr>
            <w:noProof/>
            <w:webHidden/>
          </w:rPr>
          <w:tab/>
        </w:r>
        <w:r>
          <w:rPr>
            <w:noProof/>
            <w:webHidden/>
          </w:rPr>
          <w:fldChar w:fldCharType="begin"/>
        </w:r>
        <w:r>
          <w:rPr>
            <w:noProof/>
            <w:webHidden/>
          </w:rPr>
          <w:instrText xml:space="preserve"> PAGEREF _Toc225776123 \h </w:instrText>
        </w:r>
      </w:ins>
      <w:r>
        <w:rPr>
          <w:noProof/>
          <w:webHidden/>
        </w:rPr>
      </w:r>
      <w:ins w:id="179" w:author="Steven Moseley" w:date="2026-03-30T15:18:00Z" w16du:dateUtc="2026-03-30T14:18:00Z">
        <w:r>
          <w:rPr>
            <w:noProof/>
            <w:webHidden/>
          </w:rPr>
          <w:fldChar w:fldCharType="separate"/>
        </w:r>
      </w:ins>
      <w:r w:rsidR="008C0287">
        <w:rPr>
          <w:noProof/>
          <w:webHidden/>
        </w:rPr>
        <w:t>29</w:t>
      </w:r>
      <w:ins w:id="180" w:author="Steven Moseley" w:date="2026-03-30T15:18:00Z" w16du:dateUtc="2026-03-30T14:18:00Z">
        <w:r>
          <w:rPr>
            <w:noProof/>
            <w:webHidden/>
          </w:rPr>
          <w:fldChar w:fldCharType="end"/>
        </w:r>
        <w:r>
          <w:fldChar w:fldCharType="end"/>
        </w:r>
      </w:ins>
    </w:p>
    <w:p w14:paraId="2300C98D" w14:textId="5A891326" w:rsidR="00C37F39" w:rsidRDefault="00C37F39">
      <w:pPr>
        <w:pStyle w:val="TOC2"/>
        <w:tabs>
          <w:tab w:val="right" w:leader="dot" w:pos="9016"/>
        </w:tabs>
        <w:rPr>
          <w:ins w:id="181" w:author="Steven Moseley" w:date="2026-03-30T15:18:00Z" w16du:dateUtc="2026-03-30T14:18:00Z"/>
          <w:rFonts w:asciiTheme="minorHAnsi" w:eastAsiaTheme="minorEastAsia" w:hAnsiTheme="minorHAnsi" w:cstheme="minorBidi"/>
          <w:noProof/>
          <w:color w:val="auto"/>
          <w:kern w:val="2"/>
          <w14:ligatures w14:val="standardContextual"/>
        </w:rPr>
      </w:pPr>
      <w:ins w:id="182" w:author="Steven Moseley" w:date="2026-03-30T15:18:00Z" w16du:dateUtc="2026-03-30T14:18:00Z">
        <w:r>
          <w:fldChar w:fldCharType="begin"/>
        </w:r>
        <w:r>
          <w:instrText>HYPERLINK \l "_Toc225776124"</w:instrText>
        </w:r>
        <w:r>
          <w:fldChar w:fldCharType="separate"/>
        </w:r>
        <w:r w:rsidRPr="00BE1D72">
          <w:rPr>
            <w:rStyle w:val="Hyperlink"/>
            <w:noProof/>
          </w:rPr>
          <w:t>Exceptions to 50/50 rule for short periods of sickness</w:t>
        </w:r>
        <w:r>
          <w:rPr>
            <w:noProof/>
            <w:webHidden/>
          </w:rPr>
          <w:tab/>
        </w:r>
        <w:r>
          <w:rPr>
            <w:noProof/>
            <w:webHidden/>
          </w:rPr>
          <w:fldChar w:fldCharType="begin"/>
        </w:r>
        <w:r>
          <w:rPr>
            <w:noProof/>
            <w:webHidden/>
          </w:rPr>
          <w:instrText xml:space="preserve"> PAGEREF _Toc225776124 \h </w:instrText>
        </w:r>
      </w:ins>
      <w:r>
        <w:rPr>
          <w:noProof/>
          <w:webHidden/>
        </w:rPr>
      </w:r>
      <w:ins w:id="183" w:author="Steven Moseley" w:date="2026-03-30T15:18:00Z" w16du:dateUtc="2026-03-30T14:18:00Z">
        <w:r>
          <w:rPr>
            <w:noProof/>
            <w:webHidden/>
          </w:rPr>
          <w:fldChar w:fldCharType="separate"/>
        </w:r>
      </w:ins>
      <w:r w:rsidR="008C0287">
        <w:rPr>
          <w:noProof/>
          <w:webHidden/>
        </w:rPr>
        <w:t>30</w:t>
      </w:r>
      <w:ins w:id="184" w:author="Steven Moseley" w:date="2026-03-30T15:18:00Z" w16du:dateUtc="2026-03-30T14:18:00Z">
        <w:r>
          <w:rPr>
            <w:noProof/>
            <w:webHidden/>
          </w:rPr>
          <w:fldChar w:fldCharType="end"/>
        </w:r>
        <w:r>
          <w:fldChar w:fldCharType="end"/>
        </w:r>
      </w:ins>
    </w:p>
    <w:p w14:paraId="7040F079" w14:textId="278131BC" w:rsidR="00C37F39" w:rsidRDefault="00C37F39">
      <w:pPr>
        <w:pStyle w:val="TOC2"/>
        <w:tabs>
          <w:tab w:val="right" w:leader="dot" w:pos="9016"/>
        </w:tabs>
        <w:rPr>
          <w:ins w:id="185" w:author="Steven Moseley" w:date="2026-03-30T15:18:00Z" w16du:dateUtc="2026-03-30T14:18:00Z"/>
          <w:rFonts w:asciiTheme="minorHAnsi" w:eastAsiaTheme="minorEastAsia" w:hAnsiTheme="minorHAnsi" w:cstheme="minorBidi"/>
          <w:noProof/>
          <w:color w:val="auto"/>
          <w:kern w:val="2"/>
          <w14:ligatures w14:val="standardContextual"/>
        </w:rPr>
      </w:pPr>
      <w:ins w:id="186" w:author="Steven Moseley" w:date="2026-03-30T15:18:00Z" w16du:dateUtc="2026-03-30T14:18:00Z">
        <w:r>
          <w:fldChar w:fldCharType="begin"/>
        </w:r>
        <w:r>
          <w:instrText>HYPERLINK \l "_Toc225776125"</w:instrText>
        </w:r>
        <w:r>
          <w:fldChar w:fldCharType="separate"/>
        </w:r>
        <w:r w:rsidRPr="00BE1D72">
          <w:rPr>
            <w:rStyle w:val="Hyperlink"/>
            <w:noProof/>
          </w:rPr>
          <w:t>50/50 and child related leave</w:t>
        </w:r>
        <w:r>
          <w:rPr>
            <w:noProof/>
            <w:webHidden/>
          </w:rPr>
          <w:tab/>
        </w:r>
        <w:r>
          <w:rPr>
            <w:noProof/>
            <w:webHidden/>
          </w:rPr>
          <w:fldChar w:fldCharType="begin"/>
        </w:r>
        <w:r>
          <w:rPr>
            <w:noProof/>
            <w:webHidden/>
          </w:rPr>
          <w:instrText xml:space="preserve"> PAGEREF _Toc225776125 \h </w:instrText>
        </w:r>
      </w:ins>
      <w:r>
        <w:rPr>
          <w:noProof/>
          <w:webHidden/>
        </w:rPr>
      </w:r>
      <w:ins w:id="187" w:author="Steven Moseley" w:date="2026-03-30T15:18:00Z" w16du:dateUtc="2026-03-30T14:18:00Z">
        <w:r>
          <w:rPr>
            <w:noProof/>
            <w:webHidden/>
          </w:rPr>
          <w:fldChar w:fldCharType="separate"/>
        </w:r>
      </w:ins>
      <w:r w:rsidR="008C0287">
        <w:rPr>
          <w:noProof/>
          <w:webHidden/>
        </w:rPr>
        <w:t>31</w:t>
      </w:r>
      <w:ins w:id="188" w:author="Steven Moseley" w:date="2026-03-30T15:18:00Z" w16du:dateUtc="2026-03-30T14:18:00Z">
        <w:r>
          <w:rPr>
            <w:noProof/>
            <w:webHidden/>
          </w:rPr>
          <w:fldChar w:fldCharType="end"/>
        </w:r>
        <w:r>
          <w:fldChar w:fldCharType="end"/>
        </w:r>
      </w:ins>
    </w:p>
    <w:p w14:paraId="06565263" w14:textId="0320C6E9" w:rsidR="00C37F39" w:rsidRDefault="00C37F39">
      <w:pPr>
        <w:pStyle w:val="TOC2"/>
        <w:tabs>
          <w:tab w:val="right" w:leader="dot" w:pos="9016"/>
        </w:tabs>
        <w:rPr>
          <w:ins w:id="189" w:author="Steven Moseley" w:date="2026-03-30T15:18:00Z" w16du:dateUtc="2026-03-30T14:18:00Z"/>
          <w:rFonts w:asciiTheme="minorHAnsi" w:eastAsiaTheme="minorEastAsia" w:hAnsiTheme="minorHAnsi" w:cstheme="minorBidi"/>
          <w:noProof/>
          <w:color w:val="auto"/>
          <w:kern w:val="2"/>
          <w14:ligatures w14:val="standardContextual"/>
        </w:rPr>
      </w:pPr>
      <w:ins w:id="190" w:author="Steven Moseley" w:date="2026-03-30T15:18:00Z" w16du:dateUtc="2026-03-30T14:18:00Z">
        <w:r>
          <w:fldChar w:fldCharType="begin"/>
        </w:r>
        <w:r>
          <w:instrText>HYPERLINK \l "_Toc225776126"</w:instrText>
        </w:r>
        <w:r>
          <w:fldChar w:fldCharType="separate"/>
        </w:r>
        <w:r w:rsidRPr="00BE1D72">
          <w:rPr>
            <w:rStyle w:val="Hyperlink"/>
            <w:noProof/>
          </w:rPr>
          <w:t>End of APP accrual</w:t>
        </w:r>
        <w:r>
          <w:rPr>
            <w:noProof/>
            <w:webHidden/>
          </w:rPr>
          <w:tab/>
        </w:r>
        <w:r>
          <w:rPr>
            <w:noProof/>
            <w:webHidden/>
          </w:rPr>
          <w:fldChar w:fldCharType="begin"/>
        </w:r>
        <w:r>
          <w:rPr>
            <w:noProof/>
            <w:webHidden/>
          </w:rPr>
          <w:instrText xml:space="preserve"> PAGEREF _Toc225776126 \h </w:instrText>
        </w:r>
      </w:ins>
      <w:r>
        <w:rPr>
          <w:noProof/>
          <w:webHidden/>
        </w:rPr>
      </w:r>
      <w:ins w:id="191" w:author="Steven Moseley" w:date="2026-03-30T15:18:00Z" w16du:dateUtc="2026-03-30T14:18:00Z">
        <w:r>
          <w:rPr>
            <w:noProof/>
            <w:webHidden/>
          </w:rPr>
          <w:fldChar w:fldCharType="separate"/>
        </w:r>
      </w:ins>
      <w:r w:rsidR="008C0287">
        <w:rPr>
          <w:noProof/>
          <w:webHidden/>
        </w:rPr>
        <w:t>31</w:t>
      </w:r>
      <w:ins w:id="192" w:author="Steven Moseley" w:date="2026-03-30T15:18:00Z" w16du:dateUtc="2026-03-30T14:18:00Z">
        <w:r>
          <w:rPr>
            <w:noProof/>
            <w:webHidden/>
          </w:rPr>
          <w:fldChar w:fldCharType="end"/>
        </w:r>
        <w:r>
          <w:fldChar w:fldCharType="end"/>
        </w:r>
      </w:ins>
    </w:p>
    <w:p w14:paraId="38A36054" w14:textId="6D091AF4" w:rsidR="00C37F39" w:rsidRDefault="00C37F39">
      <w:pPr>
        <w:pStyle w:val="TOC2"/>
        <w:tabs>
          <w:tab w:val="right" w:leader="dot" w:pos="9016"/>
        </w:tabs>
        <w:rPr>
          <w:ins w:id="193" w:author="Steven Moseley" w:date="2026-03-30T15:18:00Z" w16du:dateUtc="2026-03-30T14:18:00Z"/>
          <w:rFonts w:asciiTheme="minorHAnsi" w:eastAsiaTheme="minorEastAsia" w:hAnsiTheme="minorHAnsi" w:cstheme="minorBidi"/>
          <w:noProof/>
          <w:color w:val="auto"/>
          <w:kern w:val="2"/>
          <w14:ligatures w14:val="standardContextual"/>
        </w:rPr>
      </w:pPr>
      <w:ins w:id="194" w:author="Steven Moseley" w:date="2026-03-30T15:18:00Z" w16du:dateUtc="2026-03-30T14:18:00Z">
        <w:r>
          <w:fldChar w:fldCharType="begin"/>
        </w:r>
        <w:r>
          <w:instrText>HYPERLINK \l "_Toc225776127"</w:instrText>
        </w:r>
        <w:r>
          <w:fldChar w:fldCharType="separate"/>
        </w:r>
        <w:r w:rsidRPr="00BE1D72">
          <w:rPr>
            <w:rStyle w:val="Hyperlink"/>
            <w:noProof/>
          </w:rPr>
          <w:t>APP for ill health retirement or death in service</w:t>
        </w:r>
        <w:r>
          <w:rPr>
            <w:noProof/>
            <w:webHidden/>
          </w:rPr>
          <w:tab/>
        </w:r>
        <w:r>
          <w:rPr>
            <w:noProof/>
            <w:webHidden/>
          </w:rPr>
          <w:fldChar w:fldCharType="begin"/>
        </w:r>
        <w:r>
          <w:rPr>
            <w:noProof/>
            <w:webHidden/>
          </w:rPr>
          <w:instrText xml:space="preserve"> PAGEREF _Toc225776127 \h </w:instrText>
        </w:r>
      </w:ins>
      <w:r>
        <w:rPr>
          <w:noProof/>
          <w:webHidden/>
        </w:rPr>
      </w:r>
      <w:ins w:id="195" w:author="Steven Moseley" w:date="2026-03-30T15:18:00Z" w16du:dateUtc="2026-03-30T14:18:00Z">
        <w:r>
          <w:rPr>
            <w:noProof/>
            <w:webHidden/>
          </w:rPr>
          <w:fldChar w:fldCharType="separate"/>
        </w:r>
      </w:ins>
      <w:r w:rsidR="008C0287">
        <w:rPr>
          <w:noProof/>
          <w:webHidden/>
        </w:rPr>
        <w:t>32</w:t>
      </w:r>
      <w:ins w:id="196" w:author="Steven Moseley" w:date="2026-03-30T15:18:00Z" w16du:dateUtc="2026-03-30T14:18:00Z">
        <w:r>
          <w:rPr>
            <w:noProof/>
            <w:webHidden/>
          </w:rPr>
          <w:fldChar w:fldCharType="end"/>
        </w:r>
        <w:r>
          <w:fldChar w:fldCharType="end"/>
        </w:r>
      </w:ins>
    </w:p>
    <w:p w14:paraId="6EB3517A" w14:textId="0D933C16" w:rsidR="00C37F39" w:rsidRDefault="00C37F39">
      <w:pPr>
        <w:pStyle w:val="TOC1"/>
        <w:rPr>
          <w:ins w:id="197"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198" w:author="Steven Moseley" w:date="2026-03-30T15:18:00Z" w16du:dateUtc="2026-03-30T14:18:00Z">
        <w:r>
          <w:fldChar w:fldCharType="begin"/>
        </w:r>
        <w:r>
          <w:instrText>HYPERLINK \l "_Toc225776128"</w:instrText>
        </w:r>
        <w:r>
          <w:fldChar w:fldCharType="separate"/>
        </w:r>
        <w:r w:rsidRPr="00BE1D72">
          <w:rPr>
            <w:rStyle w:val="Hyperlink"/>
            <w:noProof/>
          </w:rPr>
          <w:t>4.3 Certificates of Protection</w:t>
        </w:r>
        <w:r>
          <w:rPr>
            <w:noProof/>
            <w:webHidden/>
          </w:rPr>
          <w:tab/>
        </w:r>
        <w:r>
          <w:rPr>
            <w:noProof/>
            <w:webHidden/>
          </w:rPr>
          <w:fldChar w:fldCharType="begin"/>
        </w:r>
        <w:r>
          <w:rPr>
            <w:noProof/>
            <w:webHidden/>
          </w:rPr>
          <w:instrText xml:space="preserve"> PAGEREF _Toc225776128 \h </w:instrText>
        </w:r>
      </w:ins>
      <w:r>
        <w:rPr>
          <w:noProof/>
          <w:webHidden/>
        </w:rPr>
      </w:r>
      <w:ins w:id="199" w:author="Steven Moseley" w:date="2026-03-30T15:18:00Z" w16du:dateUtc="2026-03-30T14:18:00Z">
        <w:r>
          <w:rPr>
            <w:noProof/>
            <w:webHidden/>
          </w:rPr>
          <w:fldChar w:fldCharType="separate"/>
        </w:r>
      </w:ins>
      <w:r w:rsidR="008C0287">
        <w:rPr>
          <w:noProof/>
          <w:webHidden/>
        </w:rPr>
        <w:t>33</w:t>
      </w:r>
      <w:ins w:id="200" w:author="Steven Moseley" w:date="2026-03-30T15:18:00Z" w16du:dateUtc="2026-03-30T14:18:00Z">
        <w:r>
          <w:rPr>
            <w:noProof/>
            <w:webHidden/>
          </w:rPr>
          <w:fldChar w:fldCharType="end"/>
        </w:r>
        <w:r>
          <w:fldChar w:fldCharType="end"/>
        </w:r>
      </w:ins>
    </w:p>
    <w:p w14:paraId="7049A2CA" w14:textId="6E023F88" w:rsidR="00C37F39" w:rsidRDefault="00C37F39">
      <w:pPr>
        <w:pStyle w:val="TOC1"/>
        <w:rPr>
          <w:ins w:id="201"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202" w:author="Steven Moseley" w:date="2026-03-30T15:18:00Z" w16du:dateUtc="2026-03-30T14:18:00Z">
        <w:r>
          <w:fldChar w:fldCharType="begin"/>
        </w:r>
        <w:r>
          <w:instrText>HYPERLINK \l "_Toc225776129"</w:instrText>
        </w:r>
        <w:r>
          <w:fldChar w:fldCharType="separate"/>
        </w:r>
        <w:r w:rsidRPr="00BE1D72">
          <w:rPr>
            <w:rStyle w:val="Hyperlink"/>
            <w:noProof/>
          </w:rPr>
          <w:t>5. Cumulative contributions</w:t>
        </w:r>
        <w:r>
          <w:rPr>
            <w:noProof/>
            <w:webHidden/>
          </w:rPr>
          <w:tab/>
        </w:r>
        <w:r>
          <w:rPr>
            <w:noProof/>
            <w:webHidden/>
          </w:rPr>
          <w:fldChar w:fldCharType="begin"/>
        </w:r>
        <w:r>
          <w:rPr>
            <w:noProof/>
            <w:webHidden/>
          </w:rPr>
          <w:instrText xml:space="preserve"> PAGEREF _Toc225776129 \h </w:instrText>
        </w:r>
      </w:ins>
      <w:r>
        <w:rPr>
          <w:noProof/>
          <w:webHidden/>
        </w:rPr>
      </w:r>
      <w:ins w:id="203" w:author="Steven Moseley" w:date="2026-03-30T15:18:00Z" w16du:dateUtc="2026-03-30T14:18:00Z">
        <w:r>
          <w:rPr>
            <w:noProof/>
            <w:webHidden/>
          </w:rPr>
          <w:fldChar w:fldCharType="separate"/>
        </w:r>
      </w:ins>
      <w:r w:rsidR="008C0287">
        <w:rPr>
          <w:noProof/>
          <w:webHidden/>
        </w:rPr>
        <w:t>34</w:t>
      </w:r>
      <w:ins w:id="204" w:author="Steven Moseley" w:date="2026-03-30T15:18:00Z" w16du:dateUtc="2026-03-30T14:18:00Z">
        <w:r>
          <w:rPr>
            <w:noProof/>
            <w:webHidden/>
          </w:rPr>
          <w:fldChar w:fldCharType="end"/>
        </w:r>
        <w:r>
          <w:fldChar w:fldCharType="end"/>
        </w:r>
      </w:ins>
    </w:p>
    <w:p w14:paraId="53F707C2" w14:textId="73E846BB" w:rsidR="00C37F39" w:rsidRDefault="00C37F39">
      <w:pPr>
        <w:pStyle w:val="TOC1"/>
        <w:rPr>
          <w:ins w:id="205"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206" w:author="Steven Moseley" w:date="2026-03-30T15:18:00Z" w16du:dateUtc="2026-03-30T14:18:00Z">
        <w:r>
          <w:fldChar w:fldCharType="begin"/>
        </w:r>
        <w:r>
          <w:instrText>HYPERLINK \l "_Toc225776130"</w:instrText>
        </w:r>
        <w:r>
          <w:fldChar w:fldCharType="separate"/>
        </w:r>
        <w:r w:rsidRPr="00BE1D72">
          <w:rPr>
            <w:rStyle w:val="Hyperlink"/>
            <w:noProof/>
          </w:rPr>
          <w:t>5.1 Cumulative employee contributions (CEC1 and CEC2)</w:t>
        </w:r>
        <w:r>
          <w:rPr>
            <w:noProof/>
            <w:webHidden/>
          </w:rPr>
          <w:tab/>
        </w:r>
        <w:r>
          <w:rPr>
            <w:noProof/>
            <w:webHidden/>
          </w:rPr>
          <w:fldChar w:fldCharType="begin"/>
        </w:r>
        <w:r>
          <w:rPr>
            <w:noProof/>
            <w:webHidden/>
          </w:rPr>
          <w:instrText xml:space="preserve"> PAGEREF _Toc225776130 \h </w:instrText>
        </w:r>
      </w:ins>
      <w:r>
        <w:rPr>
          <w:noProof/>
          <w:webHidden/>
        </w:rPr>
      </w:r>
      <w:ins w:id="207" w:author="Steven Moseley" w:date="2026-03-30T15:18:00Z" w16du:dateUtc="2026-03-30T14:18:00Z">
        <w:r>
          <w:rPr>
            <w:noProof/>
            <w:webHidden/>
          </w:rPr>
          <w:fldChar w:fldCharType="separate"/>
        </w:r>
      </w:ins>
      <w:r w:rsidR="008C0287">
        <w:rPr>
          <w:noProof/>
          <w:webHidden/>
        </w:rPr>
        <w:t>34</w:t>
      </w:r>
      <w:ins w:id="208" w:author="Steven Moseley" w:date="2026-03-30T15:18:00Z" w16du:dateUtc="2026-03-30T14:18:00Z">
        <w:r>
          <w:rPr>
            <w:noProof/>
            <w:webHidden/>
          </w:rPr>
          <w:fldChar w:fldCharType="end"/>
        </w:r>
        <w:r>
          <w:fldChar w:fldCharType="end"/>
        </w:r>
      </w:ins>
    </w:p>
    <w:p w14:paraId="46F1785D" w14:textId="42F38230" w:rsidR="00C37F39" w:rsidRDefault="00C37F39">
      <w:pPr>
        <w:pStyle w:val="TOC2"/>
        <w:tabs>
          <w:tab w:val="right" w:leader="dot" w:pos="9016"/>
        </w:tabs>
        <w:rPr>
          <w:ins w:id="209" w:author="Steven Moseley" w:date="2026-03-30T15:18:00Z" w16du:dateUtc="2026-03-30T14:18:00Z"/>
          <w:rFonts w:asciiTheme="minorHAnsi" w:eastAsiaTheme="minorEastAsia" w:hAnsiTheme="minorHAnsi" w:cstheme="minorBidi"/>
          <w:noProof/>
          <w:color w:val="auto"/>
          <w:kern w:val="2"/>
          <w14:ligatures w14:val="standardContextual"/>
        </w:rPr>
      </w:pPr>
      <w:ins w:id="210" w:author="Steven Moseley" w:date="2026-03-30T15:18:00Z" w16du:dateUtc="2026-03-30T14:18:00Z">
        <w:r>
          <w:fldChar w:fldCharType="begin"/>
        </w:r>
        <w:r>
          <w:instrText>HYPERLINK \l "_Toc225776131"</w:instrText>
        </w:r>
        <w:r>
          <w:fldChar w:fldCharType="separate"/>
        </w:r>
        <w:r w:rsidRPr="00BE1D72">
          <w:rPr>
            <w:rStyle w:val="Hyperlink"/>
            <w:noProof/>
          </w:rPr>
          <w:t>Contribution rates</w:t>
        </w:r>
        <w:r>
          <w:rPr>
            <w:noProof/>
            <w:webHidden/>
          </w:rPr>
          <w:tab/>
        </w:r>
        <w:r>
          <w:rPr>
            <w:noProof/>
            <w:webHidden/>
          </w:rPr>
          <w:fldChar w:fldCharType="begin"/>
        </w:r>
        <w:r>
          <w:rPr>
            <w:noProof/>
            <w:webHidden/>
          </w:rPr>
          <w:instrText xml:space="preserve"> PAGEREF _Toc225776131 \h </w:instrText>
        </w:r>
      </w:ins>
      <w:r>
        <w:rPr>
          <w:noProof/>
          <w:webHidden/>
        </w:rPr>
      </w:r>
      <w:ins w:id="211" w:author="Steven Moseley" w:date="2026-03-30T15:18:00Z" w16du:dateUtc="2026-03-30T14:18:00Z">
        <w:r>
          <w:rPr>
            <w:noProof/>
            <w:webHidden/>
          </w:rPr>
          <w:fldChar w:fldCharType="separate"/>
        </w:r>
      </w:ins>
      <w:r w:rsidR="008C0287">
        <w:rPr>
          <w:noProof/>
          <w:webHidden/>
        </w:rPr>
        <w:t>34</w:t>
      </w:r>
      <w:ins w:id="212" w:author="Steven Moseley" w:date="2026-03-30T15:18:00Z" w16du:dateUtc="2026-03-30T14:18:00Z">
        <w:r>
          <w:rPr>
            <w:noProof/>
            <w:webHidden/>
          </w:rPr>
          <w:fldChar w:fldCharType="end"/>
        </w:r>
        <w:r>
          <w:fldChar w:fldCharType="end"/>
        </w:r>
      </w:ins>
    </w:p>
    <w:p w14:paraId="38A36E4A" w14:textId="42BC147D" w:rsidR="00C37F39" w:rsidRDefault="00C37F39">
      <w:pPr>
        <w:pStyle w:val="TOC2"/>
        <w:tabs>
          <w:tab w:val="right" w:leader="dot" w:pos="9016"/>
        </w:tabs>
        <w:rPr>
          <w:ins w:id="213" w:author="Steven Moseley" w:date="2026-03-30T15:18:00Z" w16du:dateUtc="2026-03-30T14:18:00Z"/>
          <w:rFonts w:asciiTheme="minorHAnsi" w:eastAsiaTheme="minorEastAsia" w:hAnsiTheme="minorHAnsi" w:cstheme="minorBidi"/>
          <w:noProof/>
          <w:color w:val="auto"/>
          <w:kern w:val="2"/>
          <w14:ligatures w14:val="standardContextual"/>
        </w:rPr>
      </w:pPr>
      <w:ins w:id="214" w:author="Steven Moseley" w:date="2026-03-30T15:18:00Z" w16du:dateUtc="2026-03-30T14:18:00Z">
        <w:r>
          <w:fldChar w:fldCharType="begin"/>
        </w:r>
        <w:r>
          <w:instrText>HYPERLINK \l "_Toc225776132"</w:instrText>
        </w:r>
        <w:r>
          <w:fldChar w:fldCharType="separate"/>
        </w:r>
        <w:r w:rsidRPr="00BE1D72">
          <w:rPr>
            <w:rStyle w:val="Hyperlink"/>
            <w:noProof/>
          </w:rPr>
          <w:t>Appropriate contribution bands</w:t>
        </w:r>
        <w:r>
          <w:rPr>
            <w:noProof/>
            <w:webHidden/>
          </w:rPr>
          <w:tab/>
        </w:r>
        <w:r>
          <w:rPr>
            <w:noProof/>
            <w:webHidden/>
          </w:rPr>
          <w:fldChar w:fldCharType="begin"/>
        </w:r>
        <w:r>
          <w:rPr>
            <w:noProof/>
            <w:webHidden/>
          </w:rPr>
          <w:instrText xml:space="preserve"> PAGEREF _Toc225776132 \h </w:instrText>
        </w:r>
      </w:ins>
      <w:r>
        <w:rPr>
          <w:noProof/>
          <w:webHidden/>
        </w:rPr>
      </w:r>
      <w:ins w:id="215" w:author="Steven Moseley" w:date="2026-03-30T15:18:00Z" w16du:dateUtc="2026-03-30T14:18:00Z">
        <w:r>
          <w:rPr>
            <w:noProof/>
            <w:webHidden/>
          </w:rPr>
          <w:fldChar w:fldCharType="separate"/>
        </w:r>
      </w:ins>
      <w:r w:rsidR="008C0287">
        <w:rPr>
          <w:noProof/>
          <w:webHidden/>
        </w:rPr>
        <w:t>35</w:t>
      </w:r>
      <w:ins w:id="216" w:author="Steven Moseley" w:date="2026-03-30T15:18:00Z" w16du:dateUtc="2026-03-30T14:18:00Z">
        <w:r>
          <w:rPr>
            <w:noProof/>
            <w:webHidden/>
          </w:rPr>
          <w:fldChar w:fldCharType="end"/>
        </w:r>
        <w:r>
          <w:fldChar w:fldCharType="end"/>
        </w:r>
      </w:ins>
    </w:p>
    <w:p w14:paraId="70CAD2F0" w14:textId="52709A2C" w:rsidR="00C37F39" w:rsidRDefault="00C37F39">
      <w:pPr>
        <w:pStyle w:val="TOC2"/>
        <w:tabs>
          <w:tab w:val="right" w:leader="dot" w:pos="9016"/>
        </w:tabs>
        <w:rPr>
          <w:ins w:id="217" w:author="Steven Moseley" w:date="2026-03-30T15:18:00Z" w16du:dateUtc="2026-03-30T14:18:00Z"/>
          <w:rFonts w:asciiTheme="minorHAnsi" w:eastAsiaTheme="minorEastAsia" w:hAnsiTheme="minorHAnsi" w:cstheme="minorBidi"/>
          <w:noProof/>
          <w:color w:val="auto"/>
          <w:kern w:val="2"/>
          <w14:ligatures w14:val="standardContextual"/>
        </w:rPr>
      </w:pPr>
      <w:ins w:id="218" w:author="Steven Moseley" w:date="2026-03-30T15:18:00Z" w16du:dateUtc="2026-03-30T14:18:00Z">
        <w:r>
          <w:fldChar w:fldCharType="begin"/>
        </w:r>
        <w:r>
          <w:instrText>HYPERLINK \l "_Toc225776133"</w:instrText>
        </w:r>
        <w:r>
          <w:fldChar w:fldCharType="separate"/>
        </w:r>
        <w:r w:rsidRPr="00BE1D72">
          <w:rPr>
            <w:rStyle w:val="Hyperlink"/>
            <w:noProof/>
          </w:rPr>
          <w:t>50/50 section contributions</w:t>
        </w:r>
        <w:r>
          <w:rPr>
            <w:noProof/>
            <w:webHidden/>
          </w:rPr>
          <w:tab/>
        </w:r>
        <w:r>
          <w:rPr>
            <w:noProof/>
            <w:webHidden/>
          </w:rPr>
          <w:fldChar w:fldCharType="begin"/>
        </w:r>
        <w:r>
          <w:rPr>
            <w:noProof/>
            <w:webHidden/>
          </w:rPr>
          <w:instrText xml:space="preserve"> PAGEREF _Toc225776133 \h </w:instrText>
        </w:r>
      </w:ins>
      <w:r>
        <w:rPr>
          <w:noProof/>
          <w:webHidden/>
        </w:rPr>
      </w:r>
      <w:ins w:id="219" w:author="Steven Moseley" w:date="2026-03-30T15:18:00Z" w16du:dateUtc="2026-03-30T14:18:00Z">
        <w:r>
          <w:rPr>
            <w:noProof/>
            <w:webHidden/>
          </w:rPr>
          <w:fldChar w:fldCharType="separate"/>
        </w:r>
      </w:ins>
      <w:r w:rsidR="008C0287">
        <w:rPr>
          <w:noProof/>
          <w:webHidden/>
        </w:rPr>
        <w:t>37</w:t>
      </w:r>
      <w:ins w:id="220" w:author="Steven Moseley" w:date="2026-03-30T15:18:00Z" w16du:dateUtc="2026-03-30T14:18:00Z">
        <w:r>
          <w:rPr>
            <w:noProof/>
            <w:webHidden/>
          </w:rPr>
          <w:fldChar w:fldCharType="end"/>
        </w:r>
        <w:r>
          <w:fldChar w:fldCharType="end"/>
        </w:r>
      </w:ins>
    </w:p>
    <w:p w14:paraId="300B3B06" w14:textId="15628FBC" w:rsidR="00C37F39" w:rsidRDefault="00C37F39">
      <w:pPr>
        <w:pStyle w:val="TOC2"/>
        <w:tabs>
          <w:tab w:val="right" w:leader="dot" w:pos="9016"/>
        </w:tabs>
        <w:rPr>
          <w:ins w:id="221" w:author="Steven Moseley" w:date="2026-03-30T15:18:00Z" w16du:dateUtc="2026-03-30T14:18:00Z"/>
          <w:rFonts w:asciiTheme="minorHAnsi" w:eastAsiaTheme="minorEastAsia" w:hAnsiTheme="minorHAnsi" w:cstheme="minorBidi"/>
          <w:noProof/>
          <w:color w:val="auto"/>
          <w:kern w:val="2"/>
          <w14:ligatures w14:val="standardContextual"/>
        </w:rPr>
      </w:pPr>
      <w:ins w:id="222" w:author="Steven Moseley" w:date="2026-03-30T15:18:00Z" w16du:dateUtc="2026-03-30T14:18:00Z">
        <w:r>
          <w:fldChar w:fldCharType="begin"/>
        </w:r>
        <w:r>
          <w:instrText>HYPERLINK \l "_Toc225776134"</w:instrText>
        </w:r>
        <w:r>
          <w:fldChar w:fldCharType="separate"/>
        </w:r>
        <w:r w:rsidRPr="00BE1D72">
          <w:rPr>
            <w:rStyle w:val="Hyperlink"/>
            <w:noProof/>
          </w:rPr>
          <w:t>Contributions during periods of reduced or nil pay</w:t>
        </w:r>
        <w:r>
          <w:rPr>
            <w:noProof/>
            <w:webHidden/>
          </w:rPr>
          <w:tab/>
        </w:r>
        <w:r>
          <w:rPr>
            <w:noProof/>
            <w:webHidden/>
          </w:rPr>
          <w:fldChar w:fldCharType="begin"/>
        </w:r>
        <w:r>
          <w:rPr>
            <w:noProof/>
            <w:webHidden/>
          </w:rPr>
          <w:instrText xml:space="preserve"> PAGEREF _Toc225776134 \h </w:instrText>
        </w:r>
      </w:ins>
      <w:r>
        <w:rPr>
          <w:noProof/>
          <w:webHidden/>
        </w:rPr>
      </w:r>
      <w:ins w:id="223" w:author="Steven Moseley" w:date="2026-03-30T15:18:00Z" w16du:dateUtc="2026-03-30T14:18:00Z">
        <w:r>
          <w:rPr>
            <w:noProof/>
            <w:webHidden/>
          </w:rPr>
          <w:fldChar w:fldCharType="separate"/>
        </w:r>
      </w:ins>
      <w:r w:rsidR="008C0287">
        <w:rPr>
          <w:noProof/>
          <w:webHidden/>
        </w:rPr>
        <w:t>38</w:t>
      </w:r>
      <w:ins w:id="224" w:author="Steven Moseley" w:date="2026-03-30T15:18:00Z" w16du:dateUtc="2026-03-30T14:18:00Z">
        <w:r>
          <w:rPr>
            <w:noProof/>
            <w:webHidden/>
          </w:rPr>
          <w:fldChar w:fldCharType="end"/>
        </w:r>
        <w:r>
          <w:fldChar w:fldCharType="end"/>
        </w:r>
      </w:ins>
    </w:p>
    <w:p w14:paraId="39E41625" w14:textId="48E7A98B" w:rsidR="00C37F39" w:rsidRDefault="00C37F39">
      <w:pPr>
        <w:pStyle w:val="TOC2"/>
        <w:tabs>
          <w:tab w:val="right" w:leader="dot" w:pos="9016"/>
        </w:tabs>
        <w:rPr>
          <w:ins w:id="225" w:author="Steven Moseley" w:date="2026-03-30T15:18:00Z" w16du:dateUtc="2026-03-30T14:18:00Z"/>
          <w:rFonts w:asciiTheme="minorHAnsi" w:eastAsiaTheme="minorEastAsia" w:hAnsiTheme="minorHAnsi" w:cstheme="minorBidi"/>
          <w:noProof/>
          <w:color w:val="auto"/>
          <w:kern w:val="2"/>
          <w14:ligatures w14:val="standardContextual"/>
        </w:rPr>
      </w:pPr>
      <w:ins w:id="226" w:author="Steven Moseley" w:date="2026-03-30T15:18:00Z" w16du:dateUtc="2026-03-30T14:18:00Z">
        <w:r>
          <w:fldChar w:fldCharType="begin"/>
        </w:r>
        <w:r>
          <w:instrText>HYPERLINK \l "_Toc225776135"</w:instrText>
        </w:r>
        <w:r>
          <w:fldChar w:fldCharType="separate"/>
        </w:r>
        <w:r w:rsidRPr="00BE1D72">
          <w:rPr>
            <w:rStyle w:val="Hyperlink"/>
            <w:noProof/>
          </w:rPr>
          <w:t>Pay received on or after the day before 75</w:t>
        </w:r>
        <w:r>
          <w:rPr>
            <w:noProof/>
            <w:webHidden/>
          </w:rPr>
          <w:tab/>
        </w:r>
        <w:r>
          <w:rPr>
            <w:noProof/>
            <w:webHidden/>
          </w:rPr>
          <w:fldChar w:fldCharType="begin"/>
        </w:r>
        <w:r>
          <w:rPr>
            <w:noProof/>
            <w:webHidden/>
          </w:rPr>
          <w:instrText xml:space="preserve"> PAGEREF _Toc225776135 \h </w:instrText>
        </w:r>
      </w:ins>
      <w:r>
        <w:rPr>
          <w:noProof/>
          <w:webHidden/>
        </w:rPr>
      </w:r>
      <w:ins w:id="227" w:author="Steven Moseley" w:date="2026-03-30T15:18:00Z" w16du:dateUtc="2026-03-30T14:18:00Z">
        <w:r>
          <w:rPr>
            <w:noProof/>
            <w:webHidden/>
          </w:rPr>
          <w:fldChar w:fldCharType="separate"/>
        </w:r>
      </w:ins>
      <w:r w:rsidR="008C0287">
        <w:rPr>
          <w:noProof/>
          <w:webHidden/>
        </w:rPr>
        <w:t>38</w:t>
      </w:r>
      <w:ins w:id="228" w:author="Steven Moseley" w:date="2026-03-30T15:18:00Z" w16du:dateUtc="2026-03-30T14:18:00Z">
        <w:r>
          <w:rPr>
            <w:noProof/>
            <w:webHidden/>
          </w:rPr>
          <w:fldChar w:fldCharType="end"/>
        </w:r>
        <w:r>
          <w:fldChar w:fldCharType="end"/>
        </w:r>
      </w:ins>
    </w:p>
    <w:p w14:paraId="7E324F6C" w14:textId="508561E4" w:rsidR="00C37F39" w:rsidRDefault="00C37F39">
      <w:pPr>
        <w:pStyle w:val="TOC2"/>
        <w:tabs>
          <w:tab w:val="right" w:leader="dot" w:pos="9016"/>
        </w:tabs>
        <w:rPr>
          <w:ins w:id="229" w:author="Steven Moseley" w:date="2026-03-30T15:18:00Z" w16du:dateUtc="2026-03-30T14:18:00Z"/>
          <w:rFonts w:asciiTheme="minorHAnsi" w:eastAsiaTheme="minorEastAsia" w:hAnsiTheme="minorHAnsi" w:cstheme="minorBidi"/>
          <w:noProof/>
          <w:color w:val="auto"/>
          <w:kern w:val="2"/>
          <w14:ligatures w14:val="standardContextual"/>
        </w:rPr>
      </w:pPr>
      <w:ins w:id="230" w:author="Steven Moseley" w:date="2026-03-30T15:18:00Z" w16du:dateUtc="2026-03-30T14:18:00Z">
        <w:r>
          <w:fldChar w:fldCharType="begin"/>
        </w:r>
        <w:r>
          <w:instrText>HYPERLINK \l "_Toc225776136"</w:instrText>
        </w:r>
        <w:r>
          <w:fldChar w:fldCharType="separate"/>
        </w:r>
        <w:r w:rsidRPr="00BE1D72">
          <w:rPr>
            <w:rStyle w:val="Hyperlink"/>
            <w:noProof/>
          </w:rPr>
          <w:t>Sickness absence and the 50/50 section</w:t>
        </w:r>
        <w:r>
          <w:rPr>
            <w:noProof/>
            <w:webHidden/>
          </w:rPr>
          <w:tab/>
        </w:r>
        <w:r>
          <w:rPr>
            <w:noProof/>
            <w:webHidden/>
          </w:rPr>
          <w:fldChar w:fldCharType="begin"/>
        </w:r>
        <w:r>
          <w:rPr>
            <w:noProof/>
            <w:webHidden/>
          </w:rPr>
          <w:instrText xml:space="preserve"> PAGEREF _Toc225776136 \h </w:instrText>
        </w:r>
      </w:ins>
      <w:r>
        <w:rPr>
          <w:noProof/>
          <w:webHidden/>
        </w:rPr>
      </w:r>
      <w:ins w:id="231" w:author="Steven Moseley" w:date="2026-03-30T15:18:00Z" w16du:dateUtc="2026-03-30T14:18:00Z">
        <w:r>
          <w:rPr>
            <w:noProof/>
            <w:webHidden/>
          </w:rPr>
          <w:fldChar w:fldCharType="separate"/>
        </w:r>
      </w:ins>
      <w:r w:rsidR="008C0287">
        <w:rPr>
          <w:noProof/>
          <w:webHidden/>
        </w:rPr>
        <w:t>39</w:t>
      </w:r>
      <w:ins w:id="232" w:author="Steven Moseley" w:date="2026-03-30T15:18:00Z" w16du:dateUtc="2026-03-30T14:18:00Z">
        <w:r>
          <w:rPr>
            <w:noProof/>
            <w:webHidden/>
          </w:rPr>
          <w:fldChar w:fldCharType="end"/>
        </w:r>
        <w:r>
          <w:fldChar w:fldCharType="end"/>
        </w:r>
      </w:ins>
    </w:p>
    <w:p w14:paraId="6B1DD519" w14:textId="05099BBB" w:rsidR="00C37F39" w:rsidRDefault="00C37F39">
      <w:pPr>
        <w:pStyle w:val="TOC2"/>
        <w:tabs>
          <w:tab w:val="right" w:leader="dot" w:pos="9016"/>
        </w:tabs>
        <w:rPr>
          <w:ins w:id="233" w:author="Steven Moseley" w:date="2026-03-30T15:18:00Z" w16du:dateUtc="2026-03-30T14:18:00Z"/>
          <w:rFonts w:asciiTheme="minorHAnsi" w:eastAsiaTheme="minorEastAsia" w:hAnsiTheme="minorHAnsi" w:cstheme="minorBidi"/>
          <w:noProof/>
          <w:color w:val="auto"/>
          <w:kern w:val="2"/>
          <w14:ligatures w14:val="standardContextual"/>
        </w:rPr>
      </w:pPr>
      <w:ins w:id="234" w:author="Steven Moseley" w:date="2026-03-30T15:18:00Z" w16du:dateUtc="2026-03-30T14:18:00Z">
        <w:r>
          <w:fldChar w:fldCharType="begin"/>
        </w:r>
        <w:r>
          <w:instrText>HYPERLINK \l "_Toc225776137"</w:instrText>
        </w:r>
        <w:r>
          <w:fldChar w:fldCharType="separate"/>
        </w:r>
        <w:r w:rsidRPr="00BE1D72">
          <w:rPr>
            <w:rStyle w:val="Hyperlink"/>
            <w:noProof/>
          </w:rPr>
          <w:t>Child related leave and the 50/50 section</w:t>
        </w:r>
        <w:r>
          <w:rPr>
            <w:noProof/>
            <w:webHidden/>
          </w:rPr>
          <w:tab/>
        </w:r>
        <w:r>
          <w:rPr>
            <w:noProof/>
            <w:webHidden/>
          </w:rPr>
          <w:fldChar w:fldCharType="begin"/>
        </w:r>
        <w:r>
          <w:rPr>
            <w:noProof/>
            <w:webHidden/>
          </w:rPr>
          <w:instrText xml:space="preserve"> PAGEREF _Toc225776137 \h </w:instrText>
        </w:r>
      </w:ins>
      <w:r>
        <w:rPr>
          <w:noProof/>
          <w:webHidden/>
        </w:rPr>
      </w:r>
      <w:ins w:id="235" w:author="Steven Moseley" w:date="2026-03-30T15:18:00Z" w16du:dateUtc="2026-03-30T14:18:00Z">
        <w:r>
          <w:rPr>
            <w:noProof/>
            <w:webHidden/>
          </w:rPr>
          <w:fldChar w:fldCharType="separate"/>
        </w:r>
      </w:ins>
      <w:r w:rsidR="008C0287">
        <w:rPr>
          <w:noProof/>
          <w:webHidden/>
        </w:rPr>
        <w:t>40</w:t>
      </w:r>
      <w:ins w:id="236" w:author="Steven Moseley" w:date="2026-03-30T15:18:00Z" w16du:dateUtc="2026-03-30T14:18:00Z">
        <w:r>
          <w:rPr>
            <w:noProof/>
            <w:webHidden/>
          </w:rPr>
          <w:fldChar w:fldCharType="end"/>
        </w:r>
        <w:r>
          <w:fldChar w:fldCharType="end"/>
        </w:r>
      </w:ins>
    </w:p>
    <w:p w14:paraId="72850B74" w14:textId="33CAC7AA" w:rsidR="00C37F39" w:rsidRDefault="00C37F39">
      <w:pPr>
        <w:pStyle w:val="TOC2"/>
        <w:tabs>
          <w:tab w:val="right" w:leader="dot" w:pos="9016"/>
        </w:tabs>
        <w:rPr>
          <w:ins w:id="237" w:author="Steven Moseley" w:date="2026-03-30T15:18:00Z" w16du:dateUtc="2026-03-30T14:18:00Z"/>
          <w:rFonts w:asciiTheme="minorHAnsi" w:eastAsiaTheme="minorEastAsia" w:hAnsiTheme="minorHAnsi" w:cstheme="minorBidi"/>
          <w:noProof/>
          <w:color w:val="auto"/>
          <w:kern w:val="2"/>
          <w14:ligatures w14:val="standardContextual"/>
        </w:rPr>
      </w:pPr>
      <w:ins w:id="238" w:author="Steven Moseley" w:date="2026-03-30T15:18:00Z" w16du:dateUtc="2026-03-30T14:18:00Z">
        <w:r>
          <w:fldChar w:fldCharType="begin"/>
        </w:r>
        <w:r>
          <w:instrText>HYPERLINK \l "_Toc225776138"</w:instrText>
        </w:r>
        <w:r>
          <w:fldChar w:fldCharType="separate"/>
        </w:r>
        <w:r w:rsidRPr="00BE1D72">
          <w:rPr>
            <w:rStyle w:val="Hyperlink"/>
            <w:noProof/>
          </w:rPr>
          <w:t>KIT / SPLIT days</w:t>
        </w:r>
        <w:r>
          <w:rPr>
            <w:noProof/>
            <w:webHidden/>
          </w:rPr>
          <w:tab/>
        </w:r>
        <w:r>
          <w:rPr>
            <w:noProof/>
            <w:webHidden/>
          </w:rPr>
          <w:fldChar w:fldCharType="begin"/>
        </w:r>
        <w:r>
          <w:rPr>
            <w:noProof/>
            <w:webHidden/>
          </w:rPr>
          <w:instrText xml:space="preserve"> PAGEREF _Toc225776138 \h </w:instrText>
        </w:r>
      </w:ins>
      <w:r>
        <w:rPr>
          <w:noProof/>
          <w:webHidden/>
        </w:rPr>
      </w:r>
      <w:ins w:id="239" w:author="Steven Moseley" w:date="2026-03-30T15:18:00Z" w16du:dateUtc="2026-03-30T14:18:00Z">
        <w:r>
          <w:rPr>
            <w:noProof/>
            <w:webHidden/>
          </w:rPr>
          <w:fldChar w:fldCharType="separate"/>
        </w:r>
      </w:ins>
      <w:r w:rsidR="008C0287">
        <w:rPr>
          <w:noProof/>
          <w:webHidden/>
        </w:rPr>
        <w:t>40</w:t>
      </w:r>
      <w:ins w:id="240" w:author="Steven Moseley" w:date="2026-03-30T15:18:00Z" w16du:dateUtc="2026-03-30T14:18:00Z">
        <w:r>
          <w:rPr>
            <w:noProof/>
            <w:webHidden/>
          </w:rPr>
          <w:fldChar w:fldCharType="end"/>
        </w:r>
        <w:r>
          <w:fldChar w:fldCharType="end"/>
        </w:r>
      </w:ins>
    </w:p>
    <w:p w14:paraId="75154637" w14:textId="7F6F31AA" w:rsidR="00C37F39" w:rsidRDefault="00C37F39">
      <w:pPr>
        <w:pStyle w:val="TOC1"/>
        <w:rPr>
          <w:ins w:id="241"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242" w:author="Steven Moseley" w:date="2026-03-30T15:18:00Z" w16du:dateUtc="2026-03-30T14:18:00Z">
        <w:r>
          <w:fldChar w:fldCharType="begin"/>
        </w:r>
        <w:r>
          <w:instrText>HYPERLINK \l "_Toc225776139"</w:instrText>
        </w:r>
        <w:r>
          <w:fldChar w:fldCharType="separate"/>
        </w:r>
        <w:r w:rsidRPr="00BE1D72">
          <w:rPr>
            <w:rStyle w:val="Hyperlink"/>
            <w:noProof/>
          </w:rPr>
          <w:t>5.2 Cumulative employer contributions (CRC)</w:t>
        </w:r>
        <w:r>
          <w:rPr>
            <w:noProof/>
            <w:webHidden/>
          </w:rPr>
          <w:tab/>
        </w:r>
        <w:r>
          <w:rPr>
            <w:noProof/>
            <w:webHidden/>
          </w:rPr>
          <w:fldChar w:fldCharType="begin"/>
        </w:r>
        <w:r>
          <w:rPr>
            <w:noProof/>
            <w:webHidden/>
          </w:rPr>
          <w:instrText xml:space="preserve"> PAGEREF _Toc225776139 \h </w:instrText>
        </w:r>
      </w:ins>
      <w:r>
        <w:rPr>
          <w:noProof/>
          <w:webHidden/>
        </w:rPr>
      </w:r>
      <w:ins w:id="243" w:author="Steven Moseley" w:date="2026-03-30T15:18:00Z" w16du:dateUtc="2026-03-30T14:18:00Z">
        <w:r>
          <w:rPr>
            <w:noProof/>
            <w:webHidden/>
          </w:rPr>
          <w:fldChar w:fldCharType="separate"/>
        </w:r>
      </w:ins>
      <w:r w:rsidR="008C0287">
        <w:rPr>
          <w:noProof/>
          <w:webHidden/>
        </w:rPr>
        <w:t>42</w:t>
      </w:r>
      <w:ins w:id="244" w:author="Steven Moseley" w:date="2026-03-30T15:18:00Z" w16du:dateUtc="2026-03-30T14:18:00Z">
        <w:r>
          <w:rPr>
            <w:noProof/>
            <w:webHidden/>
          </w:rPr>
          <w:fldChar w:fldCharType="end"/>
        </w:r>
        <w:r>
          <w:fldChar w:fldCharType="end"/>
        </w:r>
      </w:ins>
    </w:p>
    <w:p w14:paraId="4C33AD88" w14:textId="6456C932" w:rsidR="00C37F39" w:rsidRDefault="00C37F39">
      <w:pPr>
        <w:pStyle w:val="TOC1"/>
        <w:rPr>
          <w:ins w:id="245"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246" w:author="Steven Moseley" w:date="2026-03-30T15:18:00Z" w16du:dateUtc="2026-03-30T14:18:00Z">
        <w:r>
          <w:fldChar w:fldCharType="begin"/>
        </w:r>
        <w:r>
          <w:instrText>HYPERLINK \l "_Toc225776140"</w:instrText>
        </w:r>
        <w:r>
          <w:fldChar w:fldCharType="separate"/>
        </w:r>
        <w:r w:rsidRPr="00BE1D72">
          <w:rPr>
            <w:rStyle w:val="Hyperlink"/>
            <w:noProof/>
          </w:rPr>
          <w:t>5.3 Cumulative additional contributions (CAC, CARC) – per job</w:t>
        </w:r>
        <w:r>
          <w:rPr>
            <w:noProof/>
            <w:webHidden/>
          </w:rPr>
          <w:tab/>
        </w:r>
        <w:r>
          <w:rPr>
            <w:noProof/>
            <w:webHidden/>
          </w:rPr>
          <w:fldChar w:fldCharType="begin"/>
        </w:r>
        <w:r>
          <w:rPr>
            <w:noProof/>
            <w:webHidden/>
          </w:rPr>
          <w:instrText xml:space="preserve"> PAGEREF _Toc225776140 \h </w:instrText>
        </w:r>
      </w:ins>
      <w:r>
        <w:rPr>
          <w:noProof/>
          <w:webHidden/>
        </w:rPr>
      </w:r>
      <w:ins w:id="247" w:author="Steven Moseley" w:date="2026-03-30T15:18:00Z" w16du:dateUtc="2026-03-30T14:18:00Z">
        <w:r>
          <w:rPr>
            <w:noProof/>
            <w:webHidden/>
          </w:rPr>
          <w:fldChar w:fldCharType="separate"/>
        </w:r>
      </w:ins>
      <w:r w:rsidR="008C0287">
        <w:rPr>
          <w:noProof/>
          <w:webHidden/>
        </w:rPr>
        <w:t>43</w:t>
      </w:r>
      <w:ins w:id="248" w:author="Steven Moseley" w:date="2026-03-30T15:18:00Z" w16du:dateUtc="2026-03-30T14:18:00Z">
        <w:r>
          <w:rPr>
            <w:noProof/>
            <w:webHidden/>
          </w:rPr>
          <w:fldChar w:fldCharType="end"/>
        </w:r>
        <w:r>
          <w:fldChar w:fldCharType="end"/>
        </w:r>
      </w:ins>
    </w:p>
    <w:p w14:paraId="7595167D" w14:textId="4BA47785" w:rsidR="00C37F39" w:rsidRDefault="00C37F39">
      <w:pPr>
        <w:pStyle w:val="TOC2"/>
        <w:tabs>
          <w:tab w:val="right" w:leader="dot" w:pos="9016"/>
        </w:tabs>
        <w:rPr>
          <w:ins w:id="249" w:author="Steven Moseley" w:date="2026-03-30T15:18:00Z" w16du:dateUtc="2026-03-30T14:18:00Z"/>
          <w:rFonts w:asciiTheme="minorHAnsi" w:eastAsiaTheme="minorEastAsia" w:hAnsiTheme="minorHAnsi" w:cstheme="minorBidi"/>
          <w:noProof/>
          <w:color w:val="auto"/>
          <w:kern w:val="2"/>
          <w14:ligatures w14:val="standardContextual"/>
        </w:rPr>
      </w:pPr>
      <w:ins w:id="250" w:author="Steven Moseley" w:date="2026-03-30T15:18:00Z" w16du:dateUtc="2026-03-30T14:18:00Z">
        <w:r>
          <w:fldChar w:fldCharType="begin"/>
        </w:r>
        <w:r>
          <w:instrText>HYPERLINK \l "_Toc225776141"</w:instrText>
        </w:r>
        <w:r>
          <w:fldChar w:fldCharType="separate"/>
        </w:r>
        <w:r w:rsidRPr="00BE1D72">
          <w:rPr>
            <w:rStyle w:val="Hyperlink"/>
            <w:noProof/>
          </w:rPr>
          <w:t>Additional Pension Contributions (APC)</w:t>
        </w:r>
        <w:r>
          <w:rPr>
            <w:noProof/>
            <w:webHidden/>
          </w:rPr>
          <w:tab/>
        </w:r>
        <w:r>
          <w:rPr>
            <w:noProof/>
            <w:webHidden/>
          </w:rPr>
          <w:fldChar w:fldCharType="begin"/>
        </w:r>
        <w:r>
          <w:rPr>
            <w:noProof/>
            <w:webHidden/>
          </w:rPr>
          <w:instrText xml:space="preserve"> PAGEREF _Toc225776141 \h </w:instrText>
        </w:r>
      </w:ins>
      <w:r>
        <w:rPr>
          <w:noProof/>
          <w:webHidden/>
        </w:rPr>
      </w:r>
      <w:ins w:id="251" w:author="Steven Moseley" w:date="2026-03-30T15:18:00Z" w16du:dateUtc="2026-03-30T14:18:00Z">
        <w:r>
          <w:rPr>
            <w:noProof/>
            <w:webHidden/>
          </w:rPr>
          <w:fldChar w:fldCharType="separate"/>
        </w:r>
      </w:ins>
      <w:r w:rsidR="008C0287">
        <w:rPr>
          <w:noProof/>
          <w:webHidden/>
        </w:rPr>
        <w:t>43</w:t>
      </w:r>
      <w:ins w:id="252" w:author="Steven Moseley" w:date="2026-03-30T15:18:00Z" w16du:dateUtc="2026-03-30T14:18:00Z">
        <w:r>
          <w:rPr>
            <w:noProof/>
            <w:webHidden/>
          </w:rPr>
          <w:fldChar w:fldCharType="end"/>
        </w:r>
        <w:r>
          <w:fldChar w:fldCharType="end"/>
        </w:r>
      </w:ins>
    </w:p>
    <w:p w14:paraId="738CC2AD" w14:textId="6F934593" w:rsidR="00C37F39" w:rsidRDefault="00C37F39">
      <w:pPr>
        <w:pStyle w:val="TOC2"/>
        <w:tabs>
          <w:tab w:val="right" w:leader="dot" w:pos="9016"/>
        </w:tabs>
        <w:rPr>
          <w:ins w:id="253" w:author="Steven Moseley" w:date="2026-03-30T15:18:00Z" w16du:dateUtc="2026-03-30T14:18:00Z"/>
          <w:rFonts w:asciiTheme="minorHAnsi" w:eastAsiaTheme="minorEastAsia" w:hAnsiTheme="minorHAnsi" w:cstheme="minorBidi"/>
          <w:noProof/>
          <w:color w:val="auto"/>
          <w:kern w:val="2"/>
          <w14:ligatures w14:val="standardContextual"/>
        </w:rPr>
      </w:pPr>
      <w:ins w:id="254" w:author="Steven Moseley" w:date="2026-03-30T15:18:00Z" w16du:dateUtc="2026-03-30T14:18:00Z">
        <w:r>
          <w:fldChar w:fldCharType="begin"/>
        </w:r>
        <w:r>
          <w:instrText>HYPERLINK \l "_Toc225776142"</w:instrText>
        </w:r>
        <w:r>
          <w:fldChar w:fldCharType="separate"/>
        </w:r>
        <w:r w:rsidRPr="00BE1D72">
          <w:rPr>
            <w:rStyle w:val="Hyperlink"/>
            <w:noProof/>
          </w:rPr>
          <w:t>Additional Voluntary Contributions</w:t>
        </w:r>
        <w:r>
          <w:rPr>
            <w:noProof/>
            <w:webHidden/>
          </w:rPr>
          <w:tab/>
        </w:r>
        <w:r>
          <w:rPr>
            <w:noProof/>
            <w:webHidden/>
          </w:rPr>
          <w:fldChar w:fldCharType="begin"/>
        </w:r>
        <w:r>
          <w:rPr>
            <w:noProof/>
            <w:webHidden/>
          </w:rPr>
          <w:instrText xml:space="preserve"> PAGEREF _Toc225776142 \h </w:instrText>
        </w:r>
      </w:ins>
      <w:r>
        <w:rPr>
          <w:noProof/>
          <w:webHidden/>
        </w:rPr>
      </w:r>
      <w:ins w:id="255" w:author="Steven Moseley" w:date="2026-03-30T15:18:00Z" w16du:dateUtc="2026-03-30T14:18:00Z">
        <w:r>
          <w:rPr>
            <w:noProof/>
            <w:webHidden/>
          </w:rPr>
          <w:fldChar w:fldCharType="separate"/>
        </w:r>
      </w:ins>
      <w:r w:rsidR="008C0287">
        <w:rPr>
          <w:noProof/>
          <w:webHidden/>
        </w:rPr>
        <w:t>46</w:t>
      </w:r>
      <w:ins w:id="256" w:author="Steven Moseley" w:date="2026-03-30T15:18:00Z" w16du:dateUtc="2026-03-30T14:18:00Z">
        <w:r>
          <w:rPr>
            <w:noProof/>
            <w:webHidden/>
          </w:rPr>
          <w:fldChar w:fldCharType="end"/>
        </w:r>
        <w:r>
          <w:fldChar w:fldCharType="end"/>
        </w:r>
      </w:ins>
    </w:p>
    <w:p w14:paraId="7A155E0E" w14:textId="79D5BFEA" w:rsidR="00C37F39" w:rsidRDefault="00C37F39">
      <w:pPr>
        <w:pStyle w:val="TOC1"/>
        <w:rPr>
          <w:ins w:id="257"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258" w:author="Steven Moseley" w:date="2026-03-30T15:18:00Z" w16du:dateUtc="2026-03-30T14:18:00Z">
        <w:r>
          <w:fldChar w:fldCharType="begin"/>
        </w:r>
        <w:r>
          <w:instrText>HYPERLINK \l "_Toc225776143"</w:instrText>
        </w:r>
        <w:r>
          <w:fldChar w:fldCharType="separate"/>
        </w:r>
        <w:r w:rsidRPr="00BE1D72">
          <w:rPr>
            <w:rStyle w:val="Hyperlink"/>
            <w:noProof/>
          </w:rPr>
          <w:t>6. 2009 Scheme data</w:t>
        </w:r>
        <w:r>
          <w:rPr>
            <w:noProof/>
            <w:webHidden/>
          </w:rPr>
          <w:tab/>
        </w:r>
        <w:r>
          <w:rPr>
            <w:noProof/>
            <w:webHidden/>
          </w:rPr>
          <w:fldChar w:fldCharType="begin"/>
        </w:r>
        <w:r>
          <w:rPr>
            <w:noProof/>
            <w:webHidden/>
          </w:rPr>
          <w:instrText xml:space="preserve"> PAGEREF _Toc225776143 \h </w:instrText>
        </w:r>
      </w:ins>
      <w:r>
        <w:rPr>
          <w:noProof/>
          <w:webHidden/>
        </w:rPr>
      </w:r>
      <w:ins w:id="259" w:author="Steven Moseley" w:date="2026-03-30T15:18:00Z" w16du:dateUtc="2026-03-30T14:18:00Z">
        <w:r>
          <w:rPr>
            <w:noProof/>
            <w:webHidden/>
          </w:rPr>
          <w:fldChar w:fldCharType="separate"/>
        </w:r>
      </w:ins>
      <w:r w:rsidR="008C0287">
        <w:rPr>
          <w:noProof/>
          <w:webHidden/>
        </w:rPr>
        <w:t>51</w:t>
      </w:r>
      <w:ins w:id="260" w:author="Steven Moseley" w:date="2026-03-30T15:18:00Z" w16du:dateUtc="2026-03-30T14:18:00Z">
        <w:r>
          <w:rPr>
            <w:noProof/>
            <w:webHidden/>
          </w:rPr>
          <w:fldChar w:fldCharType="end"/>
        </w:r>
        <w:r>
          <w:fldChar w:fldCharType="end"/>
        </w:r>
      </w:ins>
    </w:p>
    <w:p w14:paraId="20C63EFE" w14:textId="14601EF5" w:rsidR="00C37F39" w:rsidRDefault="00C37F39">
      <w:pPr>
        <w:pStyle w:val="TOC1"/>
        <w:rPr>
          <w:ins w:id="261"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262" w:author="Steven Moseley" w:date="2026-03-30T15:18:00Z" w16du:dateUtc="2026-03-30T14:18:00Z">
        <w:r>
          <w:fldChar w:fldCharType="begin"/>
        </w:r>
        <w:r>
          <w:instrText>HYPERLINK \l "_Toc225776144"</w:instrText>
        </w:r>
        <w:r>
          <w:fldChar w:fldCharType="separate"/>
        </w:r>
        <w:r w:rsidRPr="00BE1D72">
          <w:rPr>
            <w:rStyle w:val="Hyperlink"/>
            <w:noProof/>
          </w:rPr>
          <w:t>6.1 Final pay</w:t>
        </w:r>
        <w:r>
          <w:rPr>
            <w:noProof/>
            <w:webHidden/>
          </w:rPr>
          <w:tab/>
        </w:r>
        <w:r>
          <w:rPr>
            <w:noProof/>
            <w:webHidden/>
          </w:rPr>
          <w:fldChar w:fldCharType="begin"/>
        </w:r>
        <w:r>
          <w:rPr>
            <w:noProof/>
            <w:webHidden/>
          </w:rPr>
          <w:instrText xml:space="preserve"> PAGEREF _Toc225776144 \h </w:instrText>
        </w:r>
      </w:ins>
      <w:r>
        <w:rPr>
          <w:noProof/>
          <w:webHidden/>
        </w:rPr>
      </w:r>
      <w:ins w:id="263" w:author="Steven Moseley" w:date="2026-03-30T15:18:00Z" w16du:dateUtc="2026-03-30T14:18:00Z">
        <w:r>
          <w:rPr>
            <w:noProof/>
            <w:webHidden/>
          </w:rPr>
          <w:fldChar w:fldCharType="separate"/>
        </w:r>
      </w:ins>
      <w:r w:rsidR="008C0287">
        <w:rPr>
          <w:noProof/>
          <w:webHidden/>
        </w:rPr>
        <w:t>51</w:t>
      </w:r>
      <w:ins w:id="264" w:author="Steven Moseley" w:date="2026-03-30T15:18:00Z" w16du:dateUtc="2026-03-30T14:18:00Z">
        <w:r>
          <w:rPr>
            <w:noProof/>
            <w:webHidden/>
          </w:rPr>
          <w:fldChar w:fldCharType="end"/>
        </w:r>
        <w:r>
          <w:fldChar w:fldCharType="end"/>
        </w:r>
      </w:ins>
    </w:p>
    <w:p w14:paraId="706B4C25" w14:textId="28277EF9" w:rsidR="00C37F39" w:rsidRDefault="00C37F39">
      <w:pPr>
        <w:pStyle w:val="TOC2"/>
        <w:tabs>
          <w:tab w:val="right" w:leader="dot" w:pos="9016"/>
        </w:tabs>
        <w:rPr>
          <w:ins w:id="265" w:author="Steven Moseley" w:date="2026-03-30T15:18:00Z" w16du:dateUtc="2026-03-30T14:18:00Z"/>
          <w:rFonts w:asciiTheme="minorHAnsi" w:eastAsiaTheme="minorEastAsia" w:hAnsiTheme="minorHAnsi" w:cstheme="minorBidi"/>
          <w:noProof/>
          <w:color w:val="auto"/>
          <w:kern w:val="2"/>
          <w14:ligatures w14:val="standardContextual"/>
        </w:rPr>
      </w:pPr>
      <w:ins w:id="266" w:author="Steven Moseley" w:date="2026-03-30T15:18:00Z" w16du:dateUtc="2026-03-30T14:18:00Z">
        <w:r>
          <w:fldChar w:fldCharType="begin"/>
        </w:r>
        <w:r>
          <w:instrText>HYPERLINK \l "_Toc225776145"</w:instrText>
        </w:r>
        <w:r>
          <w:fldChar w:fldCharType="separate"/>
        </w:r>
        <w:r w:rsidRPr="00BE1D72">
          <w:rPr>
            <w:rStyle w:val="Hyperlink"/>
            <w:noProof/>
          </w:rPr>
          <w:t>Retention of payroll data</w:t>
        </w:r>
        <w:r>
          <w:rPr>
            <w:noProof/>
            <w:webHidden/>
          </w:rPr>
          <w:tab/>
        </w:r>
        <w:r>
          <w:rPr>
            <w:noProof/>
            <w:webHidden/>
          </w:rPr>
          <w:fldChar w:fldCharType="begin"/>
        </w:r>
        <w:r>
          <w:rPr>
            <w:noProof/>
            <w:webHidden/>
          </w:rPr>
          <w:instrText xml:space="preserve"> PAGEREF _Toc225776145 \h </w:instrText>
        </w:r>
      </w:ins>
      <w:r>
        <w:rPr>
          <w:noProof/>
          <w:webHidden/>
        </w:rPr>
      </w:r>
      <w:ins w:id="267" w:author="Steven Moseley" w:date="2026-03-30T15:18:00Z" w16du:dateUtc="2026-03-30T14:18:00Z">
        <w:r>
          <w:rPr>
            <w:noProof/>
            <w:webHidden/>
          </w:rPr>
          <w:fldChar w:fldCharType="separate"/>
        </w:r>
      </w:ins>
      <w:r w:rsidR="008C0287">
        <w:rPr>
          <w:noProof/>
          <w:webHidden/>
        </w:rPr>
        <w:t>53</w:t>
      </w:r>
      <w:ins w:id="268" w:author="Steven Moseley" w:date="2026-03-30T15:18:00Z" w16du:dateUtc="2026-03-30T14:18:00Z">
        <w:r>
          <w:rPr>
            <w:noProof/>
            <w:webHidden/>
          </w:rPr>
          <w:fldChar w:fldCharType="end"/>
        </w:r>
        <w:r>
          <w:fldChar w:fldCharType="end"/>
        </w:r>
      </w:ins>
    </w:p>
    <w:p w14:paraId="5F551848" w14:textId="1A907F18" w:rsidR="00C37F39" w:rsidRDefault="00C37F39">
      <w:pPr>
        <w:pStyle w:val="TOC1"/>
        <w:rPr>
          <w:ins w:id="269"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270" w:author="Steven Moseley" w:date="2026-03-30T15:18:00Z" w16du:dateUtc="2026-03-30T14:18:00Z">
        <w:r>
          <w:fldChar w:fldCharType="begin"/>
        </w:r>
        <w:r>
          <w:instrText>HYPERLINK \l "_Toc225776146"</w:instrText>
        </w:r>
        <w:r>
          <w:fldChar w:fldCharType="separate"/>
        </w:r>
        <w:r w:rsidRPr="00BE1D72">
          <w:rPr>
            <w:rStyle w:val="Hyperlink"/>
            <w:noProof/>
          </w:rPr>
          <w:t>6.2 Changes in contractual hours, weeks or days per year</w:t>
        </w:r>
        <w:r>
          <w:rPr>
            <w:noProof/>
            <w:webHidden/>
          </w:rPr>
          <w:tab/>
        </w:r>
        <w:r>
          <w:rPr>
            <w:noProof/>
            <w:webHidden/>
          </w:rPr>
          <w:fldChar w:fldCharType="begin"/>
        </w:r>
        <w:r>
          <w:rPr>
            <w:noProof/>
            <w:webHidden/>
          </w:rPr>
          <w:instrText xml:space="preserve"> PAGEREF _Toc225776146 \h </w:instrText>
        </w:r>
      </w:ins>
      <w:r>
        <w:rPr>
          <w:noProof/>
          <w:webHidden/>
        </w:rPr>
      </w:r>
      <w:ins w:id="271" w:author="Steven Moseley" w:date="2026-03-30T15:18:00Z" w16du:dateUtc="2026-03-30T14:18:00Z">
        <w:r>
          <w:rPr>
            <w:noProof/>
            <w:webHidden/>
          </w:rPr>
          <w:fldChar w:fldCharType="separate"/>
        </w:r>
      </w:ins>
      <w:r w:rsidR="008C0287">
        <w:rPr>
          <w:noProof/>
          <w:webHidden/>
        </w:rPr>
        <w:t>54</w:t>
      </w:r>
      <w:ins w:id="272" w:author="Steven Moseley" w:date="2026-03-30T15:18:00Z" w16du:dateUtc="2026-03-30T14:18:00Z">
        <w:r>
          <w:rPr>
            <w:noProof/>
            <w:webHidden/>
          </w:rPr>
          <w:fldChar w:fldCharType="end"/>
        </w:r>
        <w:r>
          <w:fldChar w:fldCharType="end"/>
        </w:r>
      </w:ins>
    </w:p>
    <w:p w14:paraId="5E917146" w14:textId="25874273" w:rsidR="00C37F39" w:rsidRDefault="00C37F39">
      <w:pPr>
        <w:pStyle w:val="TOC1"/>
        <w:rPr>
          <w:ins w:id="273"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274" w:author="Steven Moseley" w:date="2026-03-30T15:18:00Z" w16du:dateUtc="2026-03-30T14:18:00Z">
        <w:r>
          <w:fldChar w:fldCharType="begin"/>
        </w:r>
        <w:r>
          <w:instrText>HYPERLINK \l "_Toc225776147"</w:instrText>
        </w:r>
        <w:r>
          <w:fldChar w:fldCharType="separate"/>
        </w:r>
        <w:r w:rsidRPr="00BE1D72">
          <w:rPr>
            <w:rStyle w:val="Hyperlink"/>
            <w:noProof/>
          </w:rPr>
          <w:t>6.3 Breaks in membership</w:t>
        </w:r>
        <w:r>
          <w:rPr>
            <w:noProof/>
            <w:webHidden/>
          </w:rPr>
          <w:tab/>
        </w:r>
        <w:r>
          <w:rPr>
            <w:noProof/>
            <w:webHidden/>
          </w:rPr>
          <w:fldChar w:fldCharType="begin"/>
        </w:r>
        <w:r>
          <w:rPr>
            <w:noProof/>
            <w:webHidden/>
          </w:rPr>
          <w:instrText xml:space="preserve"> PAGEREF _Toc225776147 \h </w:instrText>
        </w:r>
      </w:ins>
      <w:r>
        <w:rPr>
          <w:noProof/>
          <w:webHidden/>
        </w:rPr>
      </w:r>
      <w:ins w:id="275" w:author="Steven Moseley" w:date="2026-03-30T15:18:00Z" w16du:dateUtc="2026-03-30T14:18:00Z">
        <w:r>
          <w:rPr>
            <w:noProof/>
            <w:webHidden/>
          </w:rPr>
          <w:fldChar w:fldCharType="separate"/>
        </w:r>
      </w:ins>
      <w:r w:rsidR="008C0287">
        <w:rPr>
          <w:noProof/>
          <w:webHidden/>
        </w:rPr>
        <w:t>54</w:t>
      </w:r>
      <w:ins w:id="276" w:author="Steven Moseley" w:date="2026-03-30T15:18:00Z" w16du:dateUtc="2026-03-30T14:18:00Z">
        <w:r>
          <w:rPr>
            <w:noProof/>
            <w:webHidden/>
          </w:rPr>
          <w:fldChar w:fldCharType="end"/>
        </w:r>
        <w:r>
          <w:fldChar w:fldCharType="end"/>
        </w:r>
      </w:ins>
    </w:p>
    <w:p w14:paraId="0CB37295" w14:textId="7B31682F" w:rsidR="00C37F39" w:rsidRDefault="00C37F39">
      <w:pPr>
        <w:pStyle w:val="TOC1"/>
        <w:rPr>
          <w:ins w:id="277"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278" w:author="Steven Moseley" w:date="2026-03-30T15:18:00Z" w16du:dateUtc="2026-03-30T14:18:00Z">
        <w:r>
          <w:lastRenderedPageBreak/>
          <w:fldChar w:fldCharType="begin"/>
        </w:r>
        <w:r>
          <w:instrText>HYPERLINK \l "_Toc225776148"</w:instrText>
        </w:r>
        <w:r>
          <w:fldChar w:fldCharType="separate"/>
        </w:r>
        <w:r w:rsidRPr="00BE1D72">
          <w:rPr>
            <w:rStyle w:val="Hyperlink"/>
            <w:noProof/>
          </w:rPr>
          <w:t>6.4 Existing additional pension contracts</w:t>
        </w:r>
        <w:r>
          <w:rPr>
            <w:noProof/>
            <w:webHidden/>
          </w:rPr>
          <w:tab/>
        </w:r>
        <w:r>
          <w:rPr>
            <w:noProof/>
            <w:webHidden/>
          </w:rPr>
          <w:fldChar w:fldCharType="begin"/>
        </w:r>
        <w:r>
          <w:rPr>
            <w:noProof/>
            <w:webHidden/>
          </w:rPr>
          <w:instrText xml:space="preserve"> PAGEREF _Toc225776148 \h </w:instrText>
        </w:r>
      </w:ins>
      <w:r>
        <w:rPr>
          <w:noProof/>
          <w:webHidden/>
        </w:rPr>
      </w:r>
      <w:ins w:id="279" w:author="Steven Moseley" w:date="2026-03-30T15:18:00Z" w16du:dateUtc="2026-03-30T14:18:00Z">
        <w:r>
          <w:rPr>
            <w:noProof/>
            <w:webHidden/>
          </w:rPr>
          <w:fldChar w:fldCharType="separate"/>
        </w:r>
      </w:ins>
      <w:r w:rsidR="008C0287">
        <w:rPr>
          <w:noProof/>
          <w:webHidden/>
        </w:rPr>
        <w:t>56</w:t>
      </w:r>
      <w:ins w:id="280" w:author="Steven Moseley" w:date="2026-03-30T15:18:00Z" w16du:dateUtc="2026-03-30T14:18:00Z">
        <w:r>
          <w:rPr>
            <w:noProof/>
            <w:webHidden/>
          </w:rPr>
          <w:fldChar w:fldCharType="end"/>
        </w:r>
        <w:r>
          <w:fldChar w:fldCharType="end"/>
        </w:r>
      </w:ins>
    </w:p>
    <w:p w14:paraId="5B3F8409" w14:textId="32E2672A" w:rsidR="00C37F39" w:rsidRDefault="00C37F39">
      <w:pPr>
        <w:pStyle w:val="TOC2"/>
        <w:tabs>
          <w:tab w:val="right" w:leader="dot" w:pos="9016"/>
        </w:tabs>
        <w:rPr>
          <w:ins w:id="281" w:author="Steven Moseley" w:date="2026-03-30T15:18:00Z" w16du:dateUtc="2026-03-30T14:18:00Z"/>
          <w:rFonts w:asciiTheme="minorHAnsi" w:eastAsiaTheme="minorEastAsia" w:hAnsiTheme="minorHAnsi" w:cstheme="minorBidi"/>
          <w:noProof/>
          <w:color w:val="auto"/>
          <w:kern w:val="2"/>
          <w14:ligatures w14:val="standardContextual"/>
        </w:rPr>
      </w:pPr>
      <w:ins w:id="282" w:author="Steven Moseley" w:date="2026-03-30T15:18:00Z" w16du:dateUtc="2026-03-30T14:18:00Z">
        <w:r>
          <w:fldChar w:fldCharType="begin"/>
        </w:r>
        <w:r>
          <w:instrText>HYPERLINK \l "_Toc225776149"</w:instrText>
        </w:r>
        <w:r>
          <w:fldChar w:fldCharType="separate"/>
        </w:r>
        <w:r w:rsidRPr="00BE1D72">
          <w:rPr>
            <w:rStyle w:val="Hyperlink"/>
            <w:noProof/>
          </w:rPr>
          <w:t>Additional Voluntary Contributions</w:t>
        </w:r>
        <w:r>
          <w:rPr>
            <w:noProof/>
            <w:webHidden/>
          </w:rPr>
          <w:tab/>
        </w:r>
        <w:r>
          <w:rPr>
            <w:noProof/>
            <w:webHidden/>
          </w:rPr>
          <w:fldChar w:fldCharType="begin"/>
        </w:r>
        <w:r>
          <w:rPr>
            <w:noProof/>
            <w:webHidden/>
          </w:rPr>
          <w:instrText xml:space="preserve"> PAGEREF _Toc225776149 \h </w:instrText>
        </w:r>
      </w:ins>
      <w:r>
        <w:rPr>
          <w:noProof/>
          <w:webHidden/>
        </w:rPr>
      </w:r>
      <w:ins w:id="283" w:author="Steven Moseley" w:date="2026-03-30T15:18:00Z" w16du:dateUtc="2026-03-30T14:18:00Z">
        <w:r>
          <w:rPr>
            <w:noProof/>
            <w:webHidden/>
          </w:rPr>
          <w:fldChar w:fldCharType="separate"/>
        </w:r>
      </w:ins>
      <w:r w:rsidR="008C0287">
        <w:rPr>
          <w:noProof/>
          <w:webHidden/>
        </w:rPr>
        <w:t>56</w:t>
      </w:r>
      <w:ins w:id="284" w:author="Steven Moseley" w:date="2026-03-30T15:18:00Z" w16du:dateUtc="2026-03-30T14:18:00Z">
        <w:r>
          <w:rPr>
            <w:noProof/>
            <w:webHidden/>
          </w:rPr>
          <w:fldChar w:fldCharType="end"/>
        </w:r>
        <w:r>
          <w:fldChar w:fldCharType="end"/>
        </w:r>
      </w:ins>
    </w:p>
    <w:p w14:paraId="2EB9392B" w14:textId="398D950F" w:rsidR="00C37F39" w:rsidRDefault="00C37F39">
      <w:pPr>
        <w:pStyle w:val="TOC2"/>
        <w:tabs>
          <w:tab w:val="right" w:leader="dot" w:pos="9016"/>
        </w:tabs>
        <w:rPr>
          <w:ins w:id="285" w:author="Steven Moseley" w:date="2026-03-30T15:18:00Z" w16du:dateUtc="2026-03-30T14:18:00Z"/>
          <w:rFonts w:asciiTheme="minorHAnsi" w:eastAsiaTheme="minorEastAsia" w:hAnsiTheme="minorHAnsi" w:cstheme="minorBidi"/>
          <w:noProof/>
          <w:color w:val="auto"/>
          <w:kern w:val="2"/>
          <w14:ligatures w14:val="standardContextual"/>
        </w:rPr>
      </w:pPr>
      <w:ins w:id="286" w:author="Steven Moseley" w:date="2026-03-30T15:18:00Z" w16du:dateUtc="2026-03-30T14:18:00Z">
        <w:r>
          <w:fldChar w:fldCharType="begin"/>
        </w:r>
        <w:r>
          <w:instrText>HYPERLINK \l "_Toc225776150"</w:instrText>
        </w:r>
        <w:r>
          <w:fldChar w:fldCharType="separate"/>
        </w:r>
        <w:r w:rsidRPr="00BE1D72">
          <w:rPr>
            <w:rStyle w:val="Hyperlink"/>
            <w:noProof/>
          </w:rPr>
          <w:t>Additional regular contributions (ARCs)</w:t>
        </w:r>
        <w:r>
          <w:rPr>
            <w:noProof/>
            <w:webHidden/>
          </w:rPr>
          <w:tab/>
        </w:r>
        <w:r>
          <w:rPr>
            <w:noProof/>
            <w:webHidden/>
          </w:rPr>
          <w:fldChar w:fldCharType="begin"/>
        </w:r>
        <w:r>
          <w:rPr>
            <w:noProof/>
            <w:webHidden/>
          </w:rPr>
          <w:instrText xml:space="preserve"> PAGEREF _Toc225776150 \h </w:instrText>
        </w:r>
      </w:ins>
      <w:r>
        <w:rPr>
          <w:noProof/>
          <w:webHidden/>
        </w:rPr>
      </w:r>
      <w:ins w:id="287" w:author="Steven Moseley" w:date="2026-03-30T15:18:00Z" w16du:dateUtc="2026-03-30T14:18:00Z">
        <w:r>
          <w:rPr>
            <w:noProof/>
            <w:webHidden/>
          </w:rPr>
          <w:fldChar w:fldCharType="separate"/>
        </w:r>
      </w:ins>
      <w:r w:rsidR="008C0287">
        <w:rPr>
          <w:noProof/>
          <w:webHidden/>
        </w:rPr>
        <w:t>59</w:t>
      </w:r>
      <w:ins w:id="288" w:author="Steven Moseley" w:date="2026-03-30T15:18:00Z" w16du:dateUtc="2026-03-30T14:18:00Z">
        <w:r>
          <w:rPr>
            <w:noProof/>
            <w:webHidden/>
          </w:rPr>
          <w:fldChar w:fldCharType="end"/>
        </w:r>
        <w:r>
          <w:fldChar w:fldCharType="end"/>
        </w:r>
      </w:ins>
    </w:p>
    <w:p w14:paraId="12D2EFAE" w14:textId="0E9D6442" w:rsidR="00C37F39" w:rsidRDefault="00C37F39">
      <w:pPr>
        <w:pStyle w:val="TOC2"/>
        <w:tabs>
          <w:tab w:val="right" w:leader="dot" w:pos="9016"/>
        </w:tabs>
        <w:rPr>
          <w:ins w:id="289" w:author="Steven Moseley" w:date="2026-03-30T15:18:00Z" w16du:dateUtc="2026-03-30T14:18:00Z"/>
          <w:rFonts w:asciiTheme="minorHAnsi" w:eastAsiaTheme="minorEastAsia" w:hAnsiTheme="minorHAnsi" w:cstheme="minorBidi"/>
          <w:noProof/>
          <w:color w:val="auto"/>
          <w:kern w:val="2"/>
          <w14:ligatures w14:val="standardContextual"/>
        </w:rPr>
      </w:pPr>
      <w:ins w:id="290" w:author="Steven Moseley" w:date="2026-03-30T15:18:00Z" w16du:dateUtc="2026-03-30T14:18:00Z">
        <w:r>
          <w:fldChar w:fldCharType="begin"/>
        </w:r>
        <w:r>
          <w:instrText>HYPERLINK \l "_Toc225776151"</w:instrText>
        </w:r>
        <w:r>
          <w:fldChar w:fldCharType="separate"/>
        </w:r>
        <w:r w:rsidRPr="00BE1D72">
          <w:rPr>
            <w:rStyle w:val="Hyperlink"/>
            <w:noProof/>
          </w:rPr>
          <w:t>Added years contracts</w:t>
        </w:r>
        <w:r>
          <w:rPr>
            <w:noProof/>
            <w:webHidden/>
          </w:rPr>
          <w:tab/>
        </w:r>
        <w:r>
          <w:rPr>
            <w:noProof/>
            <w:webHidden/>
          </w:rPr>
          <w:fldChar w:fldCharType="begin"/>
        </w:r>
        <w:r>
          <w:rPr>
            <w:noProof/>
            <w:webHidden/>
          </w:rPr>
          <w:instrText xml:space="preserve"> PAGEREF _Toc225776151 \h </w:instrText>
        </w:r>
      </w:ins>
      <w:r>
        <w:rPr>
          <w:noProof/>
          <w:webHidden/>
        </w:rPr>
      </w:r>
      <w:ins w:id="291" w:author="Steven Moseley" w:date="2026-03-30T15:18:00Z" w16du:dateUtc="2026-03-30T14:18:00Z">
        <w:r>
          <w:rPr>
            <w:noProof/>
            <w:webHidden/>
          </w:rPr>
          <w:fldChar w:fldCharType="separate"/>
        </w:r>
      </w:ins>
      <w:r w:rsidR="008C0287">
        <w:rPr>
          <w:noProof/>
          <w:webHidden/>
        </w:rPr>
        <w:t>59</w:t>
      </w:r>
      <w:ins w:id="292" w:author="Steven Moseley" w:date="2026-03-30T15:18:00Z" w16du:dateUtc="2026-03-30T14:18:00Z">
        <w:r>
          <w:rPr>
            <w:noProof/>
            <w:webHidden/>
          </w:rPr>
          <w:fldChar w:fldCharType="end"/>
        </w:r>
        <w:r>
          <w:fldChar w:fldCharType="end"/>
        </w:r>
      </w:ins>
    </w:p>
    <w:p w14:paraId="41419D82" w14:textId="1566AFD7" w:rsidR="00C37F39" w:rsidRDefault="00C37F39">
      <w:pPr>
        <w:pStyle w:val="TOC2"/>
        <w:tabs>
          <w:tab w:val="right" w:leader="dot" w:pos="9016"/>
        </w:tabs>
        <w:rPr>
          <w:ins w:id="293" w:author="Steven Moseley" w:date="2026-03-30T15:18:00Z" w16du:dateUtc="2026-03-30T14:18:00Z"/>
          <w:rFonts w:asciiTheme="minorHAnsi" w:eastAsiaTheme="minorEastAsia" w:hAnsiTheme="minorHAnsi" w:cstheme="minorBidi"/>
          <w:noProof/>
          <w:color w:val="auto"/>
          <w:kern w:val="2"/>
          <w14:ligatures w14:val="standardContextual"/>
        </w:rPr>
      </w:pPr>
      <w:ins w:id="294" w:author="Steven Moseley" w:date="2026-03-30T15:18:00Z" w16du:dateUtc="2026-03-30T14:18:00Z">
        <w:r>
          <w:fldChar w:fldCharType="begin"/>
        </w:r>
        <w:r>
          <w:instrText>HYPERLINK \l "_Toc225776152"</w:instrText>
        </w:r>
        <w:r>
          <w:fldChar w:fldCharType="separate"/>
        </w:r>
        <w:r w:rsidRPr="00BE1D72">
          <w:rPr>
            <w:rStyle w:val="Hyperlink"/>
            <w:noProof/>
          </w:rPr>
          <w:t>Preston part-time buy-back contracts</w:t>
        </w:r>
        <w:r>
          <w:rPr>
            <w:noProof/>
            <w:webHidden/>
          </w:rPr>
          <w:tab/>
        </w:r>
        <w:r>
          <w:rPr>
            <w:noProof/>
            <w:webHidden/>
          </w:rPr>
          <w:fldChar w:fldCharType="begin"/>
        </w:r>
        <w:r>
          <w:rPr>
            <w:noProof/>
            <w:webHidden/>
          </w:rPr>
          <w:instrText xml:space="preserve"> PAGEREF _Toc225776152 \h </w:instrText>
        </w:r>
      </w:ins>
      <w:r>
        <w:rPr>
          <w:noProof/>
          <w:webHidden/>
        </w:rPr>
      </w:r>
      <w:ins w:id="295" w:author="Steven Moseley" w:date="2026-03-30T15:18:00Z" w16du:dateUtc="2026-03-30T14:18:00Z">
        <w:r>
          <w:rPr>
            <w:noProof/>
            <w:webHidden/>
          </w:rPr>
          <w:fldChar w:fldCharType="separate"/>
        </w:r>
      </w:ins>
      <w:r w:rsidR="008C0287">
        <w:rPr>
          <w:noProof/>
          <w:webHidden/>
        </w:rPr>
        <w:t>60</w:t>
      </w:r>
      <w:ins w:id="296" w:author="Steven Moseley" w:date="2026-03-30T15:18:00Z" w16du:dateUtc="2026-03-30T14:18:00Z">
        <w:r>
          <w:rPr>
            <w:noProof/>
            <w:webHidden/>
          </w:rPr>
          <w:fldChar w:fldCharType="end"/>
        </w:r>
        <w:r>
          <w:fldChar w:fldCharType="end"/>
        </w:r>
      </w:ins>
    </w:p>
    <w:p w14:paraId="0D446004" w14:textId="5622A987" w:rsidR="00C37F39" w:rsidRDefault="00C37F39">
      <w:pPr>
        <w:pStyle w:val="TOC2"/>
        <w:tabs>
          <w:tab w:val="right" w:leader="dot" w:pos="9016"/>
        </w:tabs>
        <w:rPr>
          <w:ins w:id="297" w:author="Steven Moseley" w:date="2026-03-30T15:18:00Z" w16du:dateUtc="2026-03-30T14:18:00Z"/>
          <w:rFonts w:asciiTheme="minorHAnsi" w:eastAsiaTheme="minorEastAsia" w:hAnsiTheme="minorHAnsi" w:cstheme="minorBidi"/>
          <w:noProof/>
          <w:color w:val="auto"/>
          <w:kern w:val="2"/>
          <w14:ligatures w14:val="standardContextual"/>
        </w:rPr>
      </w:pPr>
      <w:ins w:id="298" w:author="Steven Moseley" w:date="2026-03-30T15:18:00Z" w16du:dateUtc="2026-03-30T14:18:00Z">
        <w:r>
          <w:fldChar w:fldCharType="begin"/>
        </w:r>
        <w:r>
          <w:instrText>HYPERLINK \l "_Toc225776153"</w:instrText>
        </w:r>
        <w:r>
          <w:fldChar w:fldCharType="separate"/>
        </w:r>
        <w:r w:rsidRPr="00BE1D72">
          <w:rPr>
            <w:rStyle w:val="Hyperlink"/>
            <w:noProof/>
          </w:rPr>
          <w:t>Additional Survivor Benefit Contributions (ASBCs) for cohabitee survivor’s pension</w:t>
        </w:r>
        <w:r>
          <w:rPr>
            <w:noProof/>
            <w:webHidden/>
          </w:rPr>
          <w:tab/>
        </w:r>
        <w:r>
          <w:rPr>
            <w:noProof/>
            <w:webHidden/>
          </w:rPr>
          <w:fldChar w:fldCharType="begin"/>
        </w:r>
        <w:r>
          <w:rPr>
            <w:noProof/>
            <w:webHidden/>
          </w:rPr>
          <w:instrText xml:space="preserve"> PAGEREF _Toc225776153 \h </w:instrText>
        </w:r>
      </w:ins>
      <w:r>
        <w:rPr>
          <w:noProof/>
          <w:webHidden/>
        </w:rPr>
      </w:r>
      <w:ins w:id="299" w:author="Steven Moseley" w:date="2026-03-30T15:18:00Z" w16du:dateUtc="2026-03-30T14:18:00Z">
        <w:r>
          <w:rPr>
            <w:noProof/>
            <w:webHidden/>
          </w:rPr>
          <w:fldChar w:fldCharType="separate"/>
        </w:r>
      </w:ins>
      <w:r w:rsidR="008C0287">
        <w:rPr>
          <w:noProof/>
          <w:webHidden/>
        </w:rPr>
        <w:t>61</w:t>
      </w:r>
      <w:ins w:id="300" w:author="Steven Moseley" w:date="2026-03-30T15:18:00Z" w16du:dateUtc="2026-03-30T14:18:00Z">
        <w:r>
          <w:rPr>
            <w:noProof/>
            <w:webHidden/>
          </w:rPr>
          <w:fldChar w:fldCharType="end"/>
        </w:r>
        <w:r>
          <w:fldChar w:fldCharType="end"/>
        </w:r>
      </w:ins>
    </w:p>
    <w:p w14:paraId="1324407D" w14:textId="3126223F" w:rsidR="00C37F39" w:rsidRDefault="00C37F39">
      <w:pPr>
        <w:pStyle w:val="TOC1"/>
        <w:rPr>
          <w:ins w:id="301"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302" w:author="Steven Moseley" w:date="2026-03-30T15:18:00Z" w16du:dateUtc="2026-03-30T14:18:00Z">
        <w:r>
          <w:fldChar w:fldCharType="begin"/>
        </w:r>
        <w:r>
          <w:instrText>HYPERLINK \l "_Toc225776154"</w:instrText>
        </w:r>
        <w:r>
          <w:fldChar w:fldCharType="separate"/>
        </w:r>
        <w:r w:rsidRPr="00BE1D72">
          <w:rPr>
            <w:rStyle w:val="Hyperlink"/>
            <w:noProof/>
          </w:rPr>
          <w:t>7. The underpin</w:t>
        </w:r>
        <w:r>
          <w:rPr>
            <w:noProof/>
            <w:webHidden/>
          </w:rPr>
          <w:tab/>
        </w:r>
        <w:r>
          <w:rPr>
            <w:noProof/>
            <w:webHidden/>
          </w:rPr>
          <w:fldChar w:fldCharType="begin"/>
        </w:r>
        <w:r>
          <w:rPr>
            <w:noProof/>
            <w:webHidden/>
          </w:rPr>
          <w:instrText xml:space="preserve"> PAGEREF _Toc225776154 \h </w:instrText>
        </w:r>
      </w:ins>
      <w:r>
        <w:rPr>
          <w:noProof/>
          <w:webHidden/>
        </w:rPr>
      </w:r>
      <w:ins w:id="303" w:author="Steven Moseley" w:date="2026-03-30T15:18:00Z" w16du:dateUtc="2026-03-30T14:18:00Z">
        <w:r>
          <w:rPr>
            <w:noProof/>
            <w:webHidden/>
          </w:rPr>
          <w:fldChar w:fldCharType="separate"/>
        </w:r>
      </w:ins>
      <w:r w:rsidR="008C0287">
        <w:rPr>
          <w:noProof/>
          <w:webHidden/>
        </w:rPr>
        <w:t>63</w:t>
      </w:r>
      <w:ins w:id="304" w:author="Steven Moseley" w:date="2026-03-30T15:18:00Z" w16du:dateUtc="2026-03-30T14:18:00Z">
        <w:r>
          <w:rPr>
            <w:noProof/>
            <w:webHidden/>
          </w:rPr>
          <w:fldChar w:fldCharType="end"/>
        </w:r>
        <w:r>
          <w:fldChar w:fldCharType="end"/>
        </w:r>
      </w:ins>
    </w:p>
    <w:p w14:paraId="70CAB660" w14:textId="594BD327" w:rsidR="00C37F39" w:rsidRDefault="00C37F39">
      <w:pPr>
        <w:pStyle w:val="TOC1"/>
        <w:rPr>
          <w:ins w:id="305"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306" w:author="Steven Moseley" w:date="2026-03-30T15:18:00Z" w16du:dateUtc="2026-03-30T14:18:00Z">
        <w:r>
          <w:fldChar w:fldCharType="begin"/>
        </w:r>
        <w:r>
          <w:instrText>HYPERLINK \l "_Toc225776155"</w:instrText>
        </w:r>
        <w:r>
          <w:fldChar w:fldCharType="separate"/>
        </w:r>
        <w:r w:rsidRPr="00BE1D72">
          <w:rPr>
            <w:rStyle w:val="Hyperlink"/>
            <w:noProof/>
          </w:rPr>
          <w:t>8. Payments in respect of a period before 1 April 2015</w:t>
        </w:r>
        <w:r>
          <w:rPr>
            <w:noProof/>
            <w:webHidden/>
          </w:rPr>
          <w:tab/>
        </w:r>
        <w:r>
          <w:rPr>
            <w:noProof/>
            <w:webHidden/>
          </w:rPr>
          <w:fldChar w:fldCharType="begin"/>
        </w:r>
        <w:r>
          <w:rPr>
            <w:noProof/>
            <w:webHidden/>
          </w:rPr>
          <w:instrText xml:space="preserve"> PAGEREF _Toc225776155 \h </w:instrText>
        </w:r>
      </w:ins>
      <w:r>
        <w:rPr>
          <w:noProof/>
          <w:webHidden/>
        </w:rPr>
      </w:r>
      <w:ins w:id="307" w:author="Steven Moseley" w:date="2026-03-30T15:18:00Z" w16du:dateUtc="2026-03-30T14:18:00Z">
        <w:r>
          <w:rPr>
            <w:noProof/>
            <w:webHidden/>
          </w:rPr>
          <w:fldChar w:fldCharType="separate"/>
        </w:r>
      </w:ins>
      <w:r w:rsidR="008C0287">
        <w:rPr>
          <w:noProof/>
          <w:webHidden/>
        </w:rPr>
        <w:t>64</w:t>
      </w:r>
      <w:ins w:id="308" w:author="Steven Moseley" w:date="2026-03-30T15:18:00Z" w16du:dateUtc="2026-03-30T14:18:00Z">
        <w:r>
          <w:rPr>
            <w:noProof/>
            <w:webHidden/>
          </w:rPr>
          <w:fldChar w:fldCharType="end"/>
        </w:r>
        <w:r>
          <w:fldChar w:fldCharType="end"/>
        </w:r>
      </w:ins>
    </w:p>
    <w:p w14:paraId="2BC37F35" w14:textId="3C488B40" w:rsidR="00C37F39" w:rsidRDefault="00C37F39">
      <w:pPr>
        <w:pStyle w:val="TOC1"/>
        <w:rPr>
          <w:ins w:id="309"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310" w:author="Steven Moseley" w:date="2026-03-30T15:18:00Z" w16du:dateUtc="2026-03-30T14:18:00Z">
        <w:r>
          <w:fldChar w:fldCharType="begin"/>
        </w:r>
        <w:r>
          <w:instrText>HYPERLINK \l "_Toc225776156"</w:instrText>
        </w:r>
        <w:r>
          <w:fldChar w:fldCharType="separate"/>
        </w:r>
        <w:r w:rsidRPr="00BE1D72">
          <w:rPr>
            <w:rStyle w:val="Hyperlink"/>
            <w:noProof/>
          </w:rPr>
          <w:t>9. Monthly pay over of contributions</w:t>
        </w:r>
        <w:r>
          <w:rPr>
            <w:noProof/>
            <w:webHidden/>
          </w:rPr>
          <w:tab/>
        </w:r>
        <w:r>
          <w:rPr>
            <w:noProof/>
            <w:webHidden/>
          </w:rPr>
          <w:fldChar w:fldCharType="begin"/>
        </w:r>
        <w:r>
          <w:rPr>
            <w:noProof/>
            <w:webHidden/>
          </w:rPr>
          <w:instrText xml:space="preserve"> PAGEREF _Toc225776156 \h </w:instrText>
        </w:r>
      </w:ins>
      <w:r>
        <w:rPr>
          <w:noProof/>
          <w:webHidden/>
        </w:rPr>
      </w:r>
      <w:ins w:id="311" w:author="Steven Moseley" w:date="2026-03-30T15:18:00Z" w16du:dateUtc="2026-03-30T14:18:00Z">
        <w:r>
          <w:rPr>
            <w:noProof/>
            <w:webHidden/>
          </w:rPr>
          <w:fldChar w:fldCharType="separate"/>
        </w:r>
      </w:ins>
      <w:r w:rsidR="008C0287">
        <w:rPr>
          <w:noProof/>
          <w:webHidden/>
        </w:rPr>
        <w:t>65</w:t>
      </w:r>
      <w:ins w:id="312" w:author="Steven Moseley" w:date="2026-03-30T15:18:00Z" w16du:dateUtc="2026-03-30T14:18:00Z">
        <w:r>
          <w:rPr>
            <w:noProof/>
            <w:webHidden/>
          </w:rPr>
          <w:fldChar w:fldCharType="end"/>
        </w:r>
        <w:r>
          <w:fldChar w:fldCharType="end"/>
        </w:r>
      </w:ins>
    </w:p>
    <w:p w14:paraId="05F3D153" w14:textId="60D64569" w:rsidR="00C37F39" w:rsidRDefault="00C37F39">
      <w:pPr>
        <w:pStyle w:val="TOC1"/>
        <w:rPr>
          <w:ins w:id="313"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314" w:author="Steven Moseley" w:date="2026-03-30T15:18:00Z" w16du:dateUtc="2026-03-30T14:18:00Z">
        <w:r>
          <w:fldChar w:fldCharType="begin"/>
        </w:r>
        <w:r>
          <w:instrText>HYPERLINK \l "_Toc225776157"</w:instrText>
        </w:r>
        <w:r>
          <w:fldChar w:fldCharType="separate"/>
        </w:r>
        <w:r w:rsidRPr="00BE1D72">
          <w:rPr>
            <w:rStyle w:val="Hyperlink"/>
            <w:noProof/>
          </w:rPr>
          <w:t>10. End of year template report</w:t>
        </w:r>
        <w:r>
          <w:rPr>
            <w:noProof/>
            <w:webHidden/>
          </w:rPr>
          <w:tab/>
        </w:r>
        <w:r>
          <w:rPr>
            <w:noProof/>
            <w:webHidden/>
          </w:rPr>
          <w:fldChar w:fldCharType="begin"/>
        </w:r>
        <w:r>
          <w:rPr>
            <w:noProof/>
            <w:webHidden/>
          </w:rPr>
          <w:instrText xml:space="preserve"> PAGEREF _Toc225776157 \h </w:instrText>
        </w:r>
      </w:ins>
      <w:r>
        <w:rPr>
          <w:noProof/>
          <w:webHidden/>
        </w:rPr>
      </w:r>
      <w:ins w:id="315" w:author="Steven Moseley" w:date="2026-03-30T15:18:00Z" w16du:dateUtc="2026-03-30T14:18:00Z">
        <w:r>
          <w:rPr>
            <w:noProof/>
            <w:webHidden/>
          </w:rPr>
          <w:fldChar w:fldCharType="separate"/>
        </w:r>
      </w:ins>
      <w:r w:rsidR="008C0287">
        <w:rPr>
          <w:noProof/>
          <w:webHidden/>
        </w:rPr>
        <w:t>68</w:t>
      </w:r>
      <w:ins w:id="316" w:author="Steven Moseley" w:date="2026-03-30T15:18:00Z" w16du:dateUtc="2026-03-30T14:18:00Z">
        <w:r>
          <w:rPr>
            <w:noProof/>
            <w:webHidden/>
          </w:rPr>
          <w:fldChar w:fldCharType="end"/>
        </w:r>
        <w:r>
          <w:fldChar w:fldCharType="end"/>
        </w:r>
      </w:ins>
    </w:p>
    <w:p w14:paraId="75B2120C" w14:textId="6BC24AF6" w:rsidR="00C37F39" w:rsidRDefault="00C37F39">
      <w:pPr>
        <w:pStyle w:val="TOC1"/>
        <w:rPr>
          <w:ins w:id="317"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318" w:author="Steven Moseley" w:date="2026-03-30T15:18:00Z" w16du:dateUtc="2026-03-30T14:18:00Z">
        <w:r>
          <w:fldChar w:fldCharType="begin"/>
        </w:r>
        <w:r>
          <w:instrText>HYPERLINK \l "_Toc225776158"</w:instrText>
        </w:r>
        <w:r>
          <w:fldChar w:fldCharType="separate"/>
        </w:r>
        <w:r w:rsidRPr="00BE1D72">
          <w:rPr>
            <w:rStyle w:val="Hyperlink"/>
            <w:noProof/>
          </w:rPr>
          <w:t>11. Glossary of acronyms</w:t>
        </w:r>
        <w:r>
          <w:rPr>
            <w:noProof/>
            <w:webHidden/>
          </w:rPr>
          <w:tab/>
        </w:r>
        <w:r>
          <w:rPr>
            <w:noProof/>
            <w:webHidden/>
          </w:rPr>
          <w:fldChar w:fldCharType="begin"/>
        </w:r>
        <w:r>
          <w:rPr>
            <w:noProof/>
            <w:webHidden/>
          </w:rPr>
          <w:instrText xml:space="preserve"> PAGEREF _Toc225776158 \h </w:instrText>
        </w:r>
      </w:ins>
      <w:r>
        <w:rPr>
          <w:noProof/>
          <w:webHidden/>
        </w:rPr>
      </w:r>
      <w:ins w:id="319" w:author="Steven Moseley" w:date="2026-03-30T15:18:00Z" w16du:dateUtc="2026-03-30T14:18:00Z">
        <w:r>
          <w:rPr>
            <w:noProof/>
            <w:webHidden/>
          </w:rPr>
          <w:fldChar w:fldCharType="separate"/>
        </w:r>
      </w:ins>
      <w:r w:rsidR="008C0287">
        <w:rPr>
          <w:noProof/>
          <w:webHidden/>
        </w:rPr>
        <w:t>73</w:t>
      </w:r>
      <w:ins w:id="320" w:author="Steven Moseley" w:date="2026-03-30T15:18:00Z" w16du:dateUtc="2026-03-30T14:18:00Z">
        <w:r>
          <w:rPr>
            <w:noProof/>
            <w:webHidden/>
          </w:rPr>
          <w:fldChar w:fldCharType="end"/>
        </w:r>
        <w:r>
          <w:fldChar w:fldCharType="end"/>
        </w:r>
      </w:ins>
    </w:p>
    <w:p w14:paraId="4B6B5FB4" w14:textId="20FAA6BA" w:rsidR="00C37F39" w:rsidRDefault="00C37F39">
      <w:pPr>
        <w:pStyle w:val="TOC1"/>
        <w:rPr>
          <w:ins w:id="321" w:author="Steven Moseley" w:date="2026-03-30T15:18:00Z" w16du:dateUtc="2026-03-30T14:18:00Z"/>
          <w:rFonts w:asciiTheme="minorHAnsi" w:eastAsiaTheme="minorEastAsia" w:hAnsiTheme="minorHAnsi" w:cstheme="minorBidi"/>
          <w:b w:val="0"/>
          <w:noProof/>
          <w:color w:val="auto"/>
          <w:kern w:val="2"/>
          <w:sz w:val="24"/>
          <w14:ligatures w14:val="standardContextual"/>
        </w:rPr>
      </w:pPr>
      <w:ins w:id="322" w:author="Steven Moseley" w:date="2026-03-30T15:18:00Z" w16du:dateUtc="2026-03-30T14:18:00Z">
        <w:r>
          <w:fldChar w:fldCharType="begin"/>
        </w:r>
        <w:r>
          <w:instrText>HYPERLINK \l "_Toc225776159"</w:instrText>
        </w:r>
        <w:r>
          <w:fldChar w:fldCharType="separate"/>
        </w:r>
        <w:r w:rsidRPr="00BE1D72">
          <w:rPr>
            <w:rStyle w:val="Hyperlink"/>
            <w:noProof/>
          </w:rPr>
          <w:t>12. Disclaimer</w:t>
        </w:r>
        <w:r>
          <w:rPr>
            <w:noProof/>
            <w:webHidden/>
          </w:rPr>
          <w:tab/>
        </w:r>
        <w:r>
          <w:rPr>
            <w:noProof/>
            <w:webHidden/>
          </w:rPr>
          <w:fldChar w:fldCharType="begin"/>
        </w:r>
        <w:r>
          <w:rPr>
            <w:noProof/>
            <w:webHidden/>
          </w:rPr>
          <w:instrText xml:space="preserve"> PAGEREF _Toc225776159 \h </w:instrText>
        </w:r>
      </w:ins>
      <w:r>
        <w:rPr>
          <w:noProof/>
          <w:webHidden/>
        </w:rPr>
      </w:r>
      <w:ins w:id="323" w:author="Steven Moseley" w:date="2026-03-30T15:18:00Z" w16du:dateUtc="2026-03-30T14:18:00Z">
        <w:r>
          <w:rPr>
            <w:noProof/>
            <w:webHidden/>
          </w:rPr>
          <w:fldChar w:fldCharType="separate"/>
        </w:r>
      </w:ins>
      <w:r w:rsidR="008C0287">
        <w:rPr>
          <w:noProof/>
          <w:webHidden/>
        </w:rPr>
        <w:t>75</w:t>
      </w:r>
      <w:ins w:id="324" w:author="Steven Moseley" w:date="2026-03-30T15:18:00Z" w16du:dateUtc="2026-03-30T14:18:00Z">
        <w:r>
          <w:rPr>
            <w:noProof/>
            <w:webHidden/>
          </w:rPr>
          <w:fldChar w:fldCharType="end"/>
        </w:r>
        <w:r>
          <w:fldChar w:fldCharType="end"/>
        </w:r>
      </w:ins>
    </w:p>
    <w:p w14:paraId="1AA48951" w14:textId="71435447" w:rsidR="001B16E8" w:rsidRDefault="00755CD4" w:rsidP="00FB52A7">
      <w:pPr>
        <w:sectPr w:rsidR="001B16E8" w:rsidSect="00BC68FE">
          <w:headerReference w:type="default" r:id="rId13"/>
          <w:footerReference w:type="default" r:id="rId14"/>
          <w:pgSz w:w="11906" w:h="16838"/>
          <w:pgMar w:top="1440" w:right="1440" w:bottom="1440" w:left="1440" w:header="709" w:footer="709" w:gutter="0"/>
          <w:cols w:space="708"/>
          <w:docGrid w:linePitch="360"/>
        </w:sectPr>
      </w:pPr>
      <w:ins w:id="327" w:author="Steven Moseley" w:date="2026-03-30T15:18:00Z" w16du:dateUtc="2026-03-30T14:18:00Z">
        <w:r>
          <w:fldChar w:fldCharType="end"/>
        </w:r>
      </w:ins>
    </w:p>
    <w:p w14:paraId="0C126A0D" w14:textId="2366CCE1" w:rsidR="00544DCD" w:rsidRPr="006F3BEB" w:rsidRDefault="00544DCD" w:rsidP="006F3BEB">
      <w:pPr>
        <w:pStyle w:val="Heading2"/>
      </w:pPr>
      <w:bookmarkStart w:id="328" w:name="_Toc46921352"/>
      <w:bookmarkStart w:id="329" w:name="_Toc225776106"/>
      <w:bookmarkStart w:id="330" w:name="_Toc207612772"/>
      <w:r w:rsidRPr="006F3BEB">
        <w:lastRenderedPageBreak/>
        <w:t>About this guide</w:t>
      </w:r>
      <w:bookmarkEnd w:id="328"/>
      <w:bookmarkEnd w:id="329"/>
      <w:bookmarkEnd w:id="330"/>
    </w:p>
    <w:p w14:paraId="4608D6F3" w14:textId="63513CD7" w:rsidR="001410E9" w:rsidRDefault="00544DCD" w:rsidP="006F0184">
      <w:r w:rsidRPr="00F359D3">
        <w:t xml:space="preserve">This guide </w:t>
      </w:r>
      <w:r w:rsidR="00B00F7E">
        <w:t>explains what payroll</w:t>
      </w:r>
      <w:r w:rsidR="00E107D9">
        <w:t xml:space="preserve"> teams</w:t>
      </w:r>
      <w:r w:rsidR="00B00F7E">
        <w:t xml:space="preserve"> need to do for </w:t>
      </w:r>
      <w:r w:rsidRPr="00F359D3">
        <w:t>the Local Government Pension Scheme (</w:t>
      </w:r>
      <w:r w:rsidR="00CD18B0">
        <w:t>LGPS</w:t>
      </w:r>
      <w:r w:rsidRPr="00F359D3">
        <w:t>) 201</w:t>
      </w:r>
      <w:r w:rsidR="004F513E">
        <w:t>5</w:t>
      </w:r>
      <w:r w:rsidR="00D146CF">
        <w:t xml:space="preserve"> in Scotland</w:t>
      </w:r>
      <w:r w:rsidRPr="00F359D3">
        <w:t xml:space="preserve">, </w:t>
      </w:r>
      <w:r w:rsidR="00CD18B0">
        <w:t>effective from</w:t>
      </w:r>
      <w:r w:rsidRPr="00F359D3">
        <w:t xml:space="preserve"> 1 April 201</w:t>
      </w:r>
      <w:r w:rsidR="004F513E">
        <w:t>5</w:t>
      </w:r>
      <w:r w:rsidRPr="00F359D3">
        <w:t>.</w:t>
      </w:r>
    </w:p>
    <w:p w14:paraId="031E3E2D" w14:textId="246E6171" w:rsidR="000D637D" w:rsidRDefault="000D637D" w:rsidP="006F0184">
      <w:r w:rsidRPr="000D637D">
        <w:t>It applies to both employees and councillors, unless the LGPS regulations specify different treatment for councillors</w:t>
      </w:r>
      <w:r w:rsidR="00A52A33">
        <w:t xml:space="preserve"> – </w:t>
      </w:r>
      <w:r w:rsidRPr="000D637D">
        <w:t>in which case, we make that clear. Throughout the guide, the term employee refers to both employees and councillors unless stated otherwise.</w:t>
      </w:r>
    </w:p>
    <w:p w14:paraId="0349212E" w14:textId="732F92C3" w:rsidR="00A67C22" w:rsidRPr="00F359D3" w:rsidRDefault="00A67C22" w:rsidP="006F0184">
      <w:r>
        <w:t>This guide is provided in addition to, and does not replace, any requirements agreed with the LGPS administering authority.</w:t>
      </w:r>
    </w:p>
    <w:p w14:paraId="11DB15D4" w14:textId="08EE6A7B" w:rsidR="00544DCD" w:rsidRDefault="0054504F" w:rsidP="006F0184">
      <w:r>
        <w:t>In t</w:t>
      </w:r>
      <w:r w:rsidR="00544DCD" w:rsidRPr="00F359D3">
        <w:t>his guide</w:t>
      </w:r>
      <w:r w:rsidR="00FF68BA">
        <w:t>,</w:t>
      </w:r>
      <w:r w:rsidR="00544DCD" w:rsidRPr="00F359D3">
        <w:t xml:space="preserve"> </w:t>
      </w:r>
      <w:r>
        <w:t>we refer</w:t>
      </w:r>
      <w:r w:rsidR="00544DCD" w:rsidRPr="00F359D3">
        <w:t xml:space="preserve"> to the career average scheme as ‘the 201</w:t>
      </w:r>
      <w:r w:rsidR="009B795B">
        <w:t>5</w:t>
      </w:r>
      <w:r w:rsidR="00544DCD" w:rsidRPr="00F359D3">
        <w:t xml:space="preserve"> Scheme’ and the final salary scheme as ‘the 200</w:t>
      </w:r>
      <w:r w:rsidR="009B795B">
        <w:t>9</w:t>
      </w:r>
      <w:r w:rsidR="00544DCD" w:rsidRPr="00F359D3">
        <w:t xml:space="preserve"> Scheme’.</w:t>
      </w:r>
    </w:p>
    <w:p w14:paraId="5E49D397" w14:textId="5934CD5E" w:rsidR="008E14C2" w:rsidRDefault="008E14C2" w:rsidP="006F0184">
      <w:r w:rsidRPr="008E14C2">
        <w:t>Councillors did not receive final salary benefits under the 2009 Scheme. Their benefits were calculated using career average pay. On 1 April 2015, councillors also transitioned from the 2009 Scheme to the 2015 Scheme.</w:t>
      </w:r>
    </w:p>
    <w:p w14:paraId="0ED2EF20" w14:textId="77777777" w:rsidR="001B16E8" w:rsidRDefault="009D6EFE" w:rsidP="00FC6086">
      <w:pPr>
        <w:pBdr>
          <w:top w:val="single" w:sz="18" w:space="4" w:color="002060"/>
          <w:left w:val="single" w:sz="18" w:space="4" w:color="002060"/>
          <w:bottom w:val="single" w:sz="18" w:space="4" w:color="002060"/>
          <w:right w:val="single" w:sz="18" w:space="4" w:color="002060"/>
        </w:pBdr>
        <w:sectPr w:rsidR="001B16E8" w:rsidSect="00BC68FE">
          <w:pgSz w:w="11906" w:h="16838"/>
          <w:pgMar w:top="1440" w:right="1440" w:bottom="1440" w:left="1440" w:header="709" w:footer="709" w:gutter="0"/>
          <w:cols w:space="708"/>
          <w:docGrid w:linePitch="360"/>
        </w:sectPr>
      </w:pPr>
      <w:r>
        <w:rPr>
          <w:b/>
          <w:bCs/>
        </w:rPr>
        <w:t xml:space="preserve">Important: </w:t>
      </w:r>
      <w:r w:rsidR="00544DCD" w:rsidRPr="00F359D3">
        <w:t xml:space="preserve">The examples in this guide are </w:t>
      </w:r>
      <w:r w:rsidR="00B81504">
        <w:t xml:space="preserve">provided </w:t>
      </w:r>
      <w:r w:rsidR="00544DCD" w:rsidRPr="00F359D3">
        <w:t>for illustration only and do not override any regulatory or statutory requirements.</w:t>
      </w:r>
    </w:p>
    <w:p w14:paraId="3FF3EB1F" w14:textId="1677AB21" w:rsidR="00547C20" w:rsidRPr="00F359D3" w:rsidRDefault="00547C20" w:rsidP="006119E7">
      <w:pPr>
        <w:pStyle w:val="Heading2"/>
      </w:pPr>
      <w:bookmarkStart w:id="331" w:name="_1._Data"/>
      <w:bookmarkStart w:id="332" w:name="_Toc46921354"/>
      <w:bookmarkStart w:id="333" w:name="_Toc225776107"/>
      <w:bookmarkStart w:id="334" w:name="_Toc207612773"/>
      <w:bookmarkEnd w:id="331"/>
      <w:r w:rsidRPr="00F359D3">
        <w:lastRenderedPageBreak/>
        <w:t>1.Data</w:t>
      </w:r>
      <w:bookmarkEnd w:id="332"/>
      <w:bookmarkEnd w:id="333"/>
      <w:bookmarkEnd w:id="334"/>
    </w:p>
    <w:p w14:paraId="2D003AD4" w14:textId="7DCE909D" w:rsidR="005A400A" w:rsidRDefault="003E134B" w:rsidP="006F0184">
      <w:r>
        <w:t>Employers must hold t</w:t>
      </w:r>
      <w:r w:rsidR="00547C20" w:rsidRPr="00F359D3">
        <w:t>he following data so that it can be made available to</w:t>
      </w:r>
      <w:r w:rsidR="000423B5" w:rsidRPr="00F359D3">
        <w:t xml:space="preserve"> pension administrators within three</w:t>
      </w:r>
      <w:r w:rsidR="00547C20" w:rsidRPr="00F359D3">
        <w:t xml:space="preserve"> months of the end of each Scheme year or </w:t>
      </w:r>
      <w:r w:rsidR="003D50E6">
        <w:t>on termination of Scheme membership, in respect of each job</w:t>
      </w:r>
      <w:r w:rsidR="00547C20" w:rsidRPr="00F359D3">
        <w:t xml:space="preserve">. </w:t>
      </w:r>
      <w:r w:rsidR="001D5743">
        <w:t>T</w:t>
      </w:r>
      <w:r w:rsidR="001D5743" w:rsidRPr="00F359D3">
        <w:t>he Scheme year runs from 1 April to 31 March</w:t>
      </w:r>
      <w:r w:rsidR="001D5743">
        <w:t>.</w:t>
      </w:r>
    </w:p>
    <w:p w14:paraId="26E72E82" w14:textId="60B47ECE" w:rsidR="00D52BE0" w:rsidRDefault="00381F08" w:rsidP="006F0184">
      <w:r w:rsidRPr="00381F08">
        <w:t>Sometimes, further pensionable payments will be made after termination of Scheme membership in a job. If this happens after data has already been submitted to the LGPS administering authority, the employer will need to supply:</w:t>
      </w:r>
    </w:p>
    <w:p w14:paraId="78F8B847" w14:textId="74504AB1" w:rsidR="005C2E65" w:rsidRDefault="00547C20" w:rsidP="0000512D">
      <w:pPr>
        <w:pStyle w:val="ListParagraph"/>
        <w:numPr>
          <w:ilvl w:val="0"/>
          <w:numId w:val="3"/>
        </w:numPr>
      </w:pPr>
      <w:r w:rsidRPr="00F359D3">
        <w:t xml:space="preserve">revised data if the payment is made in the </w:t>
      </w:r>
      <w:r w:rsidR="006C3344">
        <w:t xml:space="preserve">same </w:t>
      </w:r>
      <w:r w:rsidRPr="00F359D3">
        <w:t xml:space="preserve">year </w:t>
      </w:r>
      <w:r w:rsidR="006C3344">
        <w:t>the employee left</w:t>
      </w:r>
      <w:r w:rsidR="0066231C">
        <w:t>,</w:t>
      </w:r>
      <w:r w:rsidRPr="00F359D3">
        <w:t xml:space="preserve"> or</w:t>
      </w:r>
    </w:p>
    <w:p w14:paraId="593F3A1E" w14:textId="74E951FF" w:rsidR="00A76FBA" w:rsidRDefault="00547C20" w:rsidP="0000512D">
      <w:pPr>
        <w:pStyle w:val="ListParagraph"/>
        <w:numPr>
          <w:ilvl w:val="0"/>
          <w:numId w:val="3"/>
        </w:numPr>
      </w:pPr>
      <w:r w:rsidRPr="00F359D3">
        <w:t xml:space="preserve">new data if the payment is made in a </w:t>
      </w:r>
      <w:r w:rsidR="006C3344">
        <w:t>later</w:t>
      </w:r>
      <w:r w:rsidR="00997BA8">
        <w:t xml:space="preserve"> year</w:t>
      </w:r>
      <w:r w:rsidR="00A76FBA">
        <w:t>.</w:t>
      </w:r>
    </w:p>
    <w:p w14:paraId="2AB28CD3" w14:textId="74B34085" w:rsidR="00547C20" w:rsidRPr="00F359D3" w:rsidRDefault="00750272" w:rsidP="00A76FBA">
      <w:r>
        <w:t>In both cases, t</w:t>
      </w:r>
      <w:r w:rsidR="00A76FBA">
        <w:t xml:space="preserve">he employer </w:t>
      </w:r>
      <w:r w:rsidR="00E01C78">
        <w:t xml:space="preserve">should also </w:t>
      </w:r>
      <w:r w:rsidR="00E559BB">
        <w:t xml:space="preserve">tell </w:t>
      </w:r>
      <w:r w:rsidR="0057691F" w:rsidRPr="00F359D3">
        <w:t>the</w:t>
      </w:r>
      <w:r>
        <w:t xml:space="preserve"> LGPS</w:t>
      </w:r>
      <w:r w:rsidR="000D73DE" w:rsidRPr="00F359D3">
        <w:t xml:space="preserve"> </w:t>
      </w:r>
      <w:r w:rsidR="00547C20" w:rsidRPr="00F359D3">
        <w:t xml:space="preserve">administering authority the date </w:t>
      </w:r>
      <w:r w:rsidR="002235C7">
        <w:t>the further payment was made</w:t>
      </w:r>
      <w:r w:rsidR="006C3344">
        <w:t>.</w:t>
      </w:r>
    </w:p>
    <w:p w14:paraId="6AB1B3F2" w14:textId="3DFF0496" w:rsidR="006C0238" w:rsidRDefault="00143189" w:rsidP="006C0238">
      <w:r>
        <w:t>Termination of Scheme membership in a job occurs when:</w:t>
      </w:r>
    </w:p>
    <w:p w14:paraId="478A8504" w14:textId="342109AB" w:rsidR="006C0238" w:rsidRDefault="003B69CD" w:rsidP="0000512D">
      <w:pPr>
        <w:pStyle w:val="ListParagraph"/>
        <w:numPr>
          <w:ilvl w:val="0"/>
          <w:numId w:val="2"/>
        </w:numPr>
      </w:pPr>
      <w:r>
        <w:t>the employee</w:t>
      </w:r>
      <w:r w:rsidR="006C3344">
        <w:t xml:space="preserve"> </w:t>
      </w:r>
      <w:r w:rsidR="00547C20" w:rsidRPr="00F359D3">
        <w:t>opt</w:t>
      </w:r>
      <w:r>
        <w:t>s</w:t>
      </w:r>
      <w:r w:rsidR="004D171D">
        <w:t xml:space="preserve"> </w:t>
      </w:r>
      <w:r w:rsidR="00547C20" w:rsidRPr="00F359D3">
        <w:t>out of the Scheme in that job</w:t>
      </w:r>
      <w:r w:rsidR="00B3007F">
        <w:t>,</w:t>
      </w:r>
    </w:p>
    <w:p w14:paraId="1A8BC71D" w14:textId="5A44B3FC" w:rsidR="00670536" w:rsidRDefault="003B69CD" w:rsidP="0000512D">
      <w:pPr>
        <w:pStyle w:val="ListParagraph"/>
        <w:numPr>
          <w:ilvl w:val="0"/>
          <w:numId w:val="2"/>
        </w:numPr>
      </w:pPr>
      <w:r>
        <w:t xml:space="preserve">the employee’s </w:t>
      </w:r>
      <w:r w:rsidR="00547C20" w:rsidRPr="00F359D3">
        <w:t>employment</w:t>
      </w:r>
      <w:r>
        <w:t xml:space="preserve"> in a job</w:t>
      </w:r>
      <w:r w:rsidR="00547C20" w:rsidRPr="00F359D3">
        <w:t xml:space="preserve"> </w:t>
      </w:r>
      <w:r w:rsidR="006C0238">
        <w:t>end</w:t>
      </w:r>
      <w:r w:rsidR="004D171D">
        <w:t>s</w:t>
      </w:r>
      <w:r w:rsidR="00547C20" w:rsidRPr="00F359D3">
        <w:t>,</w:t>
      </w:r>
    </w:p>
    <w:p w14:paraId="10F048DD" w14:textId="3242698F" w:rsidR="004D171D" w:rsidRDefault="003B69CD" w:rsidP="0000512D">
      <w:pPr>
        <w:pStyle w:val="ListParagraph"/>
        <w:numPr>
          <w:ilvl w:val="0"/>
          <w:numId w:val="2"/>
        </w:numPr>
      </w:pPr>
      <w:r>
        <w:t>the employee</w:t>
      </w:r>
      <w:r w:rsidR="00670536">
        <w:t xml:space="preserve"> </w:t>
      </w:r>
      <w:r w:rsidR="00547C20" w:rsidRPr="00F359D3">
        <w:t>attain</w:t>
      </w:r>
      <w:r>
        <w:t>s</w:t>
      </w:r>
      <w:r w:rsidR="00547C20" w:rsidRPr="00F359D3">
        <w:t xml:space="preserve"> age 75</w:t>
      </w:r>
      <w:r w:rsidR="005E6986">
        <w:t>, or</w:t>
      </w:r>
    </w:p>
    <w:p w14:paraId="10B957D0" w14:textId="692EFA3E" w:rsidR="002A2E60" w:rsidRDefault="002A2E60" w:rsidP="0000512D">
      <w:pPr>
        <w:pStyle w:val="ListParagraph"/>
        <w:numPr>
          <w:ilvl w:val="0"/>
          <w:numId w:val="2"/>
        </w:numPr>
      </w:pPr>
      <w:r>
        <w:t>the</w:t>
      </w:r>
      <w:r w:rsidR="003B69CD">
        <w:t xml:space="preserve"> employee </w:t>
      </w:r>
      <w:r>
        <w:t>otherwise cease</w:t>
      </w:r>
      <w:r w:rsidR="003B69CD">
        <w:t>s</w:t>
      </w:r>
      <w:r>
        <w:t xml:space="preserve"> to be eligible for the LGPS</w:t>
      </w:r>
      <w:r w:rsidR="005F7D21">
        <w:t xml:space="preserve"> in that job</w:t>
      </w:r>
      <w:r>
        <w:t>.</w:t>
      </w:r>
    </w:p>
    <w:p w14:paraId="22D2A8E8" w14:textId="372D19E9" w:rsidR="00670536" w:rsidRDefault="004D171D" w:rsidP="004D171D">
      <w:r>
        <w:t xml:space="preserve">The employer must </w:t>
      </w:r>
      <w:r w:rsidR="00BE748A">
        <w:t>notify the administering authority</w:t>
      </w:r>
      <w:r>
        <w:t xml:space="preserve"> when an</w:t>
      </w:r>
      <w:r w:rsidR="006937EF">
        <w:t>y of t</w:t>
      </w:r>
      <w:r w:rsidR="00D11C2B">
        <w:t>hese events occur</w:t>
      </w:r>
      <w:r w:rsidR="006937EF">
        <w:t>.</w:t>
      </w:r>
    </w:p>
    <w:p w14:paraId="1ED13F84" w14:textId="22FFDF95" w:rsidR="00547C20" w:rsidRDefault="007A0B5F" w:rsidP="00670536">
      <w:r w:rsidRPr="00AD765D">
        <w:rPr>
          <w:b/>
          <w:bCs/>
        </w:rPr>
        <w:t>Note</w:t>
      </w:r>
      <w:r>
        <w:t>: termination does not occur when a</w:t>
      </w:r>
      <w:r w:rsidR="006C3344" w:rsidRPr="007A0B5F">
        <w:t>n</w:t>
      </w:r>
      <w:r w:rsidR="006C3344">
        <w:t xml:space="preserve"> employee </w:t>
      </w:r>
      <w:r>
        <w:t>moves</w:t>
      </w:r>
      <w:r w:rsidR="006C3344">
        <w:t xml:space="preserve"> jobs </w:t>
      </w:r>
      <w:r>
        <w:t>in</w:t>
      </w:r>
      <w:r w:rsidR="006C3344">
        <w:t xml:space="preserve"> the same employment. See </w:t>
      </w:r>
      <w:r>
        <w:t xml:space="preserve">the </w:t>
      </w:r>
      <w:r w:rsidRPr="00F359D3">
        <w:t>definition of single employment relationships</w:t>
      </w:r>
      <w:r>
        <w:t xml:space="preserve"> </w:t>
      </w:r>
      <w:r w:rsidR="00AD765D">
        <w:t xml:space="preserve">in </w:t>
      </w:r>
      <w:hyperlink w:anchor="_2._Records" w:history="1">
        <w:r w:rsidR="006C3344" w:rsidRPr="00F359D3">
          <w:rPr>
            <w:rStyle w:val="Hyperlink"/>
          </w:rPr>
          <w:t>section 2</w:t>
        </w:r>
      </w:hyperlink>
      <w:r w:rsidR="00547C20" w:rsidRPr="00F359D3">
        <w:t>.</w:t>
      </w:r>
    </w:p>
    <w:p w14:paraId="2845A40C" w14:textId="052EC095" w:rsidR="00946BC8" w:rsidRPr="00946BC8" w:rsidRDefault="00946BC8" w:rsidP="00862301">
      <w:r w:rsidRPr="00946BC8">
        <w:t>Where an employee holds more than one job with the employer, each of the fields in the table below must be held per job.</w:t>
      </w:r>
    </w:p>
    <w:p w14:paraId="22ED8717" w14:textId="792D79A0" w:rsidR="005818DD" w:rsidRPr="006B5429" w:rsidRDefault="005818DD" w:rsidP="006B5429">
      <w:pPr>
        <w:pStyle w:val="Caption"/>
      </w:pPr>
      <w:r w:rsidRPr="006B5429">
        <w:lastRenderedPageBreak/>
        <w:t xml:space="preserve">Table </w:t>
      </w:r>
      <w:r w:rsidR="00BE748A" w:rsidRPr="006B5429">
        <w:fldChar w:fldCharType="begin"/>
      </w:r>
      <w:r w:rsidR="00BE748A" w:rsidRPr="006B5429">
        <w:instrText xml:space="preserve"> SEQ Table \* ARABIC </w:instrText>
      </w:r>
      <w:r w:rsidR="00BE748A" w:rsidRPr="006B5429">
        <w:fldChar w:fldCharType="separate"/>
      </w:r>
      <w:r w:rsidR="008C0287">
        <w:rPr>
          <w:noProof/>
        </w:rPr>
        <w:t>1</w:t>
      </w:r>
      <w:r w:rsidR="00BE748A" w:rsidRPr="006B5429">
        <w:fldChar w:fldCharType="end"/>
      </w:r>
      <w:r w:rsidRPr="006B5429">
        <w:t>: 201</w:t>
      </w:r>
      <w:r w:rsidR="00151CC0" w:rsidRPr="006B5429">
        <w:t>5</w:t>
      </w:r>
      <w:r w:rsidRPr="006B5429">
        <w:t xml:space="preserve"> Scheme data and definitions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977"/>
        <w:gridCol w:w="5954"/>
      </w:tblGrid>
      <w:tr w:rsidR="00B60D85" w:rsidRPr="00F359D3" w14:paraId="76F42080" w14:textId="77777777" w:rsidTr="00880088">
        <w:trPr>
          <w:cantSplit/>
          <w:trHeight w:val="454"/>
          <w:tblHeader/>
        </w:trPr>
        <w:tc>
          <w:tcPr>
            <w:tcW w:w="2977" w:type="dxa"/>
            <w:shd w:val="clear" w:color="auto" w:fill="002060"/>
          </w:tcPr>
          <w:p w14:paraId="6E0A9F4D" w14:textId="53C6E041" w:rsidR="00B60D85" w:rsidRPr="00F359D3" w:rsidRDefault="00B60D85" w:rsidP="00D8147A">
            <w:pPr>
              <w:spacing w:after="0" w:line="240" w:lineRule="auto"/>
            </w:pPr>
            <w:r w:rsidRPr="00D11A26">
              <w:rPr>
                <w:b/>
                <w:bCs/>
                <w:color w:val="FFFFFF" w:themeColor="background1"/>
              </w:rPr>
              <w:t>201</w:t>
            </w:r>
            <w:r w:rsidR="00151CC0">
              <w:rPr>
                <w:b/>
                <w:bCs/>
                <w:color w:val="FFFFFF" w:themeColor="background1"/>
              </w:rPr>
              <w:t>5</w:t>
            </w:r>
            <w:r w:rsidRPr="00D11A26">
              <w:rPr>
                <w:b/>
                <w:bCs/>
                <w:color w:val="FFFFFF" w:themeColor="background1"/>
              </w:rPr>
              <w:t xml:space="preserve"> Scheme Data</w:t>
            </w:r>
          </w:p>
        </w:tc>
        <w:tc>
          <w:tcPr>
            <w:tcW w:w="5954" w:type="dxa"/>
            <w:shd w:val="clear" w:color="auto" w:fill="002060"/>
          </w:tcPr>
          <w:p w14:paraId="288E5232" w14:textId="71DD4D6A" w:rsidR="00B60D85" w:rsidRPr="00B60D85" w:rsidRDefault="00B60D85" w:rsidP="00D8147A">
            <w:pPr>
              <w:spacing w:after="0" w:line="240" w:lineRule="auto"/>
              <w:rPr>
                <w:b/>
                <w:bCs/>
              </w:rPr>
            </w:pPr>
            <w:r w:rsidRPr="00B60D85">
              <w:rPr>
                <w:b/>
                <w:bCs/>
                <w:color w:val="FFFFFF" w:themeColor="background1"/>
              </w:rPr>
              <w:t>Definition</w:t>
            </w:r>
          </w:p>
        </w:tc>
      </w:tr>
      <w:tr w:rsidR="00547C20" w:rsidRPr="00F359D3" w14:paraId="4E09DB46" w14:textId="77777777" w:rsidTr="00880088">
        <w:trPr>
          <w:cantSplit/>
          <w:trHeight w:val="1020"/>
        </w:trPr>
        <w:tc>
          <w:tcPr>
            <w:tcW w:w="2977" w:type="dxa"/>
            <w:hideMark/>
          </w:tcPr>
          <w:p w14:paraId="5AFE87D9" w14:textId="7B9E8D74" w:rsidR="00547C20" w:rsidRPr="00F359D3" w:rsidRDefault="00547C20" w:rsidP="00B60D85">
            <w:pPr>
              <w:spacing w:after="0"/>
              <w:ind w:right="238"/>
            </w:pPr>
            <w:r w:rsidRPr="00F359D3">
              <w:t>Main section Cumulative Pensionable Pay (</w:t>
            </w:r>
            <w:r w:rsidR="002C21E1">
              <w:t>CPP1</w:t>
            </w:r>
            <w:r w:rsidRPr="00F359D3">
              <w:t>)</w:t>
            </w:r>
          </w:p>
        </w:tc>
        <w:tc>
          <w:tcPr>
            <w:tcW w:w="5954" w:type="dxa"/>
            <w:hideMark/>
          </w:tcPr>
          <w:p w14:paraId="71AE7D4D" w14:textId="4A508393" w:rsidR="00547C20" w:rsidRPr="00F359D3" w:rsidRDefault="00513234" w:rsidP="00D11A26">
            <w:pPr>
              <w:spacing w:after="0"/>
            </w:pPr>
            <w:r>
              <w:t>T</w:t>
            </w:r>
            <w:r w:rsidR="002257A1" w:rsidRPr="00F359D3">
              <w:t>otal pensionable p</w:t>
            </w:r>
            <w:r w:rsidR="00547C20" w:rsidRPr="00F359D3">
              <w:t>ay</w:t>
            </w:r>
            <w:r w:rsidR="00AA3BDE" w:rsidRPr="001C5DD7">
              <w:rPr>
                <w:vertAlign w:val="superscript"/>
              </w:rPr>
              <w:footnoteReference w:id="2"/>
            </w:r>
            <w:r w:rsidR="00547C20" w:rsidRPr="00F359D3">
              <w:t xml:space="preserve"> (P</w:t>
            </w:r>
            <w:r w:rsidR="002C21E1">
              <w:t>P</w:t>
            </w:r>
            <w:r w:rsidR="00547C20" w:rsidRPr="00F359D3">
              <w:t>) and/or Assumed Pensionable Pay (A</w:t>
            </w:r>
            <w:r w:rsidR="002C21E1">
              <w:t>PP</w:t>
            </w:r>
            <w:r w:rsidR="00547C20" w:rsidRPr="00F359D3">
              <w:t xml:space="preserve">) in the main section for the Scheme year </w:t>
            </w:r>
            <w:r w:rsidR="000B1A95">
              <w:t>(</w:t>
            </w:r>
            <w:r w:rsidR="00547C20" w:rsidRPr="00F359D3">
              <w:t xml:space="preserve">1 April </w:t>
            </w:r>
            <w:r w:rsidR="00841950">
              <w:t>to</w:t>
            </w:r>
            <w:r w:rsidR="00547C20" w:rsidRPr="00F359D3">
              <w:t xml:space="preserve"> 31 March</w:t>
            </w:r>
            <w:r w:rsidR="000B1A95">
              <w:t>)</w:t>
            </w:r>
          </w:p>
        </w:tc>
      </w:tr>
      <w:tr w:rsidR="00547C20" w:rsidRPr="00F359D3" w14:paraId="105932F3" w14:textId="77777777" w:rsidTr="00880088">
        <w:trPr>
          <w:cantSplit/>
          <w:trHeight w:val="1020"/>
        </w:trPr>
        <w:tc>
          <w:tcPr>
            <w:tcW w:w="2977" w:type="dxa"/>
            <w:shd w:val="clear" w:color="auto" w:fill="FFFFFF" w:themeFill="background1"/>
            <w:hideMark/>
          </w:tcPr>
          <w:p w14:paraId="6B2DE046" w14:textId="46391B0A" w:rsidR="00547C20" w:rsidRPr="00F359D3" w:rsidRDefault="0057691F" w:rsidP="00B60D85">
            <w:pPr>
              <w:spacing w:after="0"/>
              <w:ind w:right="238"/>
            </w:pPr>
            <w:r w:rsidRPr="00F359D3">
              <w:t>Main section cumulative e</w:t>
            </w:r>
            <w:r w:rsidR="00547C20" w:rsidRPr="00F359D3">
              <w:t xml:space="preserve">mployee’s </w:t>
            </w:r>
            <w:r w:rsidRPr="00F359D3">
              <w:t>c</w:t>
            </w:r>
            <w:r w:rsidR="00547C20" w:rsidRPr="00F359D3">
              <w:t>ontributions (</w:t>
            </w:r>
            <w:r w:rsidR="00BF7B5E">
              <w:t>CEC</w:t>
            </w:r>
            <w:r w:rsidR="00547C20" w:rsidRPr="00F359D3">
              <w:t>1)</w:t>
            </w:r>
          </w:p>
        </w:tc>
        <w:tc>
          <w:tcPr>
            <w:tcW w:w="5954" w:type="dxa"/>
            <w:shd w:val="clear" w:color="auto" w:fill="FFFFFF" w:themeFill="background1"/>
            <w:hideMark/>
          </w:tcPr>
          <w:p w14:paraId="5A01C115" w14:textId="11DF07DA" w:rsidR="00547C20" w:rsidRPr="00F359D3" w:rsidRDefault="00BF7B5E" w:rsidP="002C0260">
            <w:r>
              <w:t>T</w:t>
            </w:r>
            <w:r w:rsidR="00547C20" w:rsidRPr="00F359D3">
              <w:t>otal employee’s contributions in the main section for the Scheme year</w:t>
            </w:r>
          </w:p>
        </w:tc>
      </w:tr>
      <w:tr w:rsidR="00547C20" w:rsidRPr="00F359D3" w14:paraId="3A7E86C6" w14:textId="77777777" w:rsidTr="00880088">
        <w:trPr>
          <w:cantSplit/>
          <w:trHeight w:val="1020"/>
        </w:trPr>
        <w:tc>
          <w:tcPr>
            <w:tcW w:w="2977" w:type="dxa"/>
            <w:shd w:val="clear" w:color="auto" w:fill="FFFFFF" w:themeFill="background1"/>
            <w:hideMark/>
          </w:tcPr>
          <w:p w14:paraId="49045278" w14:textId="12B5D9ED" w:rsidR="00547C20" w:rsidRPr="00F359D3" w:rsidRDefault="00547C20" w:rsidP="00B60D85">
            <w:pPr>
              <w:spacing w:after="0"/>
              <w:ind w:right="238"/>
            </w:pPr>
            <w:r w:rsidRPr="00F359D3">
              <w:t>50/50 section Cumulative Pensionable Pay (</w:t>
            </w:r>
            <w:r w:rsidR="0045758E">
              <w:t>CPP2</w:t>
            </w:r>
            <w:r w:rsidRPr="00F359D3">
              <w:t>)</w:t>
            </w:r>
          </w:p>
        </w:tc>
        <w:tc>
          <w:tcPr>
            <w:tcW w:w="5954" w:type="dxa"/>
            <w:shd w:val="clear" w:color="auto" w:fill="FFFFFF" w:themeFill="background1"/>
            <w:hideMark/>
          </w:tcPr>
          <w:p w14:paraId="45DC964B" w14:textId="1DE1244C" w:rsidR="00547C20" w:rsidRPr="00F359D3" w:rsidRDefault="00F26B31" w:rsidP="00D11A26">
            <w:pPr>
              <w:spacing w:after="0"/>
            </w:pPr>
            <w:r>
              <w:t>T</w:t>
            </w:r>
            <w:r w:rsidR="002257A1" w:rsidRPr="00F359D3">
              <w:t>otal p</w:t>
            </w:r>
            <w:r w:rsidR="00547C20" w:rsidRPr="00F359D3">
              <w:t xml:space="preserve">ensionable </w:t>
            </w:r>
            <w:r w:rsidR="002257A1" w:rsidRPr="00F359D3">
              <w:t>p</w:t>
            </w:r>
            <w:r w:rsidR="00547C20" w:rsidRPr="00F359D3">
              <w:t>ay</w:t>
            </w:r>
            <w:r w:rsidR="00A50C76">
              <w:rPr>
                <w:vertAlign w:val="superscript"/>
              </w:rPr>
              <w:t>1</w:t>
            </w:r>
            <w:r w:rsidR="00547C20" w:rsidRPr="00F359D3">
              <w:t xml:space="preserve"> (</w:t>
            </w:r>
            <w:r w:rsidR="0080775F" w:rsidRPr="00F359D3">
              <w:t>P</w:t>
            </w:r>
            <w:r w:rsidR="0045758E">
              <w:t>P</w:t>
            </w:r>
            <w:r w:rsidR="00547C20" w:rsidRPr="00F359D3">
              <w:t>) and/or Assumed Pensionable Pay (</w:t>
            </w:r>
            <w:r w:rsidR="0026532E" w:rsidRPr="00F359D3">
              <w:t>A</w:t>
            </w:r>
            <w:r w:rsidR="0045758E">
              <w:t>PP</w:t>
            </w:r>
            <w:r w:rsidR="00547C20" w:rsidRPr="00F359D3">
              <w:t>) in the 50/50 section for the Scheme year</w:t>
            </w:r>
          </w:p>
        </w:tc>
      </w:tr>
      <w:tr w:rsidR="00547C20" w:rsidRPr="00F359D3" w14:paraId="52517E4D" w14:textId="77777777" w:rsidTr="00880088">
        <w:trPr>
          <w:cantSplit/>
          <w:trHeight w:val="1020"/>
        </w:trPr>
        <w:tc>
          <w:tcPr>
            <w:tcW w:w="2977" w:type="dxa"/>
            <w:shd w:val="clear" w:color="auto" w:fill="FFFFFF" w:themeFill="background1"/>
            <w:hideMark/>
          </w:tcPr>
          <w:p w14:paraId="2305375E" w14:textId="60184D57" w:rsidR="00547C20" w:rsidRPr="00F359D3" w:rsidRDefault="0057691F" w:rsidP="00D11A26">
            <w:pPr>
              <w:spacing w:after="0"/>
            </w:pPr>
            <w:r w:rsidRPr="00F359D3">
              <w:t>50/50 section cumulative employee’s c</w:t>
            </w:r>
            <w:r w:rsidR="00547C20" w:rsidRPr="00F359D3">
              <w:t>ontributions (</w:t>
            </w:r>
            <w:r w:rsidR="008B32BB" w:rsidRPr="00F359D3">
              <w:t>C</w:t>
            </w:r>
            <w:r w:rsidR="00A76E09">
              <w:t>EC2</w:t>
            </w:r>
            <w:r w:rsidR="00547C20" w:rsidRPr="00F359D3">
              <w:t>)</w:t>
            </w:r>
          </w:p>
        </w:tc>
        <w:tc>
          <w:tcPr>
            <w:tcW w:w="5954" w:type="dxa"/>
            <w:shd w:val="clear" w:color="auto" w:fill="FFFFFF" w:themeFill="background1"/>
            <w:hideMark/>
          </w:tcPr>
          <w:p w14:paraId="1A29D809" w14:textId="423772FD" w:rsidR="00547C20" w:rsidRPr="00F359D3" w:rsidRDefault="00D07C3D" w:rsidP="002C0260">
            <w:r>
              <w:t>T</w:t>
            </w:r>
            <w:r w:rsidR="00547C20" w:rsidRPr="00F359D3">
              <w:t>otal employee’s contributions in the 50/50 section for the Scheme year</w:t>
            </w:r>
          </w:p>
        </w:tc>
      </w:tr>
      <w:tr w:rsidR="00547C20" w:rsidRPr="00F359D3" w14:paraId="634419E4" w14:textId="77777777" w:rsidTr="00880088">
        <w:trPr>
          <w:cantSplit/>
          <w:trHeight w:val="3572"/>
        </w:trPr>
        <w:tc>
          <w:tcPr>
            <w:tcW w:w="2977" w:type="dxa"/>
            <w:shd w:val="clear" w:color="auto" w:fill="FFFFFF" w:themeFill="background1"/>
            <w:hideMark/>
          </w:tcPr>
          <w:p w14:paraId="722514C1" w14:textId="19B34E45" w:rsidR="00D16856" w:rsidRDefault="0057691F" w:rsidP="00BF7BDD">
            <w:pPr>
              <w:spacing w:after="120"/>
            </w:pPr>
            <w:r w:rsidRPr="00F359D3">
              <w:t>Cumulative additional employee’s c</w:t>
            </w:r>
            <w:r w:rsidR="00547C20" w:rsidRPr="00F359D3">
              <w:t>ontributions (</w:t>
            </w:r>
            <w:r w:rsidR="003640C8">
              <w:t>CAC</w:t>
            </w:r>
            <w:r w:rsidR="00547C20" w:rsidRPr="00F359D3">
              <w:t xml:space="preserve">) per type </w:t>
            </w:r>
            <w:r w:rsidR="003B1140" w:rsidRPr="00F359D3">
              <w:t>ie</w:t>
            </w:r>
            <w:r w:rsidR="00547C20" w:rsidRPr="00F359D3">
              <w:t>:</w:t>
            </w:r>
          </w:p>
          <w:p w14:paraId="19D28C7E" w14:textId="24965E65" w:rsidR="00D16856" w:rsidRDefault="00D51E20" w:rsidP="00BF7BDD">
            <w:pPr>
              <w:pStyle w:val="ListParagraph"/>
              <w:numPr>
                <w:ilvl w:val="0"/>
                <w:numId w:val="75"/>
              </w:numPr>
            </w:pPr>
            <w:r w:rsidRPr="00F359D3">
              <w:t>Additional Pension Contribution</w:t>
            </w:r>
            <w:r w:rsidR="00547C20" w:rsidRPr="00F359D3">
              <w:t xml:space="preserve"> (</w:t>
            </w:r>
            <w:r w:rsidR="003640C8">
              <w:t>EAPC</w:t>
            </w:r>
            <w:r w:rsidR="00547C20" w:rsidRPr="00F359D3">
              <w:t>)</w:t>
            </w:r>
          </w:p>
          <w:p w14:paraId="1B67302F" w14:textId="012FEFC2" w:rsidR="00547C20" w:rsidRPr="00F359D3" w:rsidRDefault="00D51E20" w:rsidP="00BF7BDD">
            <w:pPr>
              <w:pStyle w:val="ListParagraph"/>
              <w:numPr>
                <w:ilvl w:val="0"/>
                <w:numId w:val="75"/>
              </w:numPr>
            </w:pPr>
            <w:r w:rsidRPr="00F359D3">
              <w:t>Additional Voluntary Contribution</w:t>
            </w:r>
            <w:r w:rsidR="00547C20" w:rsidRPr="00F359D3">
              <w:t xml:space="preserve"> (</w:t>
            </w:r>
            <w:r w:rsidR="00397D3E" w:rsidRPr="00F359D3">
              <w:t>E</w:t>
            </w:r>
            <w:r w:rsidR="003640C8">
              <w:t>AVC</w:t>
            </w:r>
            <w:r w:rsidR="00547C20" w:rsidRPr="00F359D3">
              <w:t>)</w:t>
            </w:r>
          </w:p>
        </w:tc>
        <w:tc>
          <w:tcPr>
            <w:tcW w:w="5954" w:type="dxa"/>
            <w:shd w:val="clear" w:color="auto" w:fill="FFFFFF" w:themeFill="background1"/>
            <w:hideMark/>
          </w:tcPr>
          <w:p w14:paraId="6360CFF5" w14:textId="2D79DAFD" w:rsidR="00AC2615" w:rsidRPr="00F359D3" w:rsidRDefault="00D07C3D" w:rsidP="00D11A26">
            <w:pPr>
              <w:spacing w:after="0"/>
            </w:pPr>
            <w:r>
              <w:t>T</w:t>
            </w:r>
            <w:r w:rsidR="00547C20" w:rsidRPr="00F359D3">
              <w:t>otal additional employee’s contributions for the Scheme year</w:t>
            </w:r>
            <w:r w:rsidR="005B6E8A">
              <w:t xml:space="preserve">, </w:t>
            </w:r>
            <w:r w:rsidR="00AC01A1">
              <w:t>per type</w:t>
            </w:r>
            <w:r w:rsidR="00547C20" w:rsidRPr="00F359D3">
              <w:t>:</w:t>
            </w:r>
          </w:p>
          <w:p w14:paraId="2BA37205" w14:textId="01979A04" w:rsidR="00A96FCB" w:rsidRPr="00F359D3" w:rsidRDefault="00D51E20" w:rsidP="0000512D">
            <w:pPr>
              <w:pStyle w:val="ListParagraph"/>
              <w:numPr>
                <w:ilvl w:val="0"/>
                <w:numId w:val="4"/>
              </w:numPr>
              <w:spacing w:after="0"/>
            </w:pPr>
            <w:r w:rsidRPr="00F359D3">
              <w:t>A</w:t>
            </w:r>
            <w:r w:rsidR="00547C20" w:rsidRPr="00F359D3">
              <w:t xml:space="preserve">dditional </w:t>
            </w:r>
            <w:r w:rsidRPr="00F359D3">
              <w:t>P</w:t>
            </w:r>
            <w:r w:rsidR="00547C20" w:rsidRPr="00F359D3">
              <w:t xml:space="preserve">ension </w:t>
            </w:r>
            <w:r w:rsidRPr="00F359D3">
              <w:t>C</w:t>
            </w:r>
            <w:r w:rsidR="00547C20" w:rsidRPr="00F359D3">
              <w:t>ontribution (</w:t>
            </w:r>
            <w:r w:rsidR="003640C8">
              <w:t>EAPC</w:t>
            </w:r>
            <w:r w:rsidR="00547C20" w:rsidRPr="00F359D3">
              <w:t>)</w:t>
            </w:r>
            <w:r w:rsidR="009D73F5">
              <w:t xml:space="preserve">: </w:t>
            </w:r>
            <w:r w:rsidR="00547C20" w:rsidRPr="00F359D3">
              <w:t xml:space="preserve">both where the whole cost is to the employee and also the employee element of a </w:t>
            </w:r>
            <w:r w:rsidRPr="00F359D3">
              <w:t>Shared Cost</w:t>
            </w:r>
            <w:r w:rsidR="00547C20" w:rsidRPr="00F359D3">
              <w:t xml:space="preserve"> </w:t>
            </w:r>
            <w:r w:rsidR="003640C8">
              <w:t>APC</w:t>
            </w:r>
          </w:p>
          <w:p w14:paraId="7EB387CB" w14:textId="2D264D4D" w:rsidR="00782FD4" w:rsidRDefault="00D51E20" w:rsidP="0000512D">
            <w:pPr>
              <w:pStyle w:val="ListParagraph"/>
              <w:numPr>
                <w:ilvl w:val="0"/>
                <w:numId w:val="4"/>
              </w:numPr>
              <w:spacing w:after="0"/>
            </w:pPr>
            <w:r w:rsidRPr="00F359D3">
              <w:t>Additional Voluntary Contribution</w:t>
            </w:r>
            <w:r w:rsidR="00547C20" w:rsidRPr="00F359D3">
              <w:t xml:space="preserve"> (</w:t>
            </w:r>
            <w:r w:rsidR="003640C8">
              <w:t>EAVC</w:t>
            </w:r>
            <w:r w:rsidR="00547C20" w:rsidRPr="00F359D3">
              <w:t>)</w:t>
            </w:r>
            <w:r w:rsidR="009D73F5">
              <w:t>:</w:t>
            </w:r>
            <w:r w:rsidR="00547C20" w:rsidRPr="00F359D3">
              <w:t xml:space="preserve"> incl</w:t>
            </w:r>
            <w:r w:rsidR="00782FD4">
              <w:t>udes:</w:t>
            </w:r>
          </w:p>
          <w:p w14:paraId="02B43CC6" w14:textId="347DBC93" w:rsidR="00782FD4" w:rsidRDefault="00465B2E" w:rsidP="00D91993">
            <w:pPr>
              <w:pStyle w:val="ListParagraph"/>
              <w:numPr>
                <w:ilvl w:val="0"/>
                <w:numId w:val="4"/>
              </w:numPr>
              <w:spacing w:after="0"/>
              <w:ind w:left="1240"/>
            </w:pPr>
            <w:r w:rsidRPr="00F359D3">
              <w:t>non-life</w:t>
            </w:r>
            <w:r w:rsidR="00547C20" w:rsidRPr="00F359D3">
              <w:t xml:space="preserve"> assurance (whole cost to employee)</w:t>
            </w:r>
            <w:r w:rsidR="00761B1B">
              <w:t>,</w:t>
            </w:r>
          </w:p>
          <w:p w14:paraId="136FC912" w14:textId="77777777" w:rsidR="00D91993" w:rsidRDefault="00547C20" w:rsidP="00D91993">
            <w:pPr>
              <w:pStyle w:val="ListParagraph"/>
              <w:numPr>
                <w:ilvl w:val="0"/>
                <w:numId w:val="4"/>
              </w:numPr>
              <w:spacing w:after="0"/>
              <w:ind w:left="1240"/>
            </w:pPr>
            <w:r w:rsidRPr="00F359D3">
              <w:t>life assurance (whole cost to employee), an</w:t>
            </w:r>
            <w:r w:rsidR="00D91993">
              <w:t>d</w:t>
            </w:r>
          </w:p>
          <w:p w14:paraId="60B0373D" w14:textId="727CA7F5" w:rsidR="00547C20" w:rsidRPr="00F359D3" w:rsidRDefault="00547C20" w:rsidP="00D91993">
            <w:pPr>
              <w:pStyle w:val="ListParagraph"/>
              <w:numPr>
                <w:ilvl w:val="0"/>
                <w:numId w:val="4"/>
              </w:numPr>
              <w:spacing w:after="0"/>
              <w:ind w:left="1240"/>
            </w:pPr>
            <w:r w:rsidRPr="00F359D3">
              <w:t xml:space="preserve">employee element of </w:t>
            </w:r>
            <w:r w:rsidR="00D51E20" w:rsidRPr="00F359D3">
              <w:t>Shared Cost</w:t>
            </w:r>
            <w:r w:rsidRPr="00F359D3">
              <w:t xml:space="preserve"> </w:t>
            </w:r>
            <w:r w:rsidR="003640C8">
              <w:t>AVC</w:t>
            </w:r>
            <w:r w:rsidRPr="00F359D3">
              <w:t xml:space="preserve"> for life assurance, pension salary sacrifice, or other part cost to the employee</w:t>
            </w:r>
          </w:p>
        </w:tc>
      </w:tr>
      <w:tr w:rsidR="00547C20" w:rsidRPr="00F359D3" w14:paraId="43E6A19D" w14:textId="77777777" w:rsidTr="00880088">
        <w:trPr>
          <w:cantSplit/>
          <w:trHeight w:val="624"/>
        </w:trPr>
        <w:tc>
          <w:tcPr>
            <w:tcW w:w="2977" w:type="dxa"/>
            <w:shd w:val="clear" w:color="auto" w:fill="FFFFFF" w:themeFill="background1"/>
            <w:hideMark/>
          </w:tcPr>
          <w:p w14:paraId="46A22DE6" w14:textId="308F1D04" w:rsidR="00547C20" w:rsidRPr="00F359D3" w:rsidRDefault="0057691F" w:rsidP="00D11A26">
            <w:pPr>
              <w:spacing w:after="0"/>
            </w:pPr>
            <w:r w:rsidRPr="00F359D3">
              <w:lastRenderedPageBreak/>
              <w:t>Cumulative employer’s c</w:t>
            </w:r>
            <w:r w:rsidR="00547C20" w:rsidRPr="00F359D3">
              <w:t>ontributions (</w:t>
            </w:r>
            <w:r w:rsidR="00053F20">
              <w:t>CRC</w:t>
            </w:r>
            <w:r w:rsidR="00547C20" w:rsidRPr="00F359D3">
              <w:t>)</w:t>
            </w:r>
          </w:p>
        </w:tc>
        <w:tc>
          <w:tcPr>
            <w:tcW w:w="5954" w:type="dxa"/>
            <w:shd w:val="clear" w:color="auto" w:fill="FFFFFF" w:themeFill="background1"/>
            <w:hideMark/>
          </w:tcPr>
          <w:p w14:paraId="56C7A3E0" w14:textId="0697ECD7" w:rsidR="00547C20" w:rsidRPr="00F359D3" w:rsidRDefault="00ED0E8D" w:rsidP="00D11A26">
            <w:pPr>
              <w:spacing w:after="0"/>
            </w:pPr>
            <w:r>
              <w:t>T</w:t>
            </w:r>
            <w:r w:rsidR="00547C20" w:rsidRPr="00F359D3">
              <w:t>otal employer’s contributions in both sections for the Scheme year</w:t>
            </w:r>
          </w:p>
        </w:tc>
      </w:tr>
      <w:tr w:rsidR="00C601E9" w:rsidRPr="00F359D3" w14:paraId="419154B3" w14:textId="77777777" w:rsidTr="00880088">
        <w:trPr>
          <w:cantSplit/>
          <w:trHeight w:val="624"/>
        </w:trPr>
        <w:tc>
          <w:tcPr>
            <w:tcW w:w="2977" w:type="dxa"/>
            <w:shd w:val="clear" w:color="auto" w:fill="FFFFFF" w:themeFill="background1"/>
          </w:tcPr>
          <w:p w14:paraId="59396300" w14:textId="0E8FA15D" w:rsidR="00C601E9" w:rsidRDefault="00C601E9" w:rsidP="00C601E9">
            <w:pPr>
              <w:spacing w:after="0"/>
            </w:pPr>
            <w:r w:rsidRPr="00FE31EA">
              <w:t>Cumulative additional employer’s contributions</w:t>
            </w:r>
            <w:r>
              <w:t xml:space="preserve"> (</w:t>
            </w:r>
            <w:r w:rsidR="00FE31EA">
              <w:t>CARC</w:t>
            </w:r>
            <w:r>
              <w:t>) per type ie:</w:t>
            </w:r>
          </w:p>
          <w:p w14:paraId="4AE39D3A" w14:textId="0EC1E59D" w:rsidR="00FE31EA" w:rsidRDefault="00C601E9" w:rsidP="00C601E9">
            <w:pPr>
              <w:pStyle w:val="ListParagraph"/>
              <w:numPr>
                <w:ilvl w:val="0"/>
                <w:numId w:val="68"/>
              </w:numPr>
              <w:spacing w:after="0"/>
            </w:pPr>
            <w:r>
              <w:t>Additional Pension Contribution (</w:t>
            </w:r>
            <w:r w:rsidR="00FE31EA">
              <w:t>RAPC</w:t>
            </w:r>
            <w:r>
              <w:t>)</w:t>
            </w:r>
          </w:p>
          <w:p w14:paraId="6350C0E1" w14:textId="430577D4" w:rsidR="00C601E9" w:rsidRPr="00F359D3" w:rsidRDefault="00C601E9" w:rsidP="00C601E9">
            <w:pPr>
              <w:pStyle w:val="ListParagraph"/>
              <w:numPr>
                <w:ilvl w:val="0"/>
                <w:numId w:val="68"/>
              </w:numPr>
              <w:spacing w:after="0"/>
            </w:pPr>
            <w:r>
              <w:t>Shared Cost Additional Voluntary Contribution (</w:t>
            </w:r>
            <w:r w:rsidR="00FE31EA">
              <w:t>RAVC</w:t>
            </w:r>
            <w:r>
              <w:t>)</w:t>
            </w:r>
          </w:p>
        </w:tc>
        <w:tc>
          <w:tcPr>
            <w:tcW w:w="5954" w:type="dxa"/>
            <w:shd w:val="clear" w:color="auto" w:fill="FFFFFF" w:themeFill="background1"/>
          </w:tcPr>
          <w:p w14:paraId="3F4D6014" w14:textId="4C1AFBAB" w:rsidR="00C601E9" w:rsidRDefault="00C601E9" w:rsidP="00C601E9">
            <w:pPr>
              <w:spacing w:after="0"/>
            </w:pPr>
            <w:r>
              <w:t>Total additional employer’s contributions for the Scheme year</w:t>
            </w:r>
            <w:r w:rsidR="001D529A">
              <w:t xml:space="preserve">, </w:t>
            </w:r>
            <w:r>
              <w:t>per type:</w:t>
            </w:r>
          </w:p>
          <w:p w14:paraId="0ED13B5B" w14:textId="68A89682" w:rsidR="00FE31EA" w:rsidRDefault="00C601E9" w:rsidP="00C601E9">
            <w:pPr>
              <w:pStyle w:val="ListParagraph"/>
              <w:numPr>
                <w:ilvl w:val="0"/>
                <w:numId w:val="69"/>
              </w:numPr>
              <w:spacing w:after="0"/>
            </w:pPr>
            <w:r>
              <w:t>Additional Pension Contribution (</w:t>
            </w:r>
            <w:r w:rsidR="00FE31EA">
              <w:t>RAPC</w:t>
            </w:r>
            <w:r>
              <w:t>)</w:t>
            </w:r>
            <w:r w:rsidR="005673B4">
              <w:t xml:space="preserve">: </w:t>
            </w:r>
            <w:r>
              <w:t xml:space="preserve">employer element of a Shared Cost </w:t>
            </w:r>
            <w:r w:rsidR="00FE31EA">
              <w:t>APC</w:t>
            </w:r>
          </w:p>
          <w:p w14:paraId="2C0471DF" w14:textId="27AE66C0" w:rsidR="00C601E9" w:rsidRDefault="00C601E9" w:rsidP="00C601E9">
            <w:pPr>
              <w:pStyle w:val="ListParagraph"/>
              <w:numPr>
                <w:ilvl w:val="0"/>
                <w:numId w:val="69"/>
              </w:numPr>
              <w:spacing w:after="0"/>
            </w:pPr>
            <w:r>
              <w:t>Shared Cost Additional Voluntary Contribution (</w:t>
            </w:r>
            <w:r w:rsidR="00FE31EA">
              <w:t>RAVC</w:t>
            </w:r>
            <w:r>
              <w:t>)</w:t>
            </w:r>
            <w:r w:rsidR="005673B4">
              <w:t xml:space="preserve">: </w:t>
            </w:r>
            <w:r>
              <w:t xml:space="preserve">employer element of a Shared Cost </w:t>
            </w:r>
            <w:r w:rsidR="00FE31EA">
              <w:t>AVC</w:t>
            </w:r>
            <w:r>
              <w:t xml:space="preserve"> for life assurance, pension salary sacrifice, or other part cost to the employer</w:t>
            </w:r>
          </w:p>
        </w:tc>
      </w:tr>
      <w:tr w:rsidR="00547C20" w:rsidRPr="00F359D3" w14:paraId="31838AD1" w14:textId="77777777" w:rsidTr="00D72041">
        <w:trPr>
          <w:cantSplit/>
          <w:trHeight w:val="2964"/>
        </w:trPr>
        <w:tc>
          <w:tcPr>
            <w:tcW w:w="2977" w:type="dxa"/>
            <w:tcBorders>
              <w:bottom w:val="single" w:sz="4" w:space="0" w:color="auto"/>
            </w:tcBorders>
            <w:shd w:val="clear" w:color="auto" w:fill="FFFFFF" w:themeFill="background1"/>
            <w:hideMark/>
          </w:tcPr>
          <w:p w14:paraId="303C3AA7" w14:textId="515F7513" w:rsidR="00547C20" w:rsidRPr="00F359D3" w:rsidRDefault="00547C20" w:rsidP="00D11A26">
            <w:pPr>
              <w:spacing w:after="0"/>
            </w:pPr>
            <w:r w:rsidRPr="00F359D3">
              <w:t>Dates of active membership during the Scheme year</w:t>
            </w:r>
          </w:p>
        </w:tc>
        <w:tc>
          <w:tcPr>
            <w:tcW w:w="5954" w:type="dxa"/>
            <w:tcBorders>
              <w:bottom w:val="single" w:sz="4" w:space="0" w:color="auto"/>
            </w:tcBorders>
            <w:shd w:val="clear" w:color="auto" w:fill="FFFFFF" w:themeFill="background1"/>
            <w:hideMark/>
          </w:tcPr>
          <w:p w14:paraId="05EC82CF" w14:textId="77777777" w:rsidR="00A5300F" w:rsidRDefault="00547C20" w:rsidP="00D11A26">
            <w:pPr>
              <w:spacing w:after="0"/>
            </w:pPr>
            <w:r w:rsidRPr="00F359D3">
              <w:t>Either</w:t>
            </w:r>
            <w:r w:rsidR="00A5300F">
              <w:t xml:space="preserve"> the date of</w:t>
            </w:r>
            <w:r w:rsidRPr="00F359D3">
              <w:t xml:space="preserve">: </w:t>
            </w:r>
          </w:p>
          <w:p w14:paraId="5F713496" w14:textId="77777777" w:rsidR="00A5300F" w:rsidRDefault="00A5300F" w:rsidP="0000512D">
            <w:pPr>
              <w:pStyle w:val="ListParagraph"/>
              <w:numPr>
                <w:ilvl w:val="0"/>
                <w:numId w:val="6"/>
              </w:numPr>
              <w:spacing w:after="0"/>
            </w:pPr>
            <w:r>
              <w:t>the beginning of the Scheme year, or</w:t>
            </w:r>
          </w:p>
          <w:p w14:paraId="11B7AF87" w14:textId="2530BA32" w:rsidR="00AC2615" w:rsidRPr="00F359D3" w:rsidRDefault="00112C0B" w:rsidP="0000512D">
            <w:pPr>
              <w:pStyle w:val="ListParagraph"/>
              <w:numPr>
                <w:ilvl w:val="0"/>
                <w:numId w:val="6"/>
              </w:numPr>
              <w:spacing w:after="0"/>
            </w:pPr>
            <w:r>
              <w:t>becoming an active member of the Scheme in the employment during the Scheme y</w:t>
            </w:r>
            <w:r w:rsidR="002165CD">
              <w:t>e</w:t>
            </w:r>
            <w:r>
              <w:t>ar, if later</w:t>
            </w:r>
          </w:p>
          <w:p w14:paraId="329FDB8B" w14:textId="23498117" w:rsidR="00F57B61" w:rsidRDefault="003C0AD2" w:rsidP="00F57B61">
            <w:pPr>
              <w:spacing w:after="0"/>
            </w:pPr>
            <w:r>
              <w:t>p</w:t>
            </w:r>
            <w:r w:rsidRPr="00F359D3">
              <w:t>lus,</w:t>
            </w:r>
            <w:r w:rsidR="00F57B61">
              <w:t xml:space="preserve"> the date:</w:t>
            </w:r>
          </w:p>
          <w:p w14:paraId="20AE8929" w14:textId="11058FEB" w:rsidR="00F57B61" w:rsidRDefault="00547C20" w:rsidP="0000512D">
            <w:pPr>
              <w:pStyle w:val="ListParagraph"/>
              <w:numPr>
                <w:ilvl w:val="0"/>
                <w:numId w:val="7"/>
              </w:numPr>
              <w:spacing w:after="0"/>
            </w:pPr>
            <w:r w:rsidRPr="00F359D3">
              <w:t>of the end of the Scheme year, or</w:t>
            </w:r>
          </w:p>
          <w:p w14:paraId="11A2E6F9" w14:textId="78A0F4C5" w:rsidR="00547C20" w:rsidRPr="00F359D3" w:rsidRDefault="00547C20" w:rsidP="0000512D">
            <w:pPr>
              <w:pStyle w:val="ListParagraph"/>
              <w:numPr>
                <w:ilvl w:val="0"/>
                <w:numId w:val="7"/>
              </w:numPr>
              <w:spacing w:after="0"/>
            </w:pPr>
            <w:r w:rsidRPr="00F359D3">
              <w:t xml:space="preserve">active </w:t>
            </w:r>
            <w:r w:rsidR="00A35DE6">
              <w:t xml:space="preserve">Scheme </w:t>
            </w:r>
            <w:r w:rsidRPr="00F359D3">
              <w:t>member</w:t>
            </w:r>
            <w:r w:rsidR="00A35DE6">
              <w:t>ship ended</w:t>
            </w:r>
            <w:r w:rsidRPr="00F359D3">
              <w:t xml:space="preserve"> </w:t>
            </w:r>
            <w:r w:rsidR="00F4694C" w:rsidRPr="00F359D3">
              <w:t>during the Scheme year</w:t>
            </w:r>
            <w:r w:rsidR="007338BC">
              <w:t xml:space="preserve">, </w:t>
            </w:r>
            <w:r w:rsidR="00F4694C" w:rsidRPr="00F359D3">
              <w:t>if earli</w:t>
            </w:r>
            <w:r w:rsidRPr="00F359D3">
              <w:t>er</w:t>
            </w:r>
          </w:p>
        </w:tc>
      </w:tr>
      <w:tr w:rsidR="005F7C00" w:rsidRPr="00F359D3" w14:paraId="3A9B94C0" w14:textId="77777777" w:rsidTr="00880088">
        <w:trPr>
          <w:cantSplit/>
          <w:trHeight w:val="624"/>
        </w:trPr>
        <w:tc>
          <w:tcPr>
            <w:tcW w:w="2977" w:type="dxa"/>
            <w:tcBorders>
              <w:bottom w:val="single" w:sz="4" w:space="0" w:color="auto"/>
            </w:tcBorders>
            <w:shd w:val="clear" w:color="auto" w:fill="FFFFFF" w:themeFill="background1"/>
          </w:tcPr>
          <w:p w14:paraId="433F0647" w14:textId="5D0CFE30" w:rsidR="005F7C00" w:rsidRPr="00F359D3" w:rsidRDefault="00576175" w:rsidP="00D11A26">
            <w:pPr>
              <w:spacing w:after="0"/>
            </w:pPr>
            <w:r>
              <w:t>Section of the Scheme</w:t>
            </w:r>
          </w:p>
        </w:tc>
        <w:tc>
          <w:tcPr>
            <w:tcW w:w="5954" w:type="dxa"/>
            <w:tcBorders>
              <w:bottom w:val="single" w:sz="4" w:space="0" w:color="auto"/>
            </w:tcBorders>
            <w:shd w:val="clear" w:color="auto" w:fill="FFFFFF" w:themeFill="background1"/>
          </w:tcPr>
          <w:p w14:paraId="63E09AB2" w14:textId="164F9365" w:rsidR="005F7C00" w:rsidRPr="00F359D3" w:rsidRDefault="00576175" w:rsidP="00D11A26">
            <w:pPr>
              <w:spacing w:after="0"/>
            </w:pPr>
            <w:r w:rsidRPr="00F359D3">
              <w:t xml:space="preserve">Section of the Scheme the employee was a member of in the employment at the end of the Scheme year or </w:t>
            </w:r>
            <w:r>
              <w:t xml:space="preserve">on the date of leaving </w:t>
            </w:r>
            <w:r w:rsidRPr="00F359D3">
              <w:t>active membership in the employment</w:t>
            </w:r>
          </w:p>
        </w:tc>
      </w:tr>
    </w:tbl>
    <w:p w14:paraId="4B83E911" w14:textId="0F99D770" w:rsidR="002E5475" w:rsidRDefault="00AE0218" w:rsidP="00DB393D">
      <w:pPr>
        <w:spacing w:before="240"/>
      </w:pPr>
      <w:r>
        <w:t xml:space="preserve">The </w:t>
      </w:r>
      <w:r w:rsidR="00C91D20">
        <w:t xml:space="preserve">section of the Scheme may be used by the administering authority </w:t>
      </w:r>
      <w:r w:rsidR="001E1A54">
        <w:t xml:space="preserve">to produce pension estimates or projections </w:t>
      </w:r>
      <w:r w:rsidR="00997BA8">
        <w:t>for</w:t>
      </w:r>
      <w:r w:rsidR="001E1A54">
        <w:t xml:space="preserve"> annual benefit statements.</w:t>
      </w:r>
    </w:p>
    <w:p w14:paraId="0DAFE5D3" w14:textId="0C0B2601" w:rsidR="003F69FE" w:rsidRDefault="003F69FE">
      <w:r>
        <w:t xml:space="preserve">Employers must </w:t>
      </w:r>
      <w:r w:rsidR="005A4E6E">
        <w:t>continue to supply</w:t>
      </w:r>
      <w:r>
        <w:t xml:space="preserve"> </w:t>
      </w:r>
      <w:r w:rsidR="00737053">
        <w:t>200</w:t>
      </w:r>
      <w:r w:rsidR="00151CC0">
        <w:t>9</w:t>
      </w:r>
      <w:r w:rsidR="00737053">
        <w:t xml:space="preserve"> Scheme data:</w:t>
      </w:r>
    </w:p>
    <w:p w14:paraId="3DD4D9A6" w14:textId="63CA575D" w:rsidR="00737053" w:rsidRDefault="00737053" w:rsidP="00737053">
      <w:pPr>
        <w:ind w:left="3119" w:hanging="3119"/>
      </w:pPr>
      <w:r w:rsidRPr="00F359D3">
        <w:t>F</w:t>
      </w:r>
      <w:r w:rsidRPr="00A84608">
        <w:rPr>
          <w:spacing w:val="-70"/>
        </w:rPr>
        <w:t> </w:t>
      </w:r>
      <w:r w:rsidRPr="00F359D3">
        <w:t>T</w:t>
      </w:r>
      <w:r w:rsidRPr="00A84608">
        <w:rPr>
          <w:spacing w:val="-70"/>
        </w:rPr>
        <w:t> </w:t>
      </w:r>
      <w:r w:rsidRPr="00F359D3">
        <w:t>E final pay</w:t>
      </w:r>
      <w:r>
        <w:t>:</w:t>
      </w:r>
      <w:r>
        <w:tab/>
      </w:r>
      <w:r w:rsidRPr="00F359D3">
        <w:t xml:space="preserve">Full time equivalent pensionable pay </w:t>
      </w:r>
      <w:r w:rsidR="00997BA8">
        <w:t>for</w:t>
      </w:r>
      <w:r w:rsidRPr="00F359D3">
        <w:t xml:space="preserve"> the employment </w:t>
      </w:r>
      <w:r w:rsidR="00997BA8">
        <w:t xml:space="preserve">for </w:t>
      </w:r>
      <w:r w:rsidRPr="00F359D3">
        <w:t>the Scheme year</w:t>
      </w:r>
      <w:r>
        <w:t>.</w:t>
      </w:r>
      <w:r w:rsidR="00753B79">
        <w:t xml:space="preserve"> This </w:t>
      </w:r>
      <w:r w:rsidR="00B717B9">
        <w:t>is also</w:t>
      </w:r>
      <w:r w:rsidR="00753B79">
        <w:t xml:space="preserve"> required for years ending </w:t>
      </w:r>
      <w:r w:rsidR="00507B88">
        <w:t>on 5</w:t>
      </w:r>
      <w:r w:rsidR="00753B79">
        <w:t xml:space="preserve"> April </w:t>
      </w:r>
      <w:r w:rsidR="00507B88">
        <w:t>for members affected by the annual allowance.</w:t>
      </w:r>
    </w:p>
    <w:p w14:paraId="42216BB1" w14:textId="396B3A19" w:rsidR="001B16E8" w:rsidRDefault="00DC108D" w:rsidP="006F0184">
      <w:pPr>
        <w:sectPr w:rsidR="001B16E8" w:rsidSect="00BC68FE">
          <w:pgSz w:w="11906" w:h="16838"/>
          <w:pgMar w:top="1440" w:right="1440" w:bottom="1440" w:left="1440" w:header="709" w:footer="709" w:gutter="0"/>
          <w:cols w:space="708"/>
          <w:docGrid w:linePitch="360"/>
        </w:sectPr>
      </w:pPr>
      <w:r>
        <w:t>T</w:t>
      </w:r>
      <w:r w:rsidR="00547C20" w:rsidRPr="00F359D3">
        <w:t xml:space="preserve">he above </w:t>
      </w:r>
      <w:r w:rsidR="001A3E63">
        <w:t>table</w:t>
      </w:r>
      <w:r w:rsidR="00547C20" w:rsidRPr="00F359D3">
        <w:t xml:space="preserve"> shows the </w:t>
      </w:r>
      <w:r w:rsidR="001A3E63">
        <w:t>data</w:t>
      </w:r>
      <w:r w:rsidR="00547C20" w:rsidRPr="00F359D3">
        <w:t xml:space="preserve"> required </w:t>
      </w:r>
      <w:r w:rsidR="00E93567" w:rsidRPr="00F359D3">
        <w:t xml:space="preserve">to administer </w:t>
      </w:r>
      <w:r w:rsidR="00547C20" w:rsidRPr="00F359D3">
        <w:t>the 201</w:t>
      </w:r>
      <w:r w:rsidR="00151CC0">
        <w:t>5</w:t>
      </w:r>
      <w:r w:rsidR="00547C20" w:rsidRPr="00F359D3">
        <w:t xml:space="preserve"> Scheme. It does not replace o</w:t>
      </w:r>
      <w:r w:rsidR="00E93567" w:rsidRPr="00F359D3">
        <w:t>r remove the requirement for</w:t>
      </w:r>
      <w:r w:rsidR="00547C20" w:rsidRPr="00F359D3">
        <w:t xml:space="preserve"> other data bein</w:t>
      </w:r>
      <w:r w:rsidR="00E93567" w:rsidRPr="00F359D3">
        <w:t xml:space="preserve">g supplied to your </w:t>
      </w:r>
      <w:r w:rsidR="0045088B">
        <w:t>LGPS</w:t>
      </w:r>
      <w:r w:rsidR="000D73DE" w:rsidRPr="00F359D3">
        <w:t xml:space="preserve"> </w:t>
      </w:r>
      <w:r w:rsidR="00547C20" w:rsidRPr="00F359D3">
        <w:t>administering authority to enable them to administer the Scheme</w:t>
      </w:r>
      <w:r w:rsidR="001D1B1D">
        <w:t xml:space="preserve">, such as personal </w:t>
      </w:r>
      <w:r w:rsidR="006309A7">
        <w:lastRenderedPageBreak/>
        <w:t>details and unique identifiers</w:t>
      </w:r>
      <w:r w:rsidR="00547C20" w:rsidRPr="00F359D3">
        <w:t xml:space="preserve">. </w:t>
      </w:r>
      <w:r w:rsidR="00F4694C" w:rsidRPr="00F359D3">
        <w:t>S</w:t>
      </w:r>
      <w:r w:rsidR="00547C20" w:rsidRPr="00F359D3">
        <w:t xml:space="preserve">ee </w:t>
      </w:r>
      <w:hyperlink w:anchor="_6._2008_Scheme" w:history="1">
        <w:r w:rsidR="00547C20" w:rsidRPr="00F359D3">
          <w:rPr>
            <w:rStyle w:val="Hyperlink"/>
          </w:rPr>
          <w:t>section 6</w:t>
        </w:r>
      </w:hyperlink>
      <w:r w:rsidR="00547C20" w:rsidRPr="00F359D3">
        <w:t xml:space="preserve"> for</w:t>
      </w:r>
      <w:r w:rsidR="00F4694C" w:rsidRPr="00F359D3">
        <w:t xml:space="preserve"> more information on data</w:t>
      </w:r>
      <w:r w:rsidR="00547C20" w:rsidRPr="00F359D3">
        <w:t xml:space="preserve"> </w:t>
      </w:r>
      <w:r w:rsidR="006309A7">
        <w:t xml:space="preserve">needed </w:t>
      </w:r>
      <w:r w:rsidR="007D4317">
        <w:t>to administer the 200</w:t>
      </w:r>
      <w:r w:rsidR="00151CC0">
        <w:t>9</w:t>
      </w:r>
      <w:r w:rsidR="007D4317">
        <w:t xml:space="preserve"> Scheme.</w:t>
      </w:r>
    </w:p>
    <w:p w14:paraId="6AEF01E4" w14:textId="1746B385" w:rsidR="00547C20" w:rsidRPr="00F359D3" w:rsidRDefault="00547C20" w:rsidP="006119E7">
      <w:pPr>
        <w:pStyle w:val="Heading2"/>
      </w:pPr>
      <w:bookmarkStart w:id="339" w:name="_2._Records"/>
      <w:bookmarkStart w:id="340" w:name="_Toc46921355"/>
      <w:bookmarkStart w:id="341" w:name="_Toc225776108"/>
      <w:bookmarkStart w:id="342" w:name="_Toc207612774"/>
      <w:bookmarkEnd w:id="339"/>
      <w:r w:rsidRPr="00F359D3">
        <w:lastRenderedPageBreak/>
        <w:t>2. Records</w:t>
      </w:r>
      <w:bookmarkEnd w:id="340"/>
      <w:bookmarkEnd w:id="341"/>
      <w:bookmarkEnd w:id="342"/>
    </w:p>
    <w:p w14:paraId="56BC53C8" w14:textId="37ED784C" w:rsidR="003840DC" w:rsidRDefault="0062136E" w:rsidP="006F0184">
      <w:r>
        <w:t>Employers must maintain s</w:t>
      </w:r>
      <w:r w:rsidR="00547C20" w:rsidRPr="00F359D3">
        <w:t xml:space="preserve">eparate records of cumulative </w:t>
      </w:r>
      <w:r w:rsidR="00BE1EE2">
        <w:t xml:space="preserve">amounts </w:t>
      </w:r>
      <w:r w:rsidR="00547C20" w:rsidRPr="00F359D3">
        <w:t xml:space="preserve">for each job </w:t>
      </w:r>
      <w:r w:rsidR="004C478B">
        <w:t>an</w:t>
      </w:r>
      <w:r w:rsidR="00547C20" w:rsidRPr="00F359D3">
        <w:t xml:space="preserve"> employee holds</w:t>
      </w:r>
      <w:r w:rsidR="00BA5252">
        <w:t>,</w:t>
      </w:r>
      <w:r w:rsidR="00547C20" w:rsidRPr="00F359D3">
        <w:t xml:space="preserve"> unless </w:t>
      </w:r>
      <w:r>
        <w:t>they</w:t>
      </w:r>
      <w:r w:rsidR="00547C20" w:rsidRPr="00F359D3">
        <w:t xml:space="preserve"> </w:t>
      </w:r>
      <w:r w:rsidR="00862301">
        <w:t>de</w:t>
      </w:r>
      <w:r w:rsidR="00BE1EE2">
        <w:t>termine</w:t>
      </w:r>
      <w:r w:rsidR="00862301" w:rsidRPr="00F359D3">
        <w:t xml:space="preserve"> </w:t>
      </w:r>
      <w:r w:rsidR="00547C20" w:rsidRPr="00F359D3">
        <w:t>that a single employment relationship exists. This is the same requirement as under automatic enrolment legislation</w:t>
      </w:r>
      <w:r w:rsidR="00E77508" w:rsidRPr="00F359D3">
        <w:t>.</w:t>
      </w:r>
    </w:p>
    <w:p w14:paraId="2073B536" w14:textId="34A966E2" w:rsidR="00547C20" w:rsidRPr="00F359D3" w:rsidRDefault="003840DC" w:rsidP="006F0184">
      <w:r>
        <w:t>Under the</w:t>
      </w:r>
      <w:r w:rsidR="00547C20" w:rsidRPr="00F359D3">
        <w:t xml:space="preserve"> </w:t>
      </w:r>
      <w:r w:rsidR="00E77508" w:rsidRPr="00F359D3">
        <w:t>201</w:t>
      </w:r>
      <w:r w:rsidR="00FA7A91">
        <w:t>5</w:t>
      </w:r>
      <w:r w:rsidR="00E77508" w:rsidRPr="00F359D3">
        <w:t xml:space="preserve"> Scheme</w:t>
      </w:r>
      <w:r>
        <w:t>,</w:t>
      </w:r>
      <w:r w:rsidR="00E77508" w:rsidRPr="00F359D3">
        <w:t xml:space="preserve"> </w:t>
      </w:r>
      <w:r w:rsidR="00547C20" w:rsidRPr="00F359D3">
        <w:t>pensions</w:t>
      </w:r>
      <w:r>
        <w:t xml:space="preserve"> are calculated</w:t>
      </w:r>
      <w:r w:rsidR="00547C20" w:rsidRPr="00F359D3">
        <w:t xml:space="preserve"> on a </w:t>
      </w:r>
      <w:r w:rsidR="00F35467" w:rsidRPr="00F359D3">
        <w:t>year-by-year</w:t>
      </w:r>
      <w:r w:rsidR="00547C20" w:rsidRPr="00F359D3">
        <w:t xml:space="preserve"> basis</w:t>
      </w:r>
      <w:r>
        <w:t>. This</w:t>
      </w:r>
      <w:r w:rsidR="00547C20" w:rsidRPr="00F359D3">
        <w:t xml:space="preserve"> means that </w:t>
      </w:r>
      <w:r w:rsidR="00642B87">
        <w:t xml:space="preserve">maintaining </w:t>
      </w:r>
      <w:r w:rsidR="00547C20" w:rsidRPr="00F359D3">
        <w:t xml:space="preserve">separate records </w:t>
      </w:r>
      <w:r w:rsidR="00642B87">
        <w:t>is essential to ensure accurate pension calculations.</w:t>
      </w:r>
    </w:p>
    <w:p w14:paraId="11FB8B32" w14:textId="2D39C0A3" w:rsidR="00547C20" w:rsidRPr="00F359D3" w:rsidRDefault="00547C20" w:rsidP="006F0184">
      <w:r w:rsidRPr="00F359D3">
        <w:t>Examples of whe</w:t>
      </w:r>
      <w:r w:rsidR="004912DE" w:rsidRPr="00F359D3">
        <w:t>n an</w:t>
      </w:r>
      <w:r w:rsidRPr="00F359D3">
        <w:t xml:space="preserve"> employer may </w:t>
      </w:r>
      <w:r w:rsidR="00862301">
        <w:t>de</w:t>
      </w:r>
      <w:r w:rsidR="00882970">
        <w:t>termine</w:t>
      </w:r>
      <w:r w:rsidR="00862301" w:rsidRPr="00F359D3">
        <w:t xml:space="preserve"> </w:t>
      </w:r>
      <w:r w:rsidR="004912DE" w:rsidRPr="00F359D3">
        <w:t xml:space="preserve">that </w:t>
      </w:r>
      <w:r w:rsidRPr="00F359D3">
        <w:t>a single employment relationship exists are:</w:t>
      </w:r>
    </w:p>
    <w:p w14:paraId="7A17C7F0" w14:textId="132BB8E1" w:rsidR="00547C20" w:rsidRPr="00F359D3" w:rsidRDefault="00547C20" w:rsidP="0000512D">
      <w:pPr>
        <w:pStyle w:val="ListParagraph"/>
        <w:numPr>
          <w:ilvl w:val="0"/>
          <w:numId w:val="9"/>
        </w:numPr>
      </w:pPr>
      <w:r w:rsidRPr="00F359D3">
        <w:t>concurrent employments where</w:t>
      </w:r>
      <w:r w:rsidR="00E50459">
        <w:t xml:space="preserve"> ending one job automatically ends the other</w:t>
      </w:r>
    </w:p>
    <w:p w14:paraId="7D5E4D07" w14:textId="58CA0A3D" w:rsidR="00547C20" w:rsidRPr="00F359D3" w:rsidRDefault="00547C20" w:rsidP="0000512D">
      <w:pPr>
        <w:pStyle w:val="ListParagraph"/>
        <w:numPr>
          <w:ilvl w:val="0"/>
          <w:numId w:val="9"/>
        </w:numPr>
      </w:pPr>
      <w:r w:rsidRPr="00F359D3">
        <w:t>sequential employments with</w:t>
      </w:r>
      <w:r w:rsidR="00E50459">
        <w:t xml:space="preserve"> no</w:t>
      </w:r>
      <w:r w:rsidRPr="00F359D3">
        <w:t xml:space="preserve"> break</w:t>
      </w:r>
      <w:r w:rsidR="00E50459">
        <w:t xml:space="preserve"> in service</w:t>
      </w:r>
      <w:r w:rsidRPr="00F359D3">
        <w:t xml:space="preserve"> (</w:t>
      </w:r>
      <w:r w:rsidR="00E50459">
        <w:t>for example</w:t>
      </w:r>
      <w:r w:rsidRPr="00F359D3">
        <w:t xml:space="preserve"> a promotion</w:t>
      </w:r>
      <w:r w:rsidR="00995A94">
        <w:t xml:space="preserve"> or role change</w:t>
      </w:r>
      <w:r w:rsidRPr="00F359D3">
        <w:t>)</w:t>
      </w:r>
      <w:r w:rsidR="00521D90">
        <w:t>.</w:t>
      </w:r>
    </w:p>
    <w:p w14:paraId="11408DBE" w14:textId="08B3553E" w:rsidR="00E56975" w:rsidRDefault="006D2E68" w:rsidP="006F0184">
      <w:r>
        <w:t>If</w:t>
      </w:r>
      <w:r w:rsidR="00547C20" w:rsidRPr="00F359D3">
        <w:t xml:space="preserve"> a single </w:t>
      </w:r>
      <w:r w:rsidR="00F4694C" w:rsidRPr="00F359D3">
        <w:t xml:space="preserve">employment </w:t>
      </w:r>
      <w:r w:rsidR="00547C20" w:rsidRPr="00F359D3">
        <w:t>relationship does not exist</w:t>
      </w:r>
      <w:r w:rsidR="00E93567" w:rsidRPr="00F359D3">
        <w:t>,</w:t>
      </w:r>
      <w:r w:rsidR="00547C20" w:rsidRPr="00F359D3">
        <w:t xml:space="preserve"> separate records will be required for each job</w:t>
      </w:r>
      <w:r w:rsidR="007A2183">
        <w:t xml:space="preserve">. This is necessary to </w:t>
      </w:r>
      <w:r w:rsidR="00547C20" w:rsidRPr="00F359D3">
        <w:t xml:space="preserve">determine </w:t>
      </w:r>
      <w:r w:rsidR="00312225" w:rsidRPr="00F359D3">
        <w:t xml:space="preserve">correctly </w:t>
      </w:r>
      <w:r w:rsidR="00547C20" w:rsidRPr="00F359D3">
        <w:t>the amount of pension accrued in each year for each job.</w:t>
      </w:r>
    </w:p>
    <w:p w14:paraId="1DD604BB" w14:textId="05907765" w:rsidR="00D70114" w:rsidRDefault="00D70114" w:rsidP="006F0184">
      <w:r w:rsidRPr="00D70114">
        <w:t xml:space="preserve">If separate employment relationships exist and the person is being paid on </w:t>
      </w:r>
      <w:r w:rsidR="00EA02EB">
        <w:t xml:space="preserve">a </w:t>
      </w:r>
      <w:r w:rsidRPr="00D70114">
        <w:t>timesheet claim, that timesheet design must include information that identifies which hours relate to which job.</w:t>
      </w:r>
    </w:p>
    <w:p w14:paraId="03881DD0" w14:textId="06436E1D" w:rsidR="00547C20" w:rsidRPr="006119E7" w:rsidRDefault="00547C20" w:rsidP="002114C3">
      <w:pPr>
        <w:pStyle w:val="Heading4"/>
      </w:pPr>
      <w:r w:rsidRPr="006119E7">
        <w:t>Example 1</w:t>
      </w:r>
      <w:r w:rsidR="00A2477A">
        <w:t xml:space="preserve">: </w:t>
      </w:r>
      <w:r w:rsidR="00116E5E">
        <w:t>C</w:t>
      </w:r>
      <w:r w:rsidR="00A2477A">
        <w:t>oncurrent employment</w:t>
      </w:r>
    </w:p>
    <w:p w14:paraId="4E0C0E60" w14:textId="133158FB" w:rsidR="0087557B" w:rsidRDefault="0087557B" w:rsidP="0087557B">
      <w:pPr>
        <w:pBdr>
          <w:top w:val="single" w:sz="18" w:space="4" w:color="002060"/>
          <w:left w:val="single" w:sz="18" w:space="4" w:color="002060"/>
          <w:bottom w:val="single" w:sz="18" w:space="4" w:color="002060"/>
          <w:right w:val="single" w:sz="18" w:space="4" w:color="002060"/>
        </w:pBdr>
      </w:pPr>
      <w:r>
        <w:t>An employee has two concurrent part time jobs with the same employer who has not informed payroll that a single employment relationship exists. Two records should be held for this employee</w:t>
      </w:r>
      <w:ins w:id="343" w:author="Steven Moseley" w:date="2026-03-30T15:18:00Z" w16du:dateUtc="2026-03-30T14:18:00Z">
        <w:r w:rsidR="00210531">
          <w:t>,</w:t>
        </w:r>
      </w:ins>
      <w:r>
        <w:t xml:space="preserve"> and the data should be supplied to the LGPS administering authority as two lines of data both identifiable as the employee (</w:t>
      </w:r>
      <w:del w:id="344" w:author="Steven Moseley" w:date="2026-03-30T15:18:00Z" w16du:dateUtc="2026-03-30T14:18:00Z">
        <w:r>
          <w:delText>eg</w:delText>
        </w:r>
      </w:del>
      <w:ins w:id="345" w:author="Steven Moseley" w:date="2026-03-30T15:18:00Z" w16du:dateUtc="2026-03-30T14:18:00Z">
        <w:r w:rsidR="009D6EA5">
          <w:t>for example,</w:t>
        </w:r>
      </w:ins>
      <w:r>
        <w:t xml:space="preserve"> by </w:t>
      </w:r>
      <w:r w:rsidR="00D04D63">
        <w:t xml:space="preserve">NI </w:t>
      </w:r>
      <w:r>
        <w:t>number) and each uniquely identified as different jobs (</w:t>
      </w:r>
      <w:del w:id="346" w:author="Steven Moseley" w:date="2026-03-30T15:18:00Z" w16du:dateUtc="2026-03-30T14:18:00Z">
        <w:r>
          <w:delText>eg</w:delText>
        </w:r>
      </w:del>
      <w:ins w:id="347" w:author="Steven Moseley" w:date="2026-03-30T15:18:00Z" w16du:dateUtc="2026-03-30T14:18:00Z">
        <w:r w:rsidR="00871AA7">
          <w:t>for example,</w:t>
        </w:r>
      </w:ins>
      <w:r>
        <w:t xml:space="preserve"> by post / payroll number). If one of the jobs ends, this should be treated as a leaver for pension purposes. The employer would need to supply data in respect of that leaver to the </w:t>
      </w:r>
      <w:r w:rsidR="00D04D63">
        <w:t>LGPS</w:t>
      </w:r>
      <w:r>
        <w:t xml:space="preserve"> administering authority.</w:t>
      </w:r>
    </w:p>
    <w:p w14:paraId="6448EED4" w14:textId="32CA2F00" w:rsidR="00547C20" w:rsidRPr="00F359D3" w:rsidRDefault="00547C20" w:rsidP="002114C3">
      <w:pPr>
        <w:pStyle w:val="Heading4"/>
      </w:pPr>
      <w:r w:rsidRPr="00F359D3">
        <w:t>Example 2</w:t>
      </w:r>
      <w:r w:rsidR="00A2477A">
        <w:t>: Promotion</w:t>
      </w:r>
    </w:p>
    <w:p w14:paraId="3911A8FD" w14:textId="381C190E" w:rsidR="00640280" w:rsidRDefault="00640280" w:rsidP="00640280">
      <w:pPr>
        <w:pBdr>
          <w:top w:val="single" w:sz="18" w:space="4" w:color="002060"/>
          <w:left w:val="single" w:sz="18" w:space="4" w:color="002060"/>
          <w:bottom w:val="single" w:sz="18" w:space="4" w:color="002060"/>
          <w:right w:val="single" w:sz="18" w:space="4" w:color="002060"/>
        </w:pBdr>
      </w:pPr>
      <w:r>
        <w:t>An employee is promoted to a new job</w:t>
      </w:r>
      <w:ins w:id="348" w:author="Steven Moseley" w:date="2026-03-30T15:18:00Z" w16du:dateUtc="2026-03-30T14:18:00Z">
        <w:r w:rsidR="00210531">
          <w:t>,</w:t>
        </w:r>
      </w:ins>
      <w:r>
        <w:t xml:space="preserve"> and no termination of employment notice has been received by payroll. The monthly and end of year data should be supplied to the LGPS administering authority as a single set of </w:t>
      </w:r>
      <w:proofErr w:type="spellStart"/>
      <w:r>
        <w:t>cumulatives</w:t>
      </w:r>
      <w:proofErr w:type="spellEnd"/>
      <w:ins w:id="349" w:author="Steven Moseley" w:date="2026-03-30T15:18:00Z" w16du:dateUtc="2026-03-30T14:18:00Z">
        <w:r w:rsidR="00210531">
          <w:t>,</w:t>
        </w:r>
      </w:ins>
      <w:r>
        <w:t xml:space="preserve"> which includes amounts from both jobs.</w:t>
      </w:r>
    </w:p>
    <w:p w14:paraId="16DF8AB2" w14:textId="58C860C3" w:rsidR="00D70114" w:rsidRDefault="00973491" w:rsidP="00D70114">
      <w:r>
        <w:lastRenderedPageBreak/>
        <w:t>If</w:t>
      </w:r>
      <w:r w:rsidR="00D70114">
        <w:t xml:space="preserve"> an employee’s job includes additional duties as a returning officer (or acting returning officer) at local government elections, elections for the Scottish Parliament or UK Parliamentary elections, a separate record must be maintained for the additional duties.</w:t>
      </w:r>
    </w:p>
    <w:p w14:paraId="28690CD2" w14:textId="66C5426C" w:rsidR="00D70114" w:rsidRPr="00F359D3" w:rsidRDefault="00D70114" w:rsidP="002114C3">
      <w:pPr>
        <w:pStyle w:val="Heading4"/>
      </w:pPr>
      <w:r w:rsidRPr="00F359D3">
        <w:t xml:space="preserve">Example </w:t>
      </w:r>
      <w:r>
        <w:t>3: Additional duties</w:t>
      </w:r>
    </w:p>
    <w:p w14:paraId="65F361D1" w14:textId="28F9F26C" w:rsidR="00D70114" w:rsidRDefault="00973491" w:rsidP="0049776F">
      <w:pPr>
        <w:pBdr>
          <w:top w:val="single" w:sz="18" w:space="4" w:color="002060"/>
          <w:left w:val="single" w:sz="18" w:space="4" w:color="002060"/>
          <w:bottom w:val="single" w:sz="18" w:space="4" w:color="002060"/>
          <w:right w:val="single" w:sz="18" w:space="4" w:color="002060"/>
        </w:pBdr>
      </w:pPr>
      <w:r>
        <w:t>An employee has additional duties as a returning officer besides their main duties</w:t>
      </w:r>
      <w:r w:rsidR="001B1CA8">
        <w:t xml:space="preserve">. </w:t>
      </w:r>
      <w:r w:rsidRPr="00973491">
        <w:t>Two records should be held for this employee</w:t>
      </w:r>
      <w:ins w:id="350" w:author="Steven Moseley" w:date="2026-03-30T15:18:00Z" w16du:dateUtc="2026-03-30T14:18:00Z">
        <w:r w:rsidR="00210531">
          <w:t>,</w:t>
        </w:r>
      </w:ins>
      <w:r w:rsidRPr="00973491">
        <w:t xml:space="preserve"> and the data should be supplied to the </w:t>
      </w:r>
      <w:r w:rsidR="00940A69">
        <w:t>LGPS</w:t>
      </w:r>
      <w:r w:rsidRPr="00F359D3">
        <w:t xml:space="preserve"> </w:t>
      </w:r>
      <w:r w:rsidRPr="00973491">
        <w:t>administering authority as two lines of data.</w:t>
      </w:r>
    </w:p>
    <w:p w14:paraId="538A51CE" w14:textId="77777777" w:rsidR="001B16E8" w:rsidRDefault="001B16E8" w:rsidP="0049776F">
      <w:pPr>
        <w:pBdr>
          <w:top w:val="single" w:sz="18" w:space="4" w:color="002060"/>
          <w:left w:val="single" w:sz="18" w:space="4" w:color="002060"/>
          <w:bottom w:val="single" w:sz="18" w:space="4" w:color="002060"/>
          <w:right w:val="single" w:sz="18" w:space="4" w:color="002060"/>
        </w:pBdr>
        <w:sectPr w:rsidR="001B16E8" w:rsidSect="00BC68FE">
          <w:pgSz w:w="11906" w:h="16838"/>
          <w:pgMar w:top="1440" w:right="1440" w:bottom="1440" w:left="1440" w:header="709" w:footer="709" w:gutter="0"/>
          <w:cols w:space="708"/>
          <w:docGrid w:linePitch="360"/>
        </w:sectPr>
      </w:pPr>
    </w:p>
    <w:p w14:paraId="48C6C9AF" w14:textId="77777777" w:rsidR="00547C20" w:rsidRPr="00F359D3" w:rsidRDefault="00547C20" w:rsidP="006119E7">
      <w:pPr>
        <w:pStyle w:val="Heading2"/>
      </w:pPr>
      <w:bookmarkStart w:id="351" w:name="_Toc46921356"/>
      <w:bookmarkStart w:id="352" w:name="_Toc225776109"/>
      <w:bookmarkStart w:id="353" w:name="_Toc207612775"/>
      <w:r w:rsidRPr="00F359D3">
        <w:lastRenderedPageBreak/>
        <w:t>3. Sections</w:t>
      </w:r>
      <w:bookmarkEnd w:id="351"/>
      <w:bookmarkEnd w:id="352"/>
      <w:bookmarkEnd w:id="353"/>
    </w:p>
    <w:p w14:paraId="23A71750" w14:textId="67B2524F" w:rsidR="003D138C" w:rsidRDefault="00547C20" w:rsidP="006F0184">
      <w:r w:rsidRPr="00F359D3">
        <w:t>The 201</w:t>
      </w:r>
      <w:r w:rsidR="0049776F">
        <w:t>5</w:t>
      </w:r>
      <w:r w:rsidRPr="00F359D3">
        <w:t xml:space="preserve"> </w:t>
      </w:r>
      <w:r w:rsidR="00F4694C" w:rsidRPr="00F359D3">
        <w:t xml:space="preserve">Scheme </w:t>
      </w:r>
      <w:r w:rsidRPr="00F359D3">
        <w:t>contains two sections</w:t>
      </w:r>
      <w:r w:rsidR="00935AB8">
        <w:t xml:space="preserve">: </w:t>
      </w:r>
      <w:r w:rsidRPr="00F359D3">
        <w:t>the main section and the 50/50 section. The data requirements for both sections are the same apart from the employee contribution calculation</w:t>
      </w:r>
      <w:r w:rsidR="00A80E57">
        <w:t>. I</w:t>
      </w:r>
      <w:r w:rsidRPr="00F359D3">
        <w:t>n the 50/50 section</w:t>
      </w:r>
      <w:r w:rsidR="005B1217">
        <w:t>,</w:t>
      </w:r>
      <w:r w:rsidRPr="00F359D3">
        <w:t xml:space="preserve"> </w:t>
      </w:r>
      <w:r w:rsidR="0007146D">
        <w:t xml:space="preserve">the employee contribution </w:t>
      </w:r>
      <w:r w:rsidRPr="00F359D3">
        <w:t>is half that which would be due in the main section</w:t>
      </w:r>
      <w:r w:rsidR="0007146D">
        <w:t>. S</w:t>
      </w:r>
      <w:r w:rsidRPr="00F359D3">
        <w:t xml:space="preserve">ee </w:t>
      </w:r>
      <w:hyperlink w:anchor="_5._Cumulative_contributions_1" w:tgtFrame="blank" w:history="1">
        <w:r w:rsidRPr="00F359D3">
          <w:rPr>
            <w:rStyle w:val="Hyperlink"/>
          </w:rPr>
          <w:t>section 5</w:t>
        </w:r>
      </w:hyperlink>
      <w:r w:rsidR="00935AB8">
        <w:t xml:space="preserve"> </w:t>
      </w:r>
      <w:r w:rsidR="00210531">
        <w:t>–</w:t>
      </w:r>
      <w:r w:rsidR="00935AB8">
        <w:t xml:space="preserve"> </w:t>
      </w:r>
      <w:r w:rsidRPr="00F359D3">
        <w:t>cumulative contributions.</w:t>
      </w:r>
    </w:p>
    <w:p w14:paraId="35B5D97F" w14:textId="7D975449" w:rsidR="00351DEF" w:rsidRDefault="00351DEF" w:rsidP="006F0184">
      <w:r w:rsidRPr="00351DEF">
        <w:t>If an employee has more than one job with an employer, the employee can be in the main section in one job and the 50/50 section in another job.</w:t>
      </w:r>
    </w:p>
    <w:p w14:paraId="466AFE9F" w14:textId="6861F73F" w:rsidR="00FB32F9" w:rsidRPr="00A80E57" w:rsidRDefault="00A80E57" w:rsidP="00A80E57">
      <w:pPr>
        <w:pBdr>
          <w:top w:val="single" w:sz="18" w:space="4" w:color="002060"/>
          <w:left w:val="single" w:sz="18" w:space="4" w:color="002060"/>
          <w:bottom w:val="single" w:sz="18" w:space="4" w:color="002060"/>
          <w:right w:val="single" w:sz="18" w:space="4" w:color="002060"/>
        </w:pBdr>
      </w:pPr>
      <w:r>
        <w:rPr>
          <w:b/>
          <w:bCs/>
        </w:rPr>
        <w:t xml:space="preserve">Important: </w:t>
      </w:r>
      <w:r>
        <w:t>If a member joins the 50/50 section, the employer contribution is still the normal full contribution rate not half.</w:t>
      </w:r>
    </w:p>
    <w:p w14:paraId="0EAC6982" w14:textId="77777777" w:rsidR="00B5495A" w:rsidRPr="00F359D3" w:rsidRDefault="00450A58" w:rsidP="006F0184">
      <w:r w:rsidRPr="00F359D3">
        <w:t>An employee cannot make a valid election to join the 50/50 section before</w:t>
      </w:r>
      <w:r w:rsidR="00B5495A" w:rsidRPr="00F359D3">
        <w:t>:</w:t>
      </w:r>
    </w:p>
    <w:p w14:paraId="34DE90FB" w14:textId="77777777" w:rsidR="00B5495A" w:rsidRPr="00F359D3" w:rsidRDefault="00450A58" w:rsidP="0000512D">
      <w:pPr>
        <w:pStyle w:val="ListParagraph"/>
        <w:numPr>
          <w:ilvl w:val="0"/>
          <w:numId w:val="10"/>
        </w:numPr>
      </w:pPr>
      <w:r w:rsidRPr="00F359D3">
        <w:t>commencing employment</w:t>
      </w:r>
    </w:p>
    <w:p w14:paraId="0AC97656" w14:textId="516CA0AA" w:rsidR="00B5495A" w:rsidRPr="00F359D3" w:rsidRDefault="00450A58" w:rsidP="0000512D">
      <w:pPr>
        <w:pStyle w:val="ListParagraph"/>
        <w:numPr>
          <w:ilvl w:val="0"/>
          <w:numId w:val="10"/>
        </w:numPr>
      </w:pPr>
      <w:r w:rsidRPr="00F359D3">
        <w:t xml:space="preserve">the date their </w:t>
      </w:r>
      <w:r w:rsidR="00424C30">
        <w:t>LGPS</w:t>
      </w:r>
      <w:r w:rsidRPr="00F359D3">
        <w:t xml:space="preserve"> membership is due to start</w:t>
      </w:r>
      <w:r w:rsidR="001344CD">
        <w:t>,</w:t>
      </w:r>
      <w:r w:rsidRPr="00F359D3">
        <w:t xml:space="preserve"> if they are being </w:t>
      </w:r>
      <w:r w:rsidR="00E77508" w:rsidRPr="00F359D3">
        <w:t>automatically enrolled or re-enrolled, or</w:t>
      </w:r>
    </w:p>
    <w:p w14:paraId="0BEBA685" w14:textId="1157195D" w:rsidR="00B5495A" w:rsidRPr="00F359D3" w:rsidRDefault="00E77508" w:rsidP="0000512D">
      <w:pPr>
        <w:pStyle w:val="ListParagraph"/>
        <w:numPr>
          <w:ilvl w:val="0"/>
          <w:numId w:val="10"/>
        </w:numPr>
      </w:pPr>
      <w:r w:rsidRPr="00F359D3">
        <w:t>joining the Scheme as a result of making an election</w:t>
      </w:r>
      <w:r w:rsidR="002871E1">
        <w:t xml:space="preserve"> to</w:t>
      </w:r>
      <w:r w:rsidRPr="00F359D3">
        <w:t xml:space="preserve"> join</w:t>
      </w:r>
      <w:r w:rsidR="00450A58" w:rsidRPr="00F359D3">
        <w:t>.</w:t>
      </w:r>
    </w:p>
    <w:p w14:paraId="22962776" w14:textId="5574B75C" w:rsidR="0036336A" w:rsidRDefault="00547C20" w:rsidP="006F0184">
      <w:r w:rsidRPr="00F359D3">
        <w:t>In the absence of a 50/50 election before the payroll has been closed</w:t>
      </w:r>
      <w:r w:rsidR="0036336A">
        <w:t>:</w:t>
      </w:r>
    </w:p>
    <w:p w14:paraId="6754B49A" w14:textId="43609435" w:rsidR="0036336A" w:rsidRDefault="00547C20" w:rsidP="0000512D">
      <w:pPr>
        <w:pStyle w:val="ListParagraph"/>
        <w:numPr>
          <w:ilvl w:val="0"/>
          <w:numId w:val="11"/>
        </w:numPr>
      </w:pPr>
      <w:r w:rsidRPr="00F359D3">
        <w:t>a new employee</w:t>
      </w:r>
      <w:r w:rsidR="00846FC2">
        <w:t>,</w:t>
      </w:r>
    </w:p>
    <w:p w14:paraId="470A65DA" w14:textId="79AB358F" w:rsidR="0036336A" w:rsidRDefault="00547C20" w:rsidP="0000512D">
      <w:pPr>
        <w:pStyle w:val="ListParagraph"/>
        <w:numPr>
          <w:ilvl w:val="0"/>
          <w:numId w:val="11"/>
        </w:numPr>
      </w:pPr>
      <w:r w:rsidRPr="00F359D3">
        <w:t xml:space="preserve">an existing employee commencing a new employment for which a separate record is required (see </w:t>
      </w:r>
      <w:hyperlink w:anchor="_2._Records" w:tgtFrame="blank" w:history="1">
        <w:r w:rsidRPr="00F359D3">
          <w:rPr>
            <w:rStyle w:val="Hyperlink"/>
          </w:rPr>
          <w:t>section 2</w:t>
        </w:r>
      </w:hyperlink>
      <w:r w:rsidRPr="00F359D3">
        <w:t>)</w:t>
      </w:r>
      <w:r w:rsidR="0036336A">
        <w:t>,</w:t>
      </w:r>
      <w:r w:rsidRPr="00F359D3">
        <w:t xml:space="preserve"> or</w:t>
      </w:r>
    </w:p>
    <w:p w14:paraId="318FBB2D" w14:textId="3832B9CB" w:rsidR="00C512B2" w:rsidRDefault="00547C20" w:rsidP="0000512D">
      <w:pPr>
        <w:pStyle w:val="ListParagraph"/>
        <w:numPr>
          <w:ilvl w:val="0"/>
          <w:numId w:val="11"/>
        </w:numPr>
      </w:pPr>
      <w:r w:rsidRPr="00F359D3">
        <w:t>an optant out electing to join the Scheme or being auto</w:t>
      </w:r>
      <w:r w:rsidR="00E51B6F">
        <w:t xml:space="preserve">matically </w:t>
      </w:r>
      <w:r w:rsidRPr="00F359D3">
        <w:t>enrolled or re-enrolled</w:t>
      </w:r>
    </w:p>
    <w:p w14:paraId="254B576A" w14:textId="0D0E6A8E" w:rsidR="00773D20" w:rsidRDefault="00547C20" w:rsidP="00C512B2">
      <w:r w:rsidRPr="00F359D3">
        <w:t>should be put into the main section</w:t>
      </w:r>
      <w:r w:rsidR="00197E43" w:rsidRPr="00F359D3">
        <w:t>.</w:t>
      </w:r>
    </w:p>
    <w:p w14:paraId="085F5857" w14:textId="17976005" w:rsidR="00547C20" w:rsidRPr="00F359D3" w:rsidRDefault="00773D20" w:rsidP="00C512B2">
      <w:r>
        <w:t>T</w:t>
      </w:r>
      <w:r w:rsidR="00547C20" w:rsidRPr="00F359D3">
        <w:t>he following circumstances may lead to a change of</w:t>
      </w:r>
      <w:r w:rsidR="00197E43" w:rsidRPr="00F359D3">
        <w:t xml:space="preserve"> section during the Scheme year:</w:t>
      </w:r>
    </w:p>
    <w:p w14:paraId="4CCCC411" w14:textId="4F68DEC6" w:rsidR="00547C20" w:rsidRPr="00F359D3" w:rsidRDefault="00773D20" w:rsidP="0000512D">
      <w:pPr>
        <w:pStyle w:val="ListParagraph"/>
        <w:numPr>
          <w:ilvl w:val="0"/>
          <w:numId w:val="12"/>
        </w:numPr>
        <w:spacing w:after="120"/>
        <w:ind w:left="714" w:hanging="357"/>
        <w:contextualSpacing w:val="0"/>
      </w:pPr>
      <w:r>
        <w:t>T</w:t>
      </w:r>
      <w:r w:rsidR="00547C20" w:rsidRPr="00F359D3">
        <w:t>he employee elect</w:t>
      </w:r>
      <w:r>
        <w:t>s</w:t>
      </w:r>
      <w:r w:rsidR="00547C20" w:rsidRPr="00F359D3">
        <w:t xml:space="preserve"> to move from the main section to the 50/50 section (or vice versa) from the beginning of the next available pay period following the election.</w:t>
      </w:r>
    </w:p>
    <w:p w14:paraId="668A9E6F" w14:textId="07AB8EBF" w:rsidR="00547C20" w:rsidRPr="00F359D3" w:rsidRDefault="00773D20" w:rsidP="0000512D">
      <w:pPr>
        <w:pStyle w:val="ListParagraph"/>
        <w:numPr>
          <w:ilvl w:val="0"/>
          <w:numId w:val="12"/>
        </w:numPr>
        <w:spacing w:after="120"/>
        <w:ind w:left="714" w:hanging="357"/>
        <w:contextualSpacing w:val="0"/>
      </w:pPr>
      <w:r>
        <w:t>T</w:t>
      </w:r>
      <w:r w:rsidR="00547C20" w:rsidRPr="00F359D3">
        <w:t>he employee is in the 50/50 section and goes on</w:t>
      </w:r>
      <w:r w:rsidR="00197E43" w:rsidRPr="00F359D3">
        <w:t xml:space="preserve"> </w:t>
      </w:r>
      <w:r w:rsidR="00547C20" w:rsidRPr="00F359D3">
        <w:t xml:space="preserve">to no pay due to </w:t>
      </w:r>
      <w:r w:rsidR="00AA181F">
        <w:t xml:space="preserve">long-term </w:t>
      </w:r>
      <w:r w:rsidR="00547C20" w:rsidRPr="00F359D3">
        <w:t>sickness or injury</w:t>
      </w:r>
      <w:r>
        <w:t>. T</w:t>
      </w:r>
      <w:r w:rsidR="00547C20" w:rsidRPr="00F359D3">
        <w:t>he employee must be moved back into the main section from the beginning of the next pay period if they are still on nil pay at that time.</w:t>
      </w:r>
    </w:p>
    <w:p w14:paraId="6EECF57E" w14:textId="0874E5F1" w:rsidR="0075571B" w:rsidRPr="00F359D3" w:rsidRDefault="00215BF4" w:rsidP="001E0D3F">
      <w:pPr>
        <w:pStyle w:val="ListParagraph"/>
        <w:numPr>
          <w:ilvl w:val="0"/>
          <w:numId w:val="12"/>
        </w:numPr>
        <w:spacing w:after="120"/>
        <w:ind w:left="714" w:hanging="357"/>
        <w:contextualSpacing w:val="0"/>
      </w:pPr>
      <w:r>
        <w:t>T</w:t>
      </w:r>
      <w:r w:rsidR="0075571B" w:rsidRPr="00F359D3">
        <w:t>he employee is in the 50/50 section and goes on to no pay during ordinary maternity</w:t>
      </w:r>
      <w:r w:rsidR="001D740D">
        <w:t xml:space="preserve"> leave, ordinary </w:t>
      </w:r>
      <w:r w:rsidR="0075571B" w:rsidRPr="00F359D3">
        <w:t>adoption leave</w:t>
      </w:r>
      <w:r w:rsidR="00355043">
        <w:t>, parental bereavement leave</w:t>
      </w:r>
      <w:r w:rsidR="0075571B" w:rsidRPr="00F359D3">
        <w:t xml:space="preserve"> or </w:t>
      </w:r>
      <w:r w:rsidR="0075571B" w:rsidRPr="00F359D3">
        <w:lastRenderedPageBreak/>
        <w:t>paternity leave</w:t>
      </w:r>
      <w:r w:rsidR="00110E0D">
        <w:t>. T</w:t>
      </w:r>
      <w:r w:rsidR="0075571B" w:rsidRPr="00F359D3">
        <w:t>he employee must be moved back into the main section from the beginning of the next pay period.</w:t>
      </w:r>
    </w:p>
    <w:p w14:paraId="48FCC968" w14:textId="6952F7D2" w:rsidR="001A151C" w:rsidRPr="00F359D3" w:rsidRDefault="00547C20" w:rsidP="0000512D">
      <w:pPr>
        <w:pStyle w:val="ListParagraph"/>
        <w:numPr>
          <w:ilvl w:val="0"/>
          <w:numId w:val="12"/>
        </w:numPr>
        <w:spacing w:after="120"/>
        <w:ind w:left="714" w:hanging="357"/>
        <w:contextualSpacing w:val="0"/>
      </w:pPr>
      <w:r w:rsidRPr="00F359D3">
        <w:t>If the employee is in the 50/50 section</w:t>
      </w:r>
      <w:r w:rsidR="00110E0D">
        <w:t>,</w:t>
      </w:r>
      <w:r w:rsidRPr="00F359D3">
        <w:t xml:space="preserve"> they must be moved back to the main section from the beginning of the pay period following the employer</w:t>
      </w:r>
      <w:r w:rsidR="00197E43" w:rsidRPr="00F359D3">
        <w:t>’</w:t>
      </w:r>
      <w:r w:rsidRPr="00F359D3">
        <w:t xml:space="preserve">s </w:t>
      </w:r>
      <w:r w:rsidR="00D57E17" w:rsidRPr="00F359D3">
        <w:t>‘</w:t>
      </w:r>
      <w:r w:rsidRPr="00F359D3">
        <w:t>automatic re-enrolment date</w:t>
      </w:r>
      <w:r w:rsidR="00D57E17" w:rsidRPr="00F359D3">
        <w:t>’</w:t>
      </w:r>
      <w:r w:rsidRPr="00F359D3">
        <w:t>. This would happen irrespective of what category of worker they are for the purposes of the Pensions Act 2008</w:t>
      </w:r>
      <w:r w:rsidR="00312225" w:rsidRPr="00F359D3">
        <w:t>.</w:t>
      </w:r>
    </w:p>
    <w:p w14:paraId="0317D9A5" w14:textId="582FF05D" w:rsidR="00547C20" w:rsidRDefault="008A3514" w:rsidP="001A151C">
      <w:r>
        <w:t>B</w:t>
      </w:r>
      <w:r w:rsidR="00547C20" w:rsidRPr="00F359D3">
        <w:t xml:space="preserve">oth the main section and the 50/50 section </w:t>
      </w:r>
      <w:r w:rsidR="00B5495A" w:rsidRPr="00F359D3">
        <w:t xml:space="preserve">of the </w:t>
      </w:r>
      <w:r w:rsidR="00424C30">
        <w:t>LGPS</w:t>
      </w:r>
      <w:r w:rsidR="00B5495A" w:rsidRPr="00F359D3">
        <w:t xml:space="preserve"> are</w:t>
      </w:r>
      <w:r w:rsidR="00547C20" w:rsidRPr="00F359D3">
        <w:t xml:space="preserve"> </w:t>
      </w:r>
      <w:r w:rsidR="00D57E17" w:rsidRPr="00F359D3">
        <w:t>‘</w:t>
      </w:r>
      <w:r w:rsidR="00547C20" w:rsidRPr="00F359D3">
        <w:t>qualifying scheme</w:t>
      </w:r>
      <w:r w:rsidR="00B5495A" w:rsidRPr="00F359D3">
        <w:t>s</w:t>
      </w:r>
      <w:r w:rsidR="00D57E17" w:rsidRPr="00F359D3">
        <w:t>’</w:t>
      </w:r>
      <w:r w:rsidR="00547C20" w:rsidRPr="00F359D3">
        <w:t xml:space="preserve"> for automatic enrolment purposes.</w:t>
      </w:r>
    </w:p>
    <w:p w14:paraId="5E3C8D56" w14:textId="5545614C" w:rsidR="0001039E" w:rsidRDefault="0001039E" w:rsidP="001A151C">
      <w:r>
        <w:t xml:space="preserve">If the employee </w:t>
      </w:r>
      <w:r w:rsidR="00D23AA7">
        <w:t>is automatically</w:t>
      </w:r>
      <w:r>
        <w:t xml:space="preserve"> </w:t>
      </w:r>
      <w:r w:rsidR="009C20F5">
        <w:t xml:space="preserve">moved </w:t>
      </w:r>
      <w:r>
        <w:t xml:space="preserve">back to the main section, </w:t>
      </w:r>
      <w:r w:rsidR="007C3D59">
        <w:t>they will have the right to make a further 50/50 election. If they do so before the payroll is closed, they would have continuous 50/50 membership.</w:t>
      </w:r>
    </w:p>
    <w:p w14:paraId="30118BC9" w14:textId="5D09B73D" w:rsidR="00110E0D" w:rsidRPr="0089321A" w:rsidRDefault="0089321A" w:rsidP="00440189">
      <w:pPr>
        <w:pBdr>
          <w:top w:val="single" w:sz="18" w:space="4" w:color="002060"/>
          <w:left w:val="single" w:sz="18" w:space="4" w:color="002060"/>
          <w:bottom w:val="single" w:sz="18" w:space="4" w:color="002060"/>
          <w:right w:val="single" w:sz="18" w:space="4" w:color="002060"/>
        </w:pBdr>
      </w:pPr>
      <w:r>
        <w:rPr>
          <w:b/>
          <w:bCs/>
        </w:rPr>
        <w:t xml:space="preserve">Important: </w:t>
      </w:r>
      <w:r>
        <w:t xml:space="preserve">Those terms in quotation marks in the text above are to be construed </w:t>
      </w:r>
      <w:r w:rsidR="00440189">
        <w:t>in accordance with the Pensions Act 2008.</w:t>
      </w:r>
    </w:p>
    <w:p w14:paraId="31FB7491" w14:textId="3F0C8986" w:rsidR="004309AB" w:rsidRPr="00F359D3" w:rsidRDefault="004309AB" w:rsidP="006F0184">
      <w:r w:rsidRPr="00F359D3">
        <w:t xml:space="preserve">For more information on automatic enrolment and the </w:t>
      </w:r>
      <w:r w:rsidR="00424C30">
        <w:t>LGPS</w:t>
      </w:r>
      <w:r w:rsidR="001D740D">
        <w:t xml:space="preserve">, </w:t>
      </w:r>
      <w:r w:rsidRPr="00F359D3">
        <w:t>please read the ‘A</w:t>
      </w:r>
      <w:r w:rsidR="000A29E0" w:rsidRPr="00F359D3">
        <w:t xml:space="preserve">utomatic enrolment </w:t>
      </w:r>
      <w:r w:rsidR="00FD11D0">
        <w:t xml:space="preserve">– </w:t>
      </w:r>
      <w:r w:rsidR="000A29E0" w:rsidRPr="00F359D3">
        <w:t>Technical g</w:t>
      </w:r>
      <w:r w:rsidRPr="00F359D3">
        <w:t>uide’</w:t>
      </w:r>
      <w:r w:rsidR="001D740D">
        <w:t xml:space="preserve">, </w:t>
      </w:r>
      <w:r w:rsidRPr="00F359D3">
        <w:t xml:space="preserve">which you can find on the </w:t>
      </w:r>
      <w:r w:rsidR="0016662C">
        <w:br/>
      </w:r>
      <w:r w:rsidRPr="00F359D3">
        <w:t>‘</w:t>
      </w:r>
      <w:hyperlink r:id="rId15" w:history="1">
        <w:r w:rsidR="0052685C">
          <w:rPr>
            <w:rStyle w:val="Hyperlink"/>
          </w:rPr>
          <w:t>Employer guides and documents</w:t>
        </w:r>
      </w:hyperlink>
      <w:r w:rsidRPr="00F359D3">
        <w:t>’ page</w:t>
      </w:r>
      <w:r w:rsidR="00E77508" w:rsidRPr="00F359D3">
        <w:t xml:space="preserve"> of </w:t>
      </w:r>
      <w:hyperlink r:id="rId16" w:history="1">
        <w:r w:rsidR="0049776F" w:rsidRPr="0049776F">
          <w:rPr>
            <w:rStyle w:val="Hyperlink"/>
          </w:rPr>
          <w:t>www.scotlgpsregs.org</w:t>
        </w:r>
      </w:hyperlink>
      <w:r w:rsidR="00E77508" w:rsidRPr="00F359D3">
        <w:t>.</w:t>
      </w:r>
    </w:p>
    <w:p w14:paraId="5E5BB2C0" w14:textId="16A45569" w:rsidR="00547C20" w:rsidRPr="00F359D3" w:rsidRDefault="00547C20" w:rsidP="006F0184">
      <w:r w:rsidRPr="00F359D3">
        <w:t xml:space="preserve">The dates an employee joined and </w:t>
      </w:r>
      <w:r w:rsidR="00325B0D">
        <w:t>end</w:t>
      </w:r>
      <w:r w:rsidRPr="00F359D3">
        <w:t xml:space="preserve">ed membership of a section must be held per job, as specified in the table in </w:t>
      </w:r>
      <w:hyperlink w:anchor="_1._Data" w:history="1">
        <w:r w:rsidRPr="00F359D3">
          <w:rPr>
            <w:rStyle w:val="Hyperlink"/>
          </w:rPr>
          <w:t>section 1</w:t>
        </w:r>
      </w:hyperlink>
      <w:r w:rsidRPr="00F359D3">
        <w:t>.</w:t>
      </w:r>
    </w:p>
    <w:p w14:paraId="7EE55E91" w14:textId="44E0F05B" w:rsidR="00547C20" w:rsidRPr="00F359D3" w:rsidRDefault="00547C20" w:rsidP="006F0184">
      <w:r w:rsidRPr="00F359D3">
        <w:t>Separate cumulative amounts for pensionable pay and employee contributions should be maintained for each section</w:t>
      </w:r>
      <w:r w:rsidR="00C54F6C">
        <w:t>. I</w:t>
      </w:r>
      <w:r w:rsidRPr="00F359D3">
        <w:t xml:space="preserve">t is not necessary to maintain separate cumulative amounts for employer’s contributions per section (other than as specified in the table in </w:t>
      </w:r>
      <w:hyperlink w:anchor="_1._Data" w:tgtFrame="blank" w:history="1">
        <w:r w:rsidRPr="00F359D3">
          <w:rPr>
            <w:rStyle w:val="Hyperlink"/>
          </w:rPr>
          <w:t>section</w:t>
        </w:r>
        <w:r w:rsidR="005310ED" w:rsidRPr="00F359D3">
          <w:rPr>
            <w:rStyle w:val="Hyperlink"/>
          </w:rPr>
          <w:t> </w:t>
        </w:r>
        <w:r w:rsidRPr="00F359D3">
          <w:rPr>
            <w:rStyle w:val="Hyperlink"/>
          </w:rPr>
          <w:t>1</w:t>
        </w:r>
      </w:hyperlink>
      <w:r w:rsidRPr="00F359D3">
        <w:t>).</w:t>
      </w:r>
    </w:p>
    <w:p w14:paraId="4069D351" w14:textId="70EE7531" w:rsidR="00547C20" w:rsidRPr="00F359D3" w:rsidRDefault="00547C20" w:rsidP="006F0184">
      <w:r w:rsidRPr="00F359D3">
        <w:t>If a member moves to the 50/50 section:</w:t>
      </w:r>
    </w:p>
    <w:p w14:paraId="554783D5" w14:textId="4943B4D2" w:rsidR="00FC74DD" w:rsidRPr="00F359D3" w:rsidRDefault="008E073A" w:rsidP="0000512D">
      <w:pPr>
        <w:pStyle w:val="ListParagraph"/>
        <w:numPr>
          <w:ilvl w:val="0"/>
          <w:numId w:val="14"/>
        </w:numPr>
        <w:spacing w:after="120"/>
        <w:ind w:left="714" w:hanging="357"/>
        <w:contextualSpacing w:val="0"/>
      </w:pPr>
      <w:r>
        <w:t>A</w:t>
      </w:r>
      <w:r w:rsidR="00547C20" w:rsidRPr="00F359D3">
        <w:t xml:space="preserve">ny existing </w:t>
      </w:r>
      <w:r w:rsidR="00D51E20" w:rsidRPr="00F359D3">
        <w:t>Additional Pension Contribution</w:t>
      </w:r>
      <w:r w:rsidR="00547C20" w:rsidRPr="00F359D3">
        <w:t xml:space="preserve"> (</w:t>
      </w:r>
      <w:r w:rsidR="00424C30">
        <w:t>EAPC</w:t>
      </w:r>
      <w:r w:rsidR="00547C20" w:rsidRPr="00F359D3">
        <w:t xml:space="preserve">) contract which is at whole cost to </w:t>
      </w:r>
      <w:r w:rsidR="002257A1" w:rsidRPr="00F359D3">
        <w:t xml:space="preserve">the </w:t>
      </w:r>
      <w:r w:rsidR="00547C20" w:rsidRPr="00F359D3">
        <w:t xml:space="preserve">employee </w:t>
      </w:r>
      <w:r w:rsidR="0095749C">
        <w:t xml:space="preserve">to buy </w:t>
      </w:r>
      <w:r w:rsidR="0095749C" w:rsidRPr="005E7DF9">
        <w:rPr>
          <w:b/>
          <w:bCs/>
        </w:rPr>
        <w:t>extra</w:t>
      </w:r>
      <w:r w:rsidR="0095749C">
        <w:t xml:space="preserve"> pension </w:t>
      </w:r>
      <w:r w:rsidR="00547C20" w:rsidRPr="00F359D3">
        <w:t xml:space="preserve">must </w:t>
      </w:r>
      <w:r w:rsidR="0095749C">
        <w:t>stop.</w:t>
      </w:r>
    </w:p>
    <w:p w14:paraId="49181C11" w14:textId="7DB18B9C" w:rsidR="00547C20" w:rsidRPr="00F359D3" w:rsidRDefault="008E073A" w:rsidP="0000512D">
      <w:pPr>
        <w:pStyle w:val="ListParagraph"/>
        <w:numPr>
          <w:ilvl w:val="0"/>
          <w:numId w:val="14"/>
        </w:numPr>
        <w:spacing w:after="120"/>
        <w:ind w:left="714" w:hanging="357"/>
        <w:contextualSpacing w:val="0"/>
      </w:pPr>
      <w:r>
        <w:t>A</w:t>
      </w:r>
      <w:r w:rsidR="00547C20" w:rsidRPr="00F359D3">
        <w:t xml:space="preserve">ny </w:t>
      </w:r>
      <w:r w:rsidR="00D51E20" w:rsidRPr="00F359D3">
        <w:t>Shared Cost</w:t>
      </w:r>
      <w:r w:rsidR="00547C20" w:rsidRPr="00F359D3">
        <w:t xml:space="preserve"> </w:t>
      </w:r>
      <w:r w:rsidR="00D51E20" w:rsidRPr="00F359D3">
        <w:t>Additional Pension Contribution</w:t>
      </w:r>
      <w:r w:rsidR="005310ED" w:rsidRPr="00F359D3">
        <w:t xml:space="preserve"> (</w:t>
      </w:r>
      <w:r w:rsidR="00424C30">
        <w:t>EAPC</w:t>
      </w:r>
      <w:r w:rsidR="001A281F" w:rsidRPr="00F359D3">
        <w:t xml:space="preserve"> </w:t>
      </w:r>
      <w:r w:rsidR="005310ED" w:rsidRPr="00F359D3">
        <w:t>/</w:t>
      </w:r>
      <w:r w:rsidR="0044296B">
        <w:t xml:space="preserve"> </w:t>
      </w:r>
      <w:r w:rsidR="00424C30">
        <w:t>RPAC</w:t>
      </w:r>
      <w:r w:rsidR="00547C20" w:rsidRPr="00F359D3">
        <w:t xml:space="preserve">) contract </w:t>
      </w:r>
      <w:r w:rsidR="005E7DF9">
        <w:t xml:space="preserve">to buy </w:t>
      </w:r>
      <w:r w:rsidR="005E7DF9">
        <w:rPr>
          <w:b/>
          <w:bCs/>
        </w:rPr>
        <w:t xml:space="preserve">extra </w:t>
      </w:r>
      <w:r w:rsidR="005E7DF9">
        <w:t xml:space="preserve">pension </w:t>
      </w:r>
      <w:r w:rsidR="00547C20" w:rsidRPr="00F359D3">
        <w:t xml:space="preserve">must </w:t>
      </w:r>
      <w:r w:rsidR="005E7DF9">
        <w:t>stop.</w:t>
      </w:r>
    </w:p>
    <w:p w14:paraId="3CF98713" w14:textId="69F4F51F" w:rsidR="00547C20" w:rsidRPr="00F359D3" w:rsidRDefault="005404BD" w:rsidP="0000512D">
      <w:pPr>
        <w:pStyle w:val="ListParagraph"/>
        <w:numPr>
          <w:ilvl w:val="0"/>
          <w:numId w:val="14"/>
        </w:numPr>
        <w:spacing w:after="120"/>
        <w:ind w:left="714" w:hanging="357"/>
        <w:contextualSpacing w:val="0"/>
      </w:pPr>
      <w:r>
        <w:t>A</w:t>
      </w:r>
      <w:r w:rsidR="00547C20" w:rsidRPr="00F359D3">
        <w:t xml:space="preserve">ny </w:t>
      </w:r>
      <w:r w:rsidR="00EB6095">
        <w:t>AVC</w:t>
      </w:r>
      <w:r w:rsidR="00547C20" w:rsidRPr="00F359D3">
        <w:t xml:space="preserve"> (</w:t>
      </w:r>
      <w:r w:rsidR="00424C30">
        <w:t>EAVC</w:t>
      </w:r>
      <w:r w:rsidR="00547C20" w:rsidRPr="00F359D3">
        <w:t xml:space="preserve">) or </w:t>
      </w:r>
      <w:r w:rsidR="00D51E20" w:rsidRPr="00F359D3">
        <w:t>Shared Cost</w:t>
      </w:r>
      <w:r w:rsidR="00547C20" w:rsidRPr="00F359D3">
        <w:t xml:space="preserve"> </w:t>
      </w:r>
      <w:r w:rsidR="00424C30">
        <w:t>AVC</w:t>
      </w:r>
      <w:r w:rsidR="00547C20" w:rsidRPr="00F359D3">
        <w:t xml:space="preserve"> (</w:t>
      </w:r>
      <w:r w:rsidR="00424C30">
        <w:t>EAVC</w:t>
      </w:r>
      <w:r w:rsidR="0002450A">
        <w:t xml:space="preserve"> </w:t>
      </w:r>
      <w:r w:rsidR="00547C20" w:rsidRPr="00F359D3">
        <w:t>/</w:t>
      </w:r>
      <w:r w:rsidR="0002450A" w:rsidRPr="0002450A">
        <w:t xml:space="preserve"> </w:t>
      </w:r>
      <w:r w:rsidR="00424C30">
        <w:t>RAVC</w:t>
      </w:r>
      <w:r w:rsidR="00547C20" w:rsidRPr="00F359D3">
        <w:t>) contract continues unless the member elects to terminate the contract.</w:t>
      </w:r>
    </w:p>
    <w:p w14:paraId="682F8CD2" w14:textId="5D931AC9" w:rsidR="00F86BCD" w:rsidRDefault="0039114D" w:rsidP="0000512D">
      <w:pPr>
        <w:pStyle w:val="ListParagraph"/>
        <w:numPr>
          <w:ilvl w:val="0"/>
          <w:numId w:val="14"/>
        </w:numPr>
      </w:pPr>
      <w:r>
        <w:t>A</w:t>
      </w:r>
      <w:r w:rsidR="005E7DF9">
        <w:t xml:space="preserve">n existing </w:t>
      </w:r>
      <w:r w:rsidR="00A77813" w:rsidRPr="00F359D3">
        <w:t>Shared Cost Additional Pension Contribution (</w:t>
      </w:r>
      <w:r w:rsidR="00424C30">
        <w:t>EAPC</w:t>
      </w:r>
      <w:r w:rsidR="00A77813" w:rsidRPr="00F359D3">
        <w:t xml:space="preserve"> /</w:t>
      </w:r>
      <w:r w:rsidR="00A77813">
        <w:t xml:space="preserve"> </w:t>
      </w:r>
      <w:r w:rsidR="00424C30">
        <w:t>RAPC</w:t>
      </w:r>
      <w:r w:rsidR="00A77813" w:rsidRPr="00F359D3">
        <w:t xml:space="preserve">) contract </w:t>
      </w:r>
      <w:r w:rsidR="00A77813">
        <w:t xml:space="preserve">to buy </w:t>
      </w:r>
      <w:r w:rsidR="00E04F22">
        <w:rPr>
          <w:b/>
          <w:bCs/>
        </w:rPr>
        <w:t>lost</w:t>
      </w:r>
      <w:r w:rsidR="00A77813">
        <w:rPr>
          <w:b/>
          <w:bCs/>
        </w:rPr>
        <w:t xml:space="preserve"> </w:t>
      </w:r>
      <w:r w:rsidR="00A77813">
        <w:t>pension</w:t>
      </w:r>
      <w:r w:rsidR="00A77813" w:rsidRPr="00F359D3">
        <w:t xml:space="preserve"> </w:t>
      </w:r>
      <w:r w:rsidR="005E7DF9">
        <w:t>continue</w:t>
      </w:r>
      <w:r w:rsidR="00B14E83">
        <w:t>s</w:t>
      </w:r>
      <w:r w:rsidR="005E7DF9">
        <w:t xml:space="preserve"> if it is to purchase an</w:t>
      </w:r>
      <w:r w:rsidR="005E7DF9" w:rsidRPr="00F359D3">
        <w:t xml:space="preserve"> amount of pension ‘lost’ due to</w:t>
      </w:r>
      <w:r w:rsidR="00F86BCD">
        <w:t>:</w:t>
      </w:r>
    </w:p>
    <w:p w14:paraId="1ABA6FAD" w14:textId="2FE06592" w:rsidR="00B14E83" w:rsidRDefault="00F86BCD" w:rsidP="0000512D">
      <w:pPr>
        <w:pStyle w:val="ListParagraph"/>
        <w:numPr>
          <w:ilvl w:val="0"/>
          <w:numId w:val="13"/>
        </w:numPr>
        <w:ind w:left="1134"/>
      </w:pPr>
      <w:r>
        <w:lastRenderedPageBreak/>
        <w:t xml:space="preserve">a </w:t>
      </w:r>
      <w:r w:rsidR="005E7DF9" w:rsidRPr="00F359D3">
        <w:t>period of unpaid additional maternity</w:t>
      </w:r>
      <w:r w:rsidR="002466EE">
        <w:t xml:space="preserve"> leave</w:t>
      </w:r>
      <w:r w:rsidR="005E7DF9" w:rsidRPr="00F359D3">
        <w:t xml:space="preserve">, </w:t>
      </w:r>
      <w:r w:rsidR="001D740D">
        <w:t>unpa</w:t>
      </w:r>
      <w:r w:rsidR="006121CD">
        <w:t>i</w:t>
      </w:r>
      <w:r w:rsidR="001D740D">
        <w:t xml:space="preserve">d </w:t>
      </w:r>
      <w:r w:rsidR="002466EE">
        <w:t xml:space="preserve">additional </w:t>
      </w:r>
      <w:r w:rsidR="005E7DF9" w:rsidRPr="00F359D3">
        <w:t>adoption leave</w:t>
      </w:r>
      <w:r w:rsidR="00BD4DD3">
        <w:t xml:space="preserve">, </w:t>
      </w:r>
      <w:r w:rsidR="006121CD">
        <w:t xml:space="preserve">unpaid </w:t>
      </w:r>
      <w:r w:rsidR="00BD4DD3">
        <w:t xml:space="preserve">parental bereavement leave or </w:t>
      </w:r>
      <w:r w:rsidR="006121CD">
        <w:t xml:space="preserve">unpaid </w:t>
      </w:r>
      <w:r w:rsidR="00BD4DD3">
        <w:t>shared parental leave,</w:t>
      </w:r>
      <w:r w:rsidR="005E7DF9" w:rsidRPr="00F359D3">
        <w:t xml:space="preserve"> or</w:t>
      </w:r>
    </w:p>
    <w:p w14:paraId="7D5B09A6" w14:textId="555D6560" w:rsidR="00B14E83" w:rsidRDefault="00B14E83" w:rsidP="0000512D">
      <w:pPr>
        <w:pStyle w:val="ListParagraph"/>
        <w:numPr>
          <w:ilvl w:val="0"/>
          <w:numId w:val="13"/>
        </w:numPr>
        <w:spacing w:after="0"/>
        <w:ind w:left="1134"/>
      </w:pPr>
      <w:r w:rsidRPr="00F359D3">
        <w:t>a</w:t>
      </w:r>
      <w:r>
        <w:t xml:space="preserve">ny other period of unpaid </w:t>
      </w:r>
      <w:r w:rsidRPr="00F359D3">
        <w:t>authorised leave of absence</w:t>
      </w:r>
    </w:p>
    <w:p w14:paraId="0924A23E" w14:textId="708E76FF" w:rsidR="009424E9" w:rsidRDefault="00AA181F" w:rsidP="00EF720A">
      <w:pPr>
        <w:spacing w:before="240"/>
      </w:pPr>
      <w:r>
        <w:t xml:space="preserve">continues, </w:t>
      </w:r>
      <w:r w:rsidR="009424E9" w:rsidRPr="00F359D3">
        <w:t>unless the member elects to</w:t>
      </w:r>
      <w:r w:rsidR="00B96365">
        <w:t xml:space="preserve"> </w:t>
      </w:r>
      <w:r w:rsidR="009424E9" w:rsidRPr="00F359D3">
        <w:t>e</w:t>
      </w:r>
      <w:r w:rsidR="00B96365">
        <w:t>nd</w:t>
      </w:r>
      <w:r w:rsidR="009424E9" w:rsidRPr="00F359D3">
        <w:t xml:space="preserve"> the contract</w:t>
      </w:r>
      <w:r w:rsidR="009424E9">
        <w:t>.</w:t>
      </w:r>
    </w:p>
    <w:p w14:paraId="46ACC96E" w14:textId="45859F3F" w:rsidR="006B3DD4" w:rsidRDefault="0039114D" w:rsidP="0000512D">
      <w:pPr>
        <w:pStyle w:val="ListParagraph"/>
        <w:numPr>
          <w:ilvl w:val="0"/>
          <w:numId w:val="16"/>
        </w:numPr>
        <w:spacing w:after="120"/>
        <w:ind w:left="709"/>
      </w:pPr>
      <w:r>
        <w:t>A</w:t>
      </w:r>
      <w:r w:rsidR="00EA4A93" w:rsidRPr="00F359D3">
        <w:t>ny existing Additional Pension Contribution (</w:t>
      </w:r>
      <w:r w:rsidR="00424C30">
        <w:t>EPAC</w:t>
      </w:r>
      <w:r w:rsidR="00EA4A93" w:rsidRPr="00F359D3">
        <w:t xml:space="preserve">) contract which is at whole cost to the employee </w:t>
      </w:r>
      <w:r w:rsidR="00EA4A93">
        <w:t xml:space="preserve">to buy </w:t>
      </w:r>
      <w:r w:rsidR="00EA4A93">
        <w:rPr>
          <w:b/>
          <w:bCs/>
        </w:rPr>
        <w:t xml:space="preserve">lost </w:t>
      </w:r>
      <w:r w:rsidR="00392DAC">
        <w:t xml:space="preserve">pension continues if it is to purchase </w:t>
      </w:r>
      <w:r w:rsidR="006B3DD4">
        <w:t>an amount of pension ‘lost’ due to:</w:t>
      </w:r>
    </w:p>
    <w:p w14:paraId="2B27C71F" w14:textId="6E873CCC" w:rsidR="006B3DD4" w:rsidRDefault="006B3DD4" w:rsidP="0000512D">
      <w:pPr>
        <w:pStyle w:val="ListParagraph"/>
        <w:numPr>
          <w:ilvl w:val="0"/>
          <w:numId w:val="15"/>
        </w:numPr>
        <w:ind w:left="1134"/>
      </w:pPr>
      <w:r>
        <w:t>a trade dispute</w:t>
      </w:r>
      <w:r w:rsidR="007D4F7B">
        <w:t>,</w:t>
      </w:r>
    </w:p>
    <w:p w14:paraId="09421B99" w14:textId="54AA9F07" w:rsidR="00FF43CD" w:rsidRDefault="00FF43CD" w:rsidP="0000512D">
      <w:pPr>
        <w:pStyle w:val="ListParagraph"/>
        <w:numPr>
          <w:ilvl w:val="0"/>
          <w:numId w:val="15"/>
        </w:numPr>
        <w:ind w:left="1134"/>
      </w:pPr>
      <w:r>
        <w:t xml:space="preserve">a </w:t>
      </w:r>
      <w:r w:rsidRPr="00F359D3">
        <w:t>period of unpaid additional maternity</w:t>
      </w:r>
      <w:r w:rsidR="004A7CC6">
        <w:t xml:space="preserve"> leave</w:t>
      </w:r>
      <w:r w:rsidRPr="00F359D3">
        <w:t xml:space="preserve">, </w:t>
      </w:r>
      <w:r w:rsidR="006121CD">
        <w:t xml:space="preserve">unpaid </w:t>
      </w:r>
      <w:r w:rsidR="004A7CC6">
        <w:t>additional</w:t>
      </w:r>
      <w:r w:rsidRPr="00F359D3">
        <w:t xml:space="preserve"> adoption leave</w:t>
      </w:r>
      <w:r w:rsidR="00BD4DD3">
        <w:t xml:space="preserve">, </w:t>
      </w:r>
      <w:r w:rsidR="006121CD">
        <w:t xml:space="preserve">unpaid </w:t>
      </w:r>
      <w:r w:rsidR="00BD4DD3">
        <w:t xml:space="preserve">parental bereavement leave or </w:t>
      </w:r>
      <w:r w:rsidR="006121CD">
        <w:t xml:space="preserve">unpaid </w:t>
      </w:r>
      <w:r w:rsidR="00BD4DD3">
        <w:t>shared parental leave</w:t>
      </w:r>
      <w:r w:rsidR="0068737B">
        <w:rPr>
          <w:vertAlign w:val="superscript"/>
        </w:rPr>
        <w:t>2</w:t>
      </w:r>
      <w:r w:rsidR="0068737B">
        <w:t xml:space="preserve">, </w:t>
      </w:r>
      <w:r w:rsidRPr="00F359D3">
        <w:t>or</w:t>
      </w:r>
    </w:p>
    <w:p w14:paraId="48297F91" w14:textId="57CE29A1" w:rsidR="00FF43CD" w:rsidRDefault="00FF43CD" w:rsidP="0000512D">
      <w:pPr>
        <w:pStyle w:val="ListParagraph"/>
        <w:numPr>
          <w:ilvl w:val="0"/>
          <w:numId w:val="15"/>
        </w:numPr>
        <w:spacing w:after="0"/>
        <w:ind w:left="1134"/>
      </w:pPr>
      <w:r w:rsidRPr="00F359D3">
        <w:t>a</w:t>
      </w:r>
      <w:r>
        <w:t xml:space="preserve">ny other period of unpaid </w:t>
      </w:r>
      <w:r w:rsidRPr="00F359D3">
        <w:t>authorised leave of absence</w:t>
      </w:r>
      <w:r w:rsidRPr="000A5FC4">
        <w:rPr>
          <w:vertAlign w:val="superscript"/>
        </w:rPr>
        <w:footnoteReference w:id="3"/>
      </w:r>
    </w:p>
    <w:p w14:paraId="7093CCB3" w14:textId="1B1FE639" w:rsidR="005E7DF9" w:rsidRDefault="00AA181F" w:rsidP="00EF720A">
      <w:pPr>
        <w:spacing w:before="240"/>
      </w:pPr>
      <w:r>
        <w:t xml:space="preserve">continues, </w:t>
      </w:r>
      <w:r w:rsidR="00B96365">
        <w:t>unless the member elects to end the contract.</w:t>
      </w:r>
    </w:p>
    <w:p w14:paraId="1768C1FB" w14:textId="0B5B5FB3" w:rsidR="00547C20" w:rsidRPr="00F359D3" w:rsidRDefault="00926E4C" w:rsidP="006F0184">
      <w:r>
        <w:t>O</w:t>
      </w:r>
      <w:r w:rsidR="00547C20" w:rsidRPr="00F359D3">
        <w:t>n mov</w:t>
      </w:r>
      <w:r w:rsidR="002257A1" w:rsidRPr="00F359D3">
        <w:t>ing</w:t>
      </w:r>
      <w:r w:rsidR="00547C20" w:rsidRPr="00F359D3">
        <w:t xml:space="preserve"> to the 50/50 section</w:t>
      </w:r>
      <w:r>
        <w:t>,</w:t>
      </w:r>
      <w:r w:rsidR="00547C20" w:rsidRPr="00F359D3">
        <w:t xml:space="preserve"> any existing contributions to:</w:t>
      </w:r>
    </w:p>
    <w:p w14:paraId="28E67813" w14:textId="769A8ADA" w:rsidR="00547C20" w:rsidRPr="00F359D3" w:rsidRDefault="00547C20" w:rsidP="0000512D">
      <w:pPr>
        <w:pStyle w:val="ListParagraph"/>
        <w:numPr>
          <w:ilvl w:val="0"/>
          <w:numId w:val="17"/>
        </w:numPr>
      </w:pPr>
      <w:r w:rsidRPr="00F359D3">
        <w:t xml:space="preserve">an </w:t>
      </w:r>
      <w:r w:rsidR="00424C30">
        <w:t>AVC</w:t>
      </w:r>
      <w:r w:rsidR="00397D3E" w:rsidRPr="00F359D3">
        <w:t xml:space="preserve"> </w:t>
      </w:r>
      <w:r w:rsidRPr="00F359D3">
        <w:t>/</w:t>
      </w:r>
      <w:r w:rsidR="00EB2482" w:rsidRPr="00EB2482">
        <w:t xml:space="preserve"> </w:t>
      </w:r>
      <w:r w:rsidR="00424C30">
        <w:t>SAVC</w:t>
      </w:r>
      <w:r w:rsidR="007D4F7B">
        <w:t>,</w:t>
      </w:r>
    </w:p>
    <w:p w14:paraId="2C994C17" w14:textId="21CDC83B" w:rsidR="00547C20" w:rsidRPr="008510BC" w:rsidRDefault="00547C20" w:rsidP="0000512D">
      <w:pPr>
        <w:pStyle w:val="ListParagraph"/>
        <w:numPr>
          <w:ilvl w:val="0"/>
          <w:numId w:val="17"/>
        </w:numPr>
      </w:pPr>
      <w:r w:rsidRPr="008510BC">
        <w:t xml:space="preserve">an </w:t>
      </w:r>
      <w:r w:rsidR="00424C30" w:rsidRPr="008510BC">
        <w:t>APC</w:t>
      </w:r>
      <w:r w:rsidRPr="008510BC">
        <w:t xml:space="preserve"> to purchase an amount of pension </w:t>
      </w:r>
      <w:r w:rsidR="00D57E17" w:rsidRPr="008510BC">
        <w:t>‘</w:t>
      </w:r>
      <w:r w:rsidRPr="008510BC">
        <w:t>lost</w:t>
      </w:r>
      <w:r w:rsidR="00D57E17" w:rsidRPr="008510BC">
        <w:t>’</w:t>
      </w:r>
      <w:r w:rsidRPr="008510BC">
        <w:t xml:space="preserve"> due to a trade dispute</w:t>
      </w:r>
      <w:r w:rsidR="004B518E" w:rsidRPr="008510BC">
        <w:t>,</w:t>
      </w:r>
      <w:r w:rsidR="00157534" w:rsidRPr="008510BC">
        <w:t xml:space="preserve"> due to a period of authorised leave of absence or</w:t>
      </w:r>
      <w:r w:rsidR="009E2968" w:rsidRPr="008510BC">
        <w:t xml:space="preserve"> </w:t>
      </w:r>
      <w:r w:rsidR="008510BC" w:rsidRPr="008510BC">
        <w:t xml:space="preserve">due </w:t>
      </w:r>
      <w:r w:rsidR="005D24FC" w:rsidRPr="008510BC">
        <w:t xml:space="preserve">to a </w:t>
      </w:r>
      <w:r w:rsidR="00157534" w:rsidRPr="008510BC">
        <w:t>period of unpaid additional maternity</w:t>
      </w:r>
      <w:r w:rsidR="00A55AC0" w:rsidRPr="008510BC">
        <w:t xml:space="preserve"> leave</w:t>
      </w:r>
      <w:r w:rsidR="00157534" w:rsidRPr="008510BC">
        <w:t xml:space="preserve">, </w:t>
      </w:r>
      <w:r w:rsidR="006121CD">
        <w:t xml:space="preserve">unpaid </w:t>
      </w:r>
      <w:r w:rsidR="00A55AC0" w:rsidRPr="008510BC">
        <w:t>additional</w:t>
      </w:r>
      <w:r w:rsidR="00157534" w:rsidRPr="008510BC">
        <w:t xml:space="preserve"> adoption leave</w:t>
      </w:r>
      <w:r w:rsidR="00BD4DD3" w:rsidRPr="008510BC">
        <w:t xml:space="preserve">, </w:t>
      </w:r>
      <w:r w:rsidR="006121CD">
        <w:t xml:space="preserve">unpaid </w:t>
      </w:r>
      <w:r w:rsidR="00BD4DD3" w:rsidRPr="008510BC">
        <w:t>parental bereavement leave</w:t>
      </w:r>
      <w:r w:rsidR="00A825A6" w:rsidRPr="008510BC">
        <w:t xml:space="preserve"> or </w:t>
      </w:r>
      <w:r w:rsidR="006121CD">
        <w:t xml:space="preserve">unpaid </w:t>
      </w:r>
      <w:r w:rsidR="00A825A6" w:rsidRPr="008510BC">
        <w:t>shared parental leave</w:t>
      </w:r>
      <w:r w:rsidR="00157534" w:rsidRPr="008510BC">
        <w:t xml:space="preserve"> where the member is paying the full cost of the </w:t>
      </w:r>
      <w:r w:rsidR="00424C30" w:rsidRPr="008510BC">
        <w:t>APC</w:t>
      </w:r>
      <w:r w:rsidR="007D4F7B">
        <w:t>,</w:t>
      </w:r>
    </w:p>
    <w:p w14:paraId="1008EA5F" w14:textId="1BE92339" w:rsidR="00547C20" w:rsidRPr="00F359D3" w:rsidRDefault="00547C20" w:rsidP="0000512D">
      <w:pPr>
        <w:pStyle w:val="ListParagraph"/>
        <w:numPr>
          <w:ilvl w:val="0"/>
          <w:numId w:val="17"/>
        </w:numPr>
      </w:pPr>
      <w:r w:rsidRPr="00F359D3">
        <w:t xml:space="preserve">a </w:t>
      </w:r>
      <w:r w:rsidR="00424C30">
        <w:t>SCAPC</w:t>
      </w:r>
      <w:r w:rsidRPr="00F359D3">
        <w:t xml:space="preserve"> to purchase an amount of pension </w:t>
      </w:r>
      <w:r w:rsidR="00D57E17" w:rsidRPr="00F359D3">
        <w:t>‘</w:t>
      </w:r>
      <w:r w:rsidRPr="00F359D3">
        <w:t>lost</w:t>
      </w:r>
      <w:r w:rsidR="00D57E17" w:rsidRPr="00F359D3">
        <w:t>’</w:t>
      </w:r>
      <w:r w:rsidRPr="00F359D3">
        <w:t xml:space="preserve"> during a period of authorised unpaid leave of absence or during a period of unpaid additional maternity</w:t>
      </w:r>
      <w:r w:rsidR="0091610C">
        <w:t xml:space="preserve"> leave, additional</w:t>
      </w:r>
      <w:r w:rsidRPr="00F359D3">
        <w:t xml:space="preserve"> adoption leave</w:t>
      </w:r>
      <w:r w:rsidR="00BD4DD3">
        <w:t>,</w:t>
      </w:r>
      <w:r w:rsidR="007D5C11">
        <w:t xml:space="preserve"> </w:t>
      </w:r>
      <w:r w:rsidR="00BD4DD3">
        <w:t>parental bereavement leave</w:t>
      </w:r>
      <w:r w:rsidR="00A825A6" w:rsidRPr="00F359D3">
        <w:t xml:space="preserve"> or shared parental leave</w:t>
      </w:r>
      <w:r w:rsidRPr="00F359D3">
        <w:t>, or</w:t>
      </w:r>
    </w:p>
    <w:p w14:paraId="4113F416" w14:textId="5F04B7F0" w:rsidR="00547C20" w:rsidRPr="00F359D3" w:rsidRDefault="005D5BE7" w:rsidP="0000512D">
      <w:pPr>
        <w:pStyle w:val="ListParagraph"/>
        <w:numPr>
          <w:ilvl w:val="0"/>
          <w:numId w:val="17"/>
        </w:numPr>
      </w:pPr>
      <w:r w:rsidRPr="00F359D3">
        <w:t>an a</w:t>
      </w:r>
      <w:r w:rsidR="00547C20" w:rsidRPr="00F359D3">
        <w:t xml:space="preserve">dditional </w:t>
      </w:r>
      <w:r w:rsidRPr="00F359D3">
        <w:t>r</w:t>
      </w:r>
      <w:r w:rsidR="00547C20" w:rsidRPr="00F359D3">
        <w:t xml:space="preserve">egular </w:t>
      </w:r>
      <w:r w:rsidRPr="00F359D3">
        <w:t>c</w:t>
      </w:r>
      <w:r w:rsidR="00547C20" w:rsidRPr="00F359D3">
        <w:t>ontribution (</w:t>
      </w:r>
      <w:r w:rsidR="00424C30">
        <w:t>ARC</w:t>
      </w:r>
      <w:r w:rsidR="00547C20" w:rsidRPr="00F359D3">
        <w:t>), added years, Preston part-time buy-back, or additional survivor benefit contribution (</w:t>
      </w:r>
      <w:r w:rsidR="00424C30">
        <w:t>ASBC</w:t>
      </w:r>
      <w:r w:rsidR="00547C20" w:rsidRPr="00F359D3">
        <w:t xml:space="preserve">) contract / arrangement in force </w:t>
      </w:r>
      <w:r w:rsidRPr="00F359D3">
        <w:t>before</w:t>
      </w:r>
      <w:r w:rsidR="00547C20" w:rsidRPr="00F359D3">
        <w:t xml:space="preserve"> 1 April 201</w:t>
      </w:r>
      <w:r w:rsidR="0049776F">
        <w:t>5</w:t>
      </w:r>
      <w:r w:rsidR="00547C20" w:rsidRPr="00F359D3">
        <w:t xml:space="preserve"> </w:t>
      </w:r>
      <w:r w:rsidR="007928A8">
        <w:t>–</w:t>
      </w:r>
      <w:r w:rsidR="00547C20" w:rsidRPr="00F359D3">
        <w:t xml:space="preserve"> see </w:t>
      </w:r>
      <w:hyperlink w:anchor="_6.4_Existing_additional" w:tgtFrame="blank" w:history="1">
        <w:r w:rsidR="00547C20" w:rsidRPr="00F359D3">
          <w:rPr>
            <w:rStyle w:val="Hyperlink"/>
          </w:rPr>
          <w:t>section 6.4</w:t>
        </w:r>
      </w:hyperlink>
      <w:r w:rsidR="00CA37F2" w:rsidRPr="00F359D3">
        <w:t>.</w:t>
      </w:r>
    </w:p>
    <w:p w14:paraId="3587C4F6" w14:textId="5E87AFE0" w:rsidR="00547C20" w:rsidRPr="00F359D3" w:rsidRDefault="00547C20" w:rsidP="006F0184">
      <w:r w:rsidRPr="00F359D3">
        <w:lastRenderedPageBreak/>
        <w:t>are not reduced to half rate. The contributions under such contracts / arrangements continue to be paid in full</w:t>
      </w:r>
      <w:r w:rsidR="0068737B">
        <w:t>.</w:t>
      </w:r>
    </w:p>
    <w:p w14:paraId="349BEA75" w14:textId="06935F19" w:rsidR="00547C20" w:rsidRPr="00F359D3" w:rsidRDefault="00547C20" w:rsidP="006F0184">
      <w:r w:rsidRPr="00162BA5">
        <w:t xml:space="preserve">A member in the 50/50 section </w:t>
      </w:r>
      <w:r w:rsidR="00D20F41" w:rsidRPr="00162BA5">
        <w:t xml:space="preserve">generally </w:t>
      </w:r>
      <w:r w:rsidRPr="00162BA5">
        <w:t xml:space="preserve">cannot commence payment of an </w:t>
      </w:r>
      <w:r w:rsidR="00D51E20" w:rsidRPr="00162BA5">
        <w:t>Additional Pension Contribution</w:t>
      </w:r>
      <w:r w:rsidRPr="00162BA5">
        <w:t xml:space="preserve"> (</w:t>
      </w:r>
      <w:r w:rsidR="00424C30" w:rsidRPr="00162BA5">
        <w:t>EPAC</w:t>
      </w:r>
      <w:r w:rsidRPr="00162BA5">
        <w:t>) contract which is at whole cost to the employee</w:t>
      </w:r>
      <w:r w:rsidR="00D20F41" w:rsidRPr="00162BA5">
        <w:t xml:space="preserve">. They can commence </w:t>
      </w:r>
      <w:r w:rsidR="00307A40" w:rsidRPr="00162BA5">
        <w:t xml:space="preserve">an </w:t>
      </w:r>
      <w:r w:rsidR="00424C30" w:rsidRPr="00162BA5">
        <w:t>EAPC</w:t>
      </w:r>
      <w:r w:rsidR="00307A40" w:rsidRPr="00162BA5">
        <w:t xml:space="preserve"> contract if </w:t>
      </w:r>
      <w:r w:rsidRPr="00162BA5">
        <w:t xml:space="preserve">it is to purchase an amount of pension </w:t>
      </w:r>
      <w:r w:rsidR="00D57E17" w:rsidRPr="00162BA5">
        <w:t>‘</w:t>
      </w:r>
      <w:r w:rsidRPr="00162BA5">
        <w:t>lost</w:t>
      </w:r>
      <w:r w:rsidR="00D57E17" w:rsidRPr="00162BA5">
        <w:t>’</w:t>
      </w:r>
      <w:r w:rsidRPr="00162BA5">
        <w:t xml:space="preserve"> due to a trade dispute</w:t>
      </w:r>
      <w:r w:rsidR="00307A40" w:rsidRPr="00162BA5">
        <w:t xml:space="preserve">, </w:t>
      </w:r>
      <w:r w:rsidR="00157534" w:rsidRPr="00162BA5">
        <w:t>a period of authorised leave of absence</w:t>
      </w:r>
      <w:r w:rsidR="00636ED6" w:rsidRPr="00162BA5">
        <w:t xml:space="preserve"> or due to</w:t>
      </w:r>
      <w:r w:rsidR="00307A40" w:rsidRPr="00162BA5">
        <w:t xml:space="preserve"> a</w:t>
      </w:r>
      <w:r w:rsidR="00157534" w:rsidRPr="00162BA5">
        <w:t xml:space="preserve"> period of unpaid additional maternity</w:t>
      </w:r>
      <w:r w:rsidR="0091610C" w:rsidRPr="00162BA5">
        <w:t xml:space="preserve"> leave</w:t>
      </w:r>
      <w:r w:rsidR="00157534" w:rsidRPr="00162BA5">
        <w:t xml:space="preserve">, </w:t>
      </w:r>
      <w:r w:rsidR="006121CD">
        <w:t xml:space="preserve">unpaid </w:t>
      </w:r>
      <w:r w:rsidR="0091610C" w:rsidRPr="00162BA5">
        <w:t>additional</w:t>
      </w:r>
      <w:r w:rsidR="00157534" w:rsidRPr="00162BA5">
        <w:t xml:space="preserve"> adoption leave</w:t>
      </w:r>
      <w:r w:rsidR="006570BE" w:rsidRPr="00162BA5">
        <w:t xml:space="preserve">, </w:t>
      </w:r>
      <w:r w:rsidR="00F708DB">
        <w:t xml:space="preserve">unpaid </w:t>
      </w:r>
      <w:r w:rsidR="006570BE" w:rsidRPr="00162BA5">
        <w:t>parental bereavement leave</w:t>
      </w:r>
      <w:r w:rsidR="00157534" w:rsidRPr="00162BA5">
        <w:t xml:space="preserve"> </w:t>
      </w:r>
      <w:r w:rsidR="00A825A6" w:rsidRPr="00162BA5">
        <w:t xml:space="preserve">or </w:t>
      </w:r>
      <w:r w:rsidR="00F708DB">
        <w:t xml:space="preserve">unpaid </w:t>
      </w:r>
      <w:r w:rsidR="00A825A6" w:rsidRPr="00162BA5">
        <w:t xml:space="preserve">shared parental leave </w:t>
      </w:r>
      <w:r w:rsidR="00157534" w:rsidRPr="00162BA5">
        <w:t xml:space="preserve">where the member is paying the full cost of the </w:t>
      </w:r>
      <w:r w:rsidR="00424C30" w:rsidRPr="00162BA5">
        <w:t>APC</w:t>
      </w:r>
      <w:r w:rsidRPr="00162BA5">
        <w:t>.</w:t>
      </w:r>
    </w:p>
    <w:p w14:paraId="5C7E6338" w14:textId="12B78B11" w:rsidR="00547C20" w:rsidRPr="00F359D3" w:rsidRDefault="00547C20" w:rsidP="006F0184">
      <w:r w:rsidRPr="00F359D3">
        <w:t xml:space="preserve">A member in the 50/50 section can only commence payment of a </w:t>
      </w:r>
      <w:r w:rsidR="00D51E20" w:rsidRPr="00F359D3">
        <w:t>Shared Cost</w:t>
      </w:r>
      <w:r w:rsidRPr="00F359D3">
        <w:t xml:space="preserve"> </w:t>
      </w:r>
      <w:r w:rsidR="00D51E20" w:rsidRPr="00F359D3">
        <w:t>Additional Pension Contribution</w:t>
      </w:r>
      <w:r w:rsidRPr="00F359D3">
        <w:t xml:space="preserve"> (</w:t>
      </w:r>
      <w:r w:rsidR="00424C30">
        <w:t>EAPC</w:t>
      </w:r>
      <w:r w:rsidR="001A281F" w:rsidRPr="00F359D3">
        <w:t xml:space="preserve"> </w:t>
      </w:r>
      <w:r w:rsidRPr="00F359D3">
        <w:t>/</w:t>
      </w:r>
      <w:r w:rsidR="0044296B">
        <w:t xml:space="preserve"> </w:t>
      </w:r>
      <w:r w:rsidR="00424C30">
        <w:t>RAPC</w:t>
      </w:r>
      <w:r w:rsidRPr="00F359D3">
        <w:t xml:space="preserve">) contract to purchase an amount of pension </w:t>
      </w:r>
      <w:r w:rsidR="00D57E17" w:rsidRPr="00F359D3">
        <w:t>‘</w:t>
      </w:r>
      <w:r w:rsidRPr="00F359D3">
        <w:t>lost</w:t>
      </w:r>
      <w:r w:rsidR="00D57E17" w:rsidRPr="00F359D3">
        <w:t>’</w:t>
      </w:r>
      <w:r w:rsidRPr="00F359D3">
        <w:t xml:space="preserve"> during a period of authorised unpaid leave of absence or during a period of unpaid additional maternity</w:t>
      </w:r>
      <w:r w:rsidR="00EB7DBF">
        <w:t xml:space="preserve"> leave</w:t>
      </w:r>
      <w:r w:rsidRPr="00F359D3">
        <w:t xml:space="preserve">, </w:t>
      </w:r>
      <w:r w:rsidR="00F708DB">
        <w:t xml:space="preserve">unpaid </w:t>
      </w:r>
      <w:r w:rsidR="00EB7DBF">
        <w:t>additional</w:t>
      </w:r>
      <w:r w:rsidRPr="00F359D3">
        <w:t xml:space="preserve"> adoption leave</w:t>
      </w:r>
      <w:r w:rsidR="007D5C11">
        <w:t xml:space="preserve">, </w:t>
      </w:r>
      <w:r w:rsidR="00F708DB">
        <w:t xml:space="preserve">unpaid </w:t>
      </w:r>
      <w:r w:rsidR="007D5C11">
        <w:t xml:space="preserve">parental bereavement leave </w:t>
      </w:r>
      <w:r w:rsidR="00A825A6" w:rsidRPr="00F359D3">
        <w:t xml:space="preserve">or </w:t>
      </w:r>
      <w:r w:rsidR="00F708DB">
        <w:t xml:space="preserve">unpaid </w:t>
      </w:r>
      <w:r w:rsidR="00A825A6" w:rsidRPr="00F359D3">
        <w:t>shared parental leave</w:t>
      </w:r>
      <w:r w:rsidRPr="00F359D3">
        <w:t>.</w:t>
      </w:r>
    </w:p>
    <w:p w14:paraId="77B13794" w14:textId="2C758D3D" w:rsidR="00547C20" w:rsidRPr="00F359D3" w:rsidRDefault="00547C20" w:rsidP="006F0184">
      <w:r w:rsidRPr="00F359D3">
        <w:t xml:space="preserve">A member in the 50/50 section can commence payment of an </w:t>
      </w:r>
      <w:r w:rsidR="00424C30">
        <w:t>AVC</w:t>
      </w:r>
      <w:r w:rsidRPr="00F359D3">
        <w:t xml:space="preserve"> (</w:t>
      </w:r>
      <w:r w:rsidR="00424C30">
        <w:t>EAVC</w:t>
      </w:r>
      <w:r w:rsidRPr="00F359D3">
        <w:t xml:space="preserve">) or </w:t>
      </w:r>
      <w:r w:rsidR="00D51E20" w:rsidRPr="00F359D3">
        <w:t>Shared Cost</w:t>
      </w:r>
      <w:r w:rsidRPr="00F359D3">
        <w:t xml:space="preserve"> </w:t>
      </w:r>
      <w:r w:rsidR="00424C30">
        <w:t>AVC</w:t>
      </w:r>
      <w:r w:rsidRPr="00F359D3">
        <w:t xml:space="preserve"> (</w:t>
      </w:r>
      <w:r w:rsidR="00424C30">
        <w:t>EAVC</w:t>
      </w:r>
      <w:r w:rsidR="0002450A">
        <w:t xml:space="preserve"> </w:t>
      </w:r>
      <w:r w:rsidRPr="00F359D3">
        <w:t>/</w:t>
      </w:r>
      <w:r w:rsidR="0002450A">
        <w:t xml:space="preserve"> </w:t>
      </w:r>
      <w:r w:rsidR="00424C30">
        <w:t>RAVC</w:t>
      </w:r>
      <w:r w:rsidRPr="00F359D3">
        <w:t>) contract.</w:t>
      </w:r>
    </w:p>
    <w:p w14:paraId="64AE199B" w14:textId="77777777" w:rsidR="00547C20" w:rsidRPr="00F359D3" w:rsidRDefault="00547C20" w:rsidP="006F0184">
      <w:r w:rsidRPr="00F359D3">
        <w:t>A member in the 50/50 section can commence payment of Preston part-time buy-back contributions.</w:t>
      </w:r>
    </w:p>
    <w:p w14:paraId="06193E6E" w14:textId="35B7B6CE" w:rsidR="00547C20" w:rsidRPr="00F359D3" w:rsidRDefault="00547C20" w:rsidP="006F0184">
      <w:r w:rsidRPr="00F359D3">
        <w:t>If a member moves to the main section:</w:t>
      </w:r>
    </w:p>
    <w:p w14:paraId="117CC3C0" w14:textId="36BA0AED" w:rsidR="00547C20" w:rsidRPr="00F359D3" w:rsidRDefault="00547C20" w:rsidP="0000512D">
      <w:pPr>
        <w:pStyle w:val="ListParagraph"/>
        <w:numPr>
          <w:ilvl w:val="0"/>
          <w:numId w:val="18"/>
        </w:numPr>
      </w:pPr>
      <w:r w:rsidRPr="00F359D3">
        <w:t xml:space="preserve">any existing </w:t>
      </w:r>
      <w:r w:rsidR="00D51E20" w:rsidRPr="00F359D3">
        <w:t>Additional Pension Contribution</w:t>
      </w:r>
      <w:r w:rsidRPr="00F359D3">
        <w:t xml:space="preserve"> (</w:t>
      </w:r>
      <w:r w:rsidR="00424C30">
        <w:t>EAPC</w:t>
      </w:r>
      <w:r w:rsidR="001A281F" w:rsidRPr="006B0C74">
        <w:rPr>
          <w:spacing w:val="-70"/>
        </w:rPr>
        <w:t> </w:t>
      </w:r>
      <w:r w:rsidRPr="00F359D3">
        <w:t>)</w:t>
      </w:r>
    </w:p>
    <w:p w14:paraId="7A6E62A8" w14:textId="214EAAB8" w:rsidR="00547C20" w:rsidRPr="00F359D3" w:rsidRDefault="00547C20" w:rsidP="0000512D">
      <w:pPr>
        <w:pStyle w:val="ListParagraph"/>
        <w:numPr>
          <w:ilvl w:val="0"/>
          <w:numId w:val="18"/>
        </w:numPr>
      </w:pPr>
      <w:r w:rsidRPr="00F359D3">
        <w:t xml:space="preserve">any </w:t>
      </w:r>
      <w:r w:rsidR="00D51E20" w:rsidRPr="00F359D3">
        <w:t>Shared Cost</w:t>
      </w:r>
      <w:r w:rsidRPr="00F359D3">
        <w:t xml:space="preserve"> </w:t>
      </w:r>
      <w:r w:rsidR="00D51E20" w:rsidRPr="00F359D3">
        <w:t>Additional Pension Contribution</w:t>
      </w:r>
      <w:r w:rsidR="004309AB" w:rsidRPr="00F359D3">
        <w:t xml:space="preserve"> (</w:t>
      </w:r>
      <w:r w:rsidR="00424C30">
        <w:t>EAPC</w:t>
      </w:r>
      <w:r w:rsidR="001A281F" w:rsidRPr="00F359D3">
        <w:t xml:space="preserve"> </w:t>
      </w:r>
      <w:r w:rsidR="004309AB" w:rsidRPr="00F359D3">
        <w:t>/</w:t>
      </w:r>
      <w:r w:rsidR="00A84608" w:rsidRPr="00A84608">
        <w:t xml:space="preserve"> </w:t>
      </w:r>
      <w:r w:rsidR="00424C30">
        <w:t>RAPC</w:t>
      </w:r>
      <w:r w:rsidR="00523D3D">
        <w:t>)</w:t>
      </w:r>
      <w:r w:rsidRPr="00F359D3">
        <w:t xml:space="preserve"> contract</w:t>
      </w:r>
    </w:p>
    <w:p w14:paraId="77CBB2ED" w14:textId="0E14D623" w:rsidR="00547C20" w:rsidRPr="00F359D3" w:rsidRDefault="00547C20" w:rsidP="0000512D">
      <w:pPr>
        <w:pStyle w:val="ListParagraph"/>
        <w:numPr>
          <w:ilvl w:val="0"/>
          <w:numId w:val="18"/>
        </w:numPr>
      </w:pPr>
      <w:r w:rsidRPr="00F359D3">
        <w:t xml:space="preserve">any </w:t>
      </w:r>
      <w:r w:rsidR="00424C30">
        <w:t>AVC</w:t>
      </w:r>
      <w:r w:rsidRPr="00F359D3">
        <w:t xml:space="preserve"> (</w:t>
      </w:r>
      <w:r w:rsidR="00424C30">
        <w:t>EAVC</w:t>
      </w:r>
      <w:r w:rsidRPr="00F359D3">
        <w:t xml:space="preserve">) or </w:t>
      </w:r>
      <w:r w:rsidR="00D51E20" w:rsidRPr="00F359D3">
        <w:t>Shared Cost</w:t>
      </w:r>
      <w:r w:rsidRPr="00F359D3">
        <w:t xml:space="preserve"> </w:t>
      </w:r>
      <w:r w:rsidR="00424C30">
        <w:t>AVC</w:t>
      </w:r>
      <w:r w:rsidRPr="00F359D3">
        <w:t xml:space="preserve"> (</w:t>
      </w:r>
      <w:r w:rsidR="00176F0F">
        <w:t>EAVC</w:t>
      </w:r>
      <w:r w:rsidR="0002450A">
        <w:t xml:space="preserve"> </w:t>
      </w:r>
      <w:r w:rsidRPr="00F359D3">
        <w:t>/</w:t>
      </w:r>
      <w:r w:rsidR="0002450A">
        <w:t xml:space="preserve"> </w:t>
      </w:r>
      <w:r w:rsidR="00176F0F">
        <w:t>RAVC</w:t>
      </w:r>
      <w:r w:rsidRPr="00F359D3">
        <w:t>) contract</w:t>
      </w:r>
    </w:p>
    <w:p w14:paraId="5C9C1D84" w14:textId="05B7713E" w:rsidR="00547C20" w:rsidRPr="00F359D3" w:rsidRDefault="00547C20" w:rsidP="0000512D">
      <w:pPr>
        <w:pStyle w:val="ListParagraph"/>
        <w:numPr>
          <w:ilvl w:val="0"/>
          <w:numId w:val="18"/>
        </w:numPr>
      </w:pPr>
      <w:r w:rsidRPr="00F359D3">
        <w:t>any additional regular contributions (ARC) contract</w:t>
      </w:r>
    </w:p>
    <w:p w14:paraId="6C252EB0" w14:textId="6980059A" w:rsidR="00547C20" w:rsidRPr="00F359D3" w:rsidRDefault="00547C20" w:rsidP="0000512D">
      <w:pPr>
        <w:pStyle w:val="ListParagraph"/>
        <w:numPr>
          <w:ilvl w:val="0"/>
          <w:numId w:val="18"/>
        </w:numPr>
      </w:pPr>
      <w:r w:rsidRPr="00F359D3">
        <w:t>any added years contract</w:t>
      </w:r>
    </w:p>
    <w:p w14:paraId="25DA0377" w14:textId="62C0816E" w:rsidR="003604F7" w:rsidRDefault="00547C20" w:rsidP="0000512D">
      <w:pPr>
        <w:pStyle w:val="ListParagraph"/>
        <w:numPr>
          <w:ilvl w:val="0"/>
          <w:numId w:val="18"/>
        </w:numPr>
      </w:pPr>
      <w:r w:rsidRPr="00F359D3">
        <w:t>any additional survivor benefit contributions (</w:t>
      </w:r>
      <w:r w:rsidR="00176F0F">
        <w:t>ASBC</w:t>
      </w:r>
      <w:r w:rsidRPr="00F359D3">
        <w:t>) contract</w:t>
      </w:r>
    </w:p>
    <w:p w14:paraId="7A5D87B9" w14:textId="46E7C8C5" w:rsidR="006C3477" w:rsidRDefault="00523D3D" w:rsidP="003604F7">
      <w:r w:rsidRPr="00F359D3">
        <w:t>must continue,</w:t>
      </w:r>
      <w:r w:rsidR="00B216AE">
        <w:t xml:space="preserve"> u</w:t>
      </w:r>
      <w:r w:rsidRPr="00F359D3">
        <w:t>nless the member elects to terminate the contract</w:t>
      </w:r>
      <w:r w:rsidR="003604F7">
        <w:t>. A</w:t>
      </w:r>
      <w:r w:rsidR="00547C20" w:rsidRPr="00F359D3">
        <w:t>ny Preston part-time buy-back contributions must continue.</w:t>
      </w:r>
    </w:p>
    <w:p w14:paraId="027C33DE" w14:textId="5B4A9D62" w:rsidR="00EE19B1" w:rsidRPr="00F359D3" w:rsidRDefault="00547C20" w:rsidP="006F0184">
      <w:r w:rsidRPr="00F359D3">
        <w:t xml:space="preserve">A member in the main section can </w:t>
      </w:r>
      <w:r w:rsidR="003D4164">
        <w:t>start</w:t>
      </w:r>
      <w:r w:rsidR="00EE19B1" w:rsidRPr="00F359D3">
        <w:t>:</w:t>
      </w:r>
    </w:p>
    <w:p w14:paraId="712CB3D9" w14:textId="31603B99" w:rsidR="00547C20" w:rsidRPr="00F359D3" w:rsidRDefault="00547C20" w:rsidP="0000512D">
      <w:pPr>
        <w:pStyle w:val="ListParagraph"/>
        <w:numPr>
          <w:ilvl w:val="0"/>
          <w:numId w:val="18"/>
        </w:numPr>
      </w:pPr>
      <w:r w:rsidRPr="00F359D3">
        <w:t xml:space="preserve">an </w:t>
      </w:r>
      <w:r w:rsidR="00D51E20" w:rsidRPr="00F359D3">
        <w:t>Additional Pension Contribution</w:t>
      </w:r>
      <w:r w:rsidRPr="00F359D3">
        <w:t xml:space="preserve"> (</w:t>
      </w:r>
      <w:r w:rsidR="00176F0F">
        <w:t>EAPC</w:t>
      </w:r>
      <w:r w:rsidRPr="00F359D3">
        <w:t>) contract which is at whole cost to the employee</w:t>
      </w:r>
    </w:p>
    <w:p w14:paraId="5AFC7E8C" w14:textId="3011905D" w:rsidR="00547C20" w:rsidRPr="00F359D3" w:rsidRDefault="00547C20" w:rsidP="0000512D">
      <w:pPr>
        <w:pStyle w:val="ListParagraph"/>
        <w:numPr>
          <w:ilvl w:val="0"/>
          <w:numId w:val="18"/>
        </w:numPr>
      </w:pPr>
      <w:r w:rsidRPr="00F359D3">
        <w:t xml:space="preserve">a </w:t>
      </w:r>
      <w:r w:rsidR="00D51E20" w:rsidRPr="00F359D3">
        <w:t>Shared Cost</w:t>
      </w:r>
      <w:r w:rsidRPr="00F359D3">
        <w:t xml:space="preserve"> </w:t>
      </w:r>
      <w:r w:rsidR="00D51E20" w:rsidRPr="00F359D3">
        <w:t>Additional Pension Contribution</w:t>
      </w:r>
      <w:r w:rsidR="004309AB" w:rsidRPr="00F359D3">
        <w:t xml:space="preserve"> (</w:t>
      </w:r>
      <w:r w:rsidR="00176F0F">
        <w:t>EAPC</w:t>
      </w:r>
      <w:r w:rsidR="00A84608">
        <w:t xml:space="preserve"> </w:t>
      </w:r>
      <w:r w:rsidR="004309AB" w:rsidRPr="00F359D3">
        <w:t>/</w:t>
      </w:r>
      <w:r w:rsidR="00A84608">
        <w:t xml:space="preserve"> </w:t>
      </w:r>
      <w:r w:rsidR="00176F0F">
        <w:t>RAPC</w:t>
      </w:r>
      <w:r w:rsidRPr="00F359D3">
        <w:t>) contract</w:t>
      </w:r>
    </w:p>
    <w:p w14:paraId="238F9E4C" w14:textId="10DB1CE3" w:rsidR="00547C20" w:rsidRPr="00F359D3" w:rsidRDefault="00547C20" w:rsidP="0000512D">
      <w:pPr>
        <w:pStyle w:val="ListParagraph"/>
        <w:numPr>
          <w:ilvl w:val="0"/>
          <w:numId w:val="18"/>
        </w:numPr>
      </w:pPr>
      <w:r w:rsidRPr="00F359D3">
        <w:t xml:space="preserve">an </w:t>
      </w:r>
      <w:r w:rsidR="00176F0F">
        <w:t>AVC</w:t>
      </w:r>
      <w:r w:rsidRPr="00F359D3">
        <w:t xml:space="preserve"> (</w:t>
      </w:r>
      <w:r w:rsidR="00176F0F">
        <w:t>EAVC</w:t>
      </w:r>
      <w:r w:rsidRPr="00F359D3">
        <w:t xml:space="preserve">) or </w:t>
      </w:r>
      <w:r w:rsidR="00D51E20" w:rsidRPr="00F359D3">
        <w:t>Shared Cost</w:t>
      </w:r>
      <w:r w:rsidRPr="00F359D3">
        <w:t xml:space="preserve"> </w:t>
      </w:r>
      <w:r w:rsidR="00176F0F">
        <w:t>AVC</w:t>
      </w:r>
      <w:r w:rsidRPr="00F359D3">
        <w:t xml:space="preserve"> (</w:t>
      </w:r>
      <w:r w:rsidR="00176F0F">
        <w:t>EAVC</w:t>
      </w:r>
      <w:r w:rsidR="0002450A">
        <w:t xml:space="preserve"> </w:t>
      </w:r>
      <w:r w:rsidR="00EE19B1" w:rsidRPr="00F359D3">
        <w:t>/</w:t>
      </w:r>
      <w:r w:rsidR="0002450A">
        <w:t xml:space="preserve"> </w:t>
      </w:r>
      <w:r w:rsidR="00176F0F">
        <w:t>RAVC</w:t>
      </w:r>
      <w:r w:rsidR="00EE19B1" w:rsidRPr="00F359D3">
        <w:t>) contract</w:t>
      </w:r>
    </w:p>
    <w:p w14:paraId="429A87CC" w14:textId="3709FA99" w:rsidR="00DE1474" w:rsidRPr="00F359D3" w:rsidRDefault="00547C20" w:rsidP="0000512D">
      <w:pPr>
        <w:pStyle w:val="ListParagraph"/>
        <w:numPr>
          <w:ilvl w:val="0"/>
          <w:numId w:val="18"/>
        </w:numPr>
      </w:pPr>
      <w:r w:rsidRPr="00F359D3">
        <w:t>Preston part-time buy-back contributions.</w:t>
      </w:r>
    </w:p>
    <w:p w14:paraId="03C12093" w14:textId="265EC15A" w:rsidR="00DE1474" w:rsidRPr="00F359D3" w:rsidRDefault="00DE1474" w:rsidP="00DE1474">
      <w:pPr>
        <w:pBdr>
          <w:top w:val="single" w:sz="18" w:space="4" w:color="002060"/>
          <w:left w:val="single" w:sz="18" w:space="4" w:color="002060"/>
          <w:bottom w:val="single" w:sz="18" w:space="4" w:color="002060"/>
          <w:right w:val="single" w:sz="18" w:space="4" w:color="002060"/>
        </w:pBdr>
      </w:pPr>
      <w:r>
        <w:rPr>
          <w:b/>
          <w:bCs/>
        </w:rPr>
        <w:lastRenderedPageBreak/>
        <w:t xml:space="preserve">Important: </w:t>
      </w:r>
      <w:r>
        <w:t xml:space="preserve">Councillor members cannot pay Shared Cost </w:t>
      </w:r>
      <w:r w:rsidRPr="00F359D3">
        <w:t>Additional Pension Contribution</w:t>
      </w:r>
      <w:r>
        <w:t xml:space="preserve">s or </w:t>
      </w:r>
      <w:r w:rsidRPr="00F359D3">
        <w:t xml:space="preserve">Shared Cost </w:t>
      </w:r>
      <w:r w:rsidR="00176F0F">
        <w:t>AVC</w:t>
      </w:r>
      <w:r w:rsidR="00F708DB">
        <w:t>s</w:t>
      </w:r>
      <w:r>
        <w:t>.</w:t>
      </w:r>
    </w:p>
    <w:p w14:paraId="5E8C052B" w14:textId="69399B3B" w:rsidR="00547C20" w:rsidRPr="00F359D3" w:rsidRDefault="00547C20" w:rsidP="002114C3">
      <w:pPr>
        <w:pStyle w:val="Heading4"/>
      </w:pPr>
      <w:r w:rsidRPr="00F359D3">
        <w:t xml:space="preserve">Example </w:t>
      </w:r>
      <w:r w:rsidR="0049776F">
        <w:t>4</w:t>
      </w:r>
      <w:r w:rsidR="002006E5">
        <w:t xml:space="preserve">: </w:t>
      </w:r>
      <w:r w:rsidR="00E51D9B">
        <w:t>Opting for the 50/50 section</w:t>
      </w:r>
    </w:p>
    <w:p w14:paraId="333978D4" w14:textId="2173E214" w:rsidR="00EE19B1" w:rsidRPr="00F359D3" w:rsidRDefault="00547C20" w:rsidP="00033920">
      <w:pPr>
        <w:pBdr>
          <w:top w:val="single" w:sz="18" w:space="4" w:color="002060"/>
          <w:left w:val="single" w:sz="18" w:space="4" w:color="002060"/>
          <w:bottom w:val="single" w:sz="18" w:space="4" w:color="002060"/>
          <w:right w:val="single" w:sz="18" w:space="4" w:color="002060"/>
        </w:pBdr>
      </w:pPr>
      <w:bookmarkStart w:id="355" w:name="_Hlk156485792"/>
      <w:r w:rsidRPr="00F359D3">
        <w:t>A monthly paid employee opts for the 50/50 section on 29 June (after the June payroll ha</w:t>
      </w:r>
      <w:r w:rsidR="005D5BE7" w:rsidRPr="00F359D3">
        <w:t>s</w:t>
      </w:r>
      <w:r w:rsidRPr="00F359D3">
        <w:t xml:space="preserve"> closed). The payroll </w:t>
      </w:r>
      <w:r w:rsidR="00B46043">
        <w:t>must</w:t>
      </w:r>
      <w:r w:rsidRPr="00F359D3">
        <w:t xml:space="preserve"> be amended to show the employee in the 50/50 section from the July pay period.</w:t>
      </w:r>
    </w:p>
    <w:bookmarkEnd w:id="355"/>
    <w:p w14:paraId="3CAF22D4" w14:textId="21F8823E" w:rsidR="00547C20" w:rsidRPr="00F359D3" w:rsidRDefault="00547C20" w:rsidP="006F0184">
      <w:r w:rsidRPr="00F359D3">
        <w:t>Movements between sections are unique to each job unless a single employment relationship exists</w:t>
      </w:r>
      <w:r w:rsidR="00F708DB">
        <w:t>;</w:t>
      </w:r>
      <w:r w:rsidRPr="00F359D3">
        <w:t xml:space="preserve"> in which case</w:t>
      </w:r>
      <w:r w:rsidR="00F708DB">
        <w:t>,</w:t>
      </w:r>
      <w:r w:rsidRPr="00F359D3">
        <w:t xml:space="preserve"> movements will apply across all of the jobs in that relationship.</w:t>
      </w:r>
    </w:p>
    <w:p w14:paraId="25D8018C" w14:textId="6ED2F05B" w:rsidR="00547C20" w:rsidRPr="00F359D3" w:rsidRDefault="00547C20" w:rsidP="002114C3">
      <w:pPr>
        <w:pStyle w:val="Heading4"/>
      </w:pPr>
      <w:r w:rsidRPr="00F359D3">
        <w:t xml:space="preserve">Example </w:t>
      </w:r>
      <w:r w:rsidR="0049776F">
        <w:t>5</w:t>
      </w:r>
      <w:r w:rsidR="00E51D9B">
        <w:t xml:space="preserve">: </w:t>
      </w:r>
      <w:r w:rsidR="002E7819">
        <w:t>50/50 and multiple employments</w:t>
      </w:r>
    </w:p>
    <w:p w14:paraId="6AC02C3A" w14:textId="5D3FAB56" w:rsidR="00547C20" w:rsidRPr="00F359D3" w:rsidRDefault="00547C20" w:rsidP="00033920">
      <w:pPr>
        <w:pBdr>
          <w:top w:val="single" w:sz="18" w:space="4" w:color="002060"/>
          <w:left w:val="single" w:sz="18" w:space="4" w:color="002060"/>
          <w:bottom w:val="single" w:sz="18" w:space="4" w:color="002060"/>
          <w:right w:val="single" w:sz="18" w:space="4" w:color="002060"/>
        </w:pBdr>
        <w:spacing w:after="0"/>
      </w:pPr>
      <w:r w:rsidRPr="00F359D3">
        <w:t>An employee with two concurrent jobs opts for the 50/50 section. If no single employment relationship exists</w:t>
      </w:r>
      <w:r w:rsidR="002E7819">
        <w:t>,</w:t>
      </w:r>
      <w:r w:rsidRPr="00F359D3">
        <w:t xml:space="preserve"> the employee may opt to be in the 50/50 section in either or both jobs. If a single employment relationship exist</w:t>
      </w:r>
      <w:r w:rsidR="00F708DB">
        <w:t>s</w:t>
      </w:r>
      <w:r w:rsidR="002E7819">
        <w:t>,</w:t>
      </w:r>
      <w:r w:rsidRPr="00F359D3">
        <w:t xml:space="preserve"> the option applies to both jobs.</w:t>
      </w:r>
    </w:p>
    <w:p w14:paraId="696D9B23" w14:textId="341FC503" w:rsidR="00547C20" w:rsidRPr="002114C3" w:rsidRDefault="00547C20" w:rsidP="002114C3">
      <w:pPr>
        <w:pStyle w:val="Heading4"/>
        <w:spacing w:before="240"/>
      </w:pPr>
      <w:r w:rsidRPr="002114C3">
        <w:t xml:space="preserve">Example </w:t>
      </w:r>
      <w:r w:rsidR="0049776F" w:rsidRPr="002114C3">
        <w:t>6</w:t>
      </w:r>
      <w:r w:rsidR="002E7819" w:rsidRPr="002114C3">
        <w:t>: 50/50 and promotion</w:t>
      </w:r>
    </w:p>
    <w:p w14:paraId="2CE58766" w14:textId="7757BD80" w:rsidR="00547C20" w:rsidRPr="00F359D3" w:rsidRDefault="00547C20" w:rsidP="00033920">
      <w:pPr>
        <w:pBdr>
          <w:top w:val="single" w:sz="18" w:space="4" w:color="002060"/>
          <w:left w:val="single" w:sz="18" w:space="4" w:color="002060"/>
          <w:bottom w:val="single" w:sz="18" w:space="4" w:color="002060"/>
          <w:right w:val="single" w:sz="18" w:space="4" w:color="002060"/>
        </w:pBdr>
      </w:pPr>
      <w:r w:rsidRPr="00F359D3">
        <w:t xml:space="preserve">An employee finishes one job and starts another without any notification that employment has </w:t>
      </w:r>
      <w:r w:rsidR="004F1BD5">
        <w:t>end</w:t>
      </w:r>
      <w:r w:rsidRPr="00F359D3">
        <w:t>ed</w:t>
      </w:r>
      <w:r w:rsidR="006300B2">
        <w:t xml:space="preserve">. This may happen when </w:t>
      </w:r>
      <w:r w:rsidRPr="00F359D3">
        <w:t>they are promoted with the same employer. If the employee had opted for the 50/50 section in the first job</w:t>
      </w:r>
      <w:r w:rsidR="002E7819">
        <w:t>,</w:t>
      </w:r>
      <w:r w:rsidRPr="00F359D3">
        <w:t xml:space="preserve"> that option should be carried forward to the second job. If a notification was received from the employer that employment has </w:t>
      </w:r>
      <w:r w:rsidR="002E7819">
        <w:t>end</w:t>
      </w:r>
      <w:r w:rsidRPr="00F359D3">
        <w:t>ed</w:t>
      </w:r>
      <w:r w:rsidR="004F1BD5">
        <w:t>,</w:t>
      </w:r>
      <w:r w:rsidRPr="00F359D3">
        <w:t xml:space="preserve"> the jobs should be treated as a termination and a new starter and the employee put into the main section in the new job.</w:t>
      </w:r>
    </w:p>
    <w:p w14:paraId="7C882D4A" w14:textId="2673E76C" w:rsidR="000100A3" w:rsidRDefault="00B46043" w:rsidP="006F0184">
      <w:r>
        <w:t>In monthly or</w:t>
      </w:r>
      <w:r w:rsidR="00547C20" w:rsidRPr="00F359D3">
        <w:t xml:space="preserve"> year end </w:t>
      </w:r>
      <w:r>
        <w:t xml:space="preserve">data submissions, and at the </w:t>
      </w:r>
      <w:r w:rsidR="00547C20" w:rsidRPr="00F359D3">
        <w:t>date of leaving</w:t>
      </w:r>
      <w:r>
        <w:t>,</w:t>
      </w:r>
      <w:r w:rsidR="00547C20" w:rsidRPr="00F359D3">
        <w:t xml:space="preserve"> </w:t>
      </w:r>
      <w:r>
        <w:t>employers should</w:t>
      </w:r>
      <w:r w:rsidR="004309AB" w:rsidRPr="00F359D3">
        <w:t xml:space="preserve"> </w:t>
      </w:r>
      <w:r w:rsidR="00547C20" w:rsidRPr="00F359D3">
        <w:t xml:space="preserve">confirm to the administering authority which section the member was in. Each employer </w:t>
      </w:r>
      <w:r>
        <w:t>must</w:t>
      </w:r>
      <w:r w:rsidR="00547C20" w:rsidRPr="00F359D3">
        <w:t xml:space="preserve"> determine the most effective method to achieve this</w:t>
      </w:r>
      <w:r w:rsidR="00886BF6" w:rsidRPr="00F359D3">
        <w:t>,</w:t>
      </w:r>
      <w:r w:rsidR="00547C20" w:rsidRPr="00F359D3">
        <w:t xml:space="preserve"> which may</w:t>
      </w:r>
      <w:r w:rsidR="004F1BD5">
        <w:t xml:space="preserve"> </w:t>
      </w:r>
      <w:r w:rsidR="00547C20" w:rsidRPr="00F359D3">
        <w:t>involve the payroll system holding these dates.</w:t>
      </w:r>
    </w:p>
    <w:p w14:paraId="1B75F901" w14:textId="77777777" w:rsidR="001B16E8" w:rsidRDefault="001B16E8" w:rsidP="006F0184">
      <w:pPr>
        <w:sectPr w:rsidR="001B16E8" w:rsidSect="00BC68FE">
          <w:pgSz w:w="11906" w:h="16838"/>
          <w:pgMar w:top="1440" w:right="1440" w:bottom="1440" w:left="1440" w:header="709" w:footer="709" w:gutter="0"/>
          <w:cols w:space="708"/>
          <w:docGrid w:linePitch="360"/>
        </w:sectPr>
      </w:pPr>
    </w:p>
    <w:p w14:paraId="6B4A57B2" w14:textId="62A590CD" w:rsidR="00092161" w:rsidRPr="00F359D3" w:rsidRDefault="00243AB0" w:rsidP="001C5DD7">
      <w:pPr>
        <w:pStyle w:val="Heading2"/>
      </w:pPr>
      <w:bookmarkStart w:id="356" w:name="_Toc46921357"/>
      <w:bookmarkStart w:id="357" w:name="_Toc225776110"/>
      <w:bookmarkStart w:id="358" w:name="_Toc207612776"/>
      <w:r w:rsidRPr="00F359D3">
        <w:lastRenderedPageBreak/>
        <w:t>4. Cumulative pensionable p</w:t>
      </w:r>
      <w:r w:rsidR="00547C20" w:rsidRPr="00F359D3">
        <w:t>ay (</w:t>
      </w:r>
      <w:r w:rsidR="00C307D8">
        <w:t>CPP</w:t>
      </w:r>
      <w:r w:rsidR="001C5DD7" w:rsidRPr="00F359D3">
        <w:t>1</w:t>
      </w:r>
      <w:r w:rsidR="00547C20" w:rsidRPr="00F359D3">
        <w:t xml:space="preserve"> and 2)</w:t>
      </w:r>
      <w:bookmarkEnd w:id="356"/>
      <w:bookmarkEnd w:id="357"/>
      <w:bookmarkEnd w:id="358"/>
    </w:p>
    <w:p w14:paraId="1A7D9EF6" w14:textId="64FC21BA" w:rsidR="001731FE" w:rsidRDefault="00175D24" w:rsidP="006F0184">
      <w:r>
        <w:t>The cumulative pensionable pay (</w:t>
      </w:r>
      <w:r w:rsidR="00C307D8">
        <w:t>PP</w:t>
      </w:r>
      <w:r>
        <w:t xml:space="preserve">) and / or assumed pensionable pay (APP) is the pay that counts towards the member’s pension in each section of the Scheme in a Scheme year. </w:t>
      </w:r>
      <w:r w:rsidR="00F6623B">
        <w:t>It</w:t>
      </w:r>
      <w:r w:rsidR="00547C20" w:rsidRPr="00F359D3">
        <w:t xml:space="preserve"> includ</w:t>
      </w:r>
      <w:r w:rsidR="00F6623B">
        <w:t>es</w:t>
      </w:r>
      <w:r w:rsidR="00547C20" w:rsidRPr="00F359D3">
        <w:t xml:space="preserve"> the value of emoluments specified in the contract of employment as being pensionable emoluments</w:t>
      </w:r>
      <w:r>
        <w:t xml:space="preserve">, </w:t>
      </w:r>
      <w:r w:rsidR="00FE4B6C">
        <w:t>such as</w:t>
      </w:r>
      <w:r w:rsidR="00547C20" w:rsidRPr="00F359D3">
        <w:t xml:space="preserve"> the pensionable value of salary sacrificed childcare vouchers, and for pension contribution salary sacrifice via a </w:t>
      </w:r>
      <w:r w:rsidR="00D51E20" w:rsidRPr="00F359D3">
        <w:t>Shared Cost</w:t>
      </w:r>
      <w:r w:rsidR="00547C20" w:rsidRPr="00F359D3">
        <w:t xml:space="preserve"> </w:t>
      </w:r>
      <w:r w:rsidR="00C307D8">
        <w:t>AVC</w:t>
      </w:r>
      <w:r w:rsidR="00547C20" w:rsidRPr="00F359D3">
        <w:t xml:space="preserve"> arrangement.</w:t>
      </w:r>
    </w:p>
    <w:p w14:paraId="5C6F58AA" w14:textId="0A18D503" w:rsidR="001731FE" w:rsidRPr="00AA3BDE" w:rsidRDefault="001731FE" w:rsidP="001731FE">
      <w:r>
        <w:t>Where a member was on reduced pay / nil pay authorised leave (other than by reason of illness</w:t>
      </w:r>
      <w:r w:rsidR="008F5EAD">
        <w:rPr>
          <w:rStyle w:val="FootnoteReference"/>
        </w:rPr>
        <w:footnoteReference w:id="4"/>
      </w:r>
      <w:r>
        <w:t xml:space="preserve">) for a continuous period of less than 31 days and continued to pay contributions on the pensionable pay the member would have received but for the leave </w:t>
      </w:r>
      <w:del w:id="364" w:author="Steven Moseley" w:date="2026-03-30T15:18:00Z" w16du:dateUtc="2026-03-30T14:18:00Z">
        <w:r>
          <w:delText>(“</w:delText>
        </w:r>
      </w:del>
      <w:ins w:id="365" w:author="Steven Moseley" w:date="2026-03-30T15:18:00Z" w16du:dateUtc="2026-03-30T14:18:00Z">
        <w:r>
          <w:t>(</w:t>
        </w:r>
      </w:ins>
      <w:r>
        <w:t>notional pensionable pay</w:t>
      </w:r>
      <w:del w:id="366" w:author="Steven Moseley" w:date="2026-03-30T15:18:00Z" w16du:dateUtc="2026-03-30T14:18:00Z">
        <w:r>
          <w:delText>"),</w:delText>
        </w:r>
      </w:del>
      <w:ins w:id="367" w:author="Steven Moseley" w:date="2026-03-30T15:18:00Z" w16du:dateUtc="2026-03-30T14:18:00Z">
        <w:r>
          <w:t>),</w:t>
        </w:r>
      </w:ins>
      <w:r>
        <w:t xml:space="preserve"> pensionable pa</w:t>
      </w:r>
      <w:r w:rsidR="000F2B25">
        <w:t>y</w:t>
      </w:r>
      <w:r>
        <w:t xml:space="preserve"> for that period is that notional pensionable pay (rather than the actual pay (if any)).</w:t>
      </w:r>
    </w:p>
    <w:p w14:paraId="30105ADC" w14:textId="332D2F98" w:rsidR="00EB46B6" w:rsidRDefault="00EB46B6" w:rsidP="00EB46B6">
      <w:r>
        <w:t>The cumulative pensionable pay must be provided separately for each job and for each section, as different accrual rates will apply when calculating the pension in each section. If the employee moves between sections more than once in a Scheme year, there is no requirement to differentiate cumulatives between different periods in the same section. The dates the member was in each section may need to be provided to the LGPS administering authority. The cumulative amounts should contain all of the PP and/or APP in each section during the year.</w:t>
      </w:r>
    </w:p>
    <w:p w14:paraId="42DE914E" w14:textId="6C8A49A5" w:rsidR="005846CF" w:rsidRPr="002114C3" w:rsidRDefault="00547C20" w:rsidP="002114C3">
      <w:pPr>
        <w:pStyle w:val="Heading4"/>
        <w:spacing w:before="240"/>
      </w:pPr>
      <w:r w:rsidRPr="002114C3">
        <w:t xml:space="preserve">Example </w:t>
      </w:r>
      <w:r w:rsidR="00B272BA" w:rsidRPr="002114C3">
        <w:t>7</w:t>
      </w:r>
      <w:r w:rsidR="00E50C4D" w:rsidRPr="002114C3">
        <w:t>: Cumulative pay and the 50/50 section</w:t>
      </w:r>
    </w:p>
    <w:p w14:paraId="19A53719" w14:textId="0277652F" w:rsidR="00AA5B05" w:rsidRDefault="005846CF" w:rsidP="00A66EDE">
      <w:pPr>
        <w:pBdr>
          <w:top w:val="single" w:sz="18" w:space="4" w:color="002060"/>
          <w:left w:val="single" w:sz="18" w:space="4" w:color="002060"/>
          <w:bottom w:val="single" w:sz="18" w:space="4" w:color="002060"/>
          <w:right w:val="single" w:sz="18" w:space="4" w:color="002060"/>
        </w:pBdr>
      </w:pPr>
      <w:r w:rsidRPr="00F359D3">
        <w:t>An e</w:t>
      </w:r>
      <w:r w:rsidR="00547C20" w:rsidRPr="00F359D3">
        <w:t>mployee opts for the 50/50 sect</w:t>
      </w:r>
      <w:r w:rsidR="00886BF6" w:rsidRPr="00F359D3">
        <w:t>ion three</w:t>
      </w:r>
      <w:r w:rsidR="00547C20" w:rsidRPr="00F359D3">
        <w:t xml:space="preserve"> months into the Scheme year</w:t>
      </w:r>
      <w:r w:rsidR="00AA5B05">
        <w:t xml:space="preserve"> when </w:t>
      </w:r>
      <w:r w:rsidR="00547C20" w:rsidRPr="00F359D3">
        <w:t xml:space="preserve">the accrued </w:t>
      </w:r>
      <w:r w:rsidR="00C307D8">
        <w:t>CPP1</w:t>
      </w:r>
      <w:r w:rsidR="00547C20" w:rsidRPr="00F359D3">
        <w:t xml:space="preserve"> is £3,000. The employee spends </w:t>
      </w:r>
      <w:r w:rsidR="00886BF6" w:rsidRPr="00F359D3">
        <w:t>six</w:t>
      </w:r>
      <w:r w:rsidR="00547C20" w:rsidRPr="00F359D3">
        <w:t xml:space="preserve"> months in the 50/50 section accruing £6,000 in </w:t>
      </w:r>
      <w:r w:rsidR="00C307D8">
        <w:t>CPP2</w:t>
      </w:r>
      <w:r w:rsidR="00E50C4D">
        <w:t>,</w:t>
      </w:r>
      <w:r w:rsidR="00547C20" w:rsidRPr="00F359D3">
        <w:t xml:space="preserve"> then opts back into the main section for the final three months of the year accruing a further £3,300 in </w:t>
      </w:r>
      <w:r w:rsidR="00C307D8">
        <w:t>CPP1</w:t>
      </w:r>
      <w:r w:rsidR="00547C20" w:rsidRPr="00F359D3">
        <w:t>.</w:t>
      </w:r>
    </w:p>
    <w:p w14:paraId="75AD5B06" w14:textId="1C335DF6" w:rsidR="00285693" w:rsidRDefault="00547C20" w:rsidP="00A66EDE">
      <w:pPr>
        <w:pBdr>
          <w:top w:val="single" w:sz="18" w:space="4" w:color="002060"/>
          <w:left w:val="single" w:sz="18" w:space="4" w:color="002060"/>
          <w:bottom w:val="single" w:sz="18" w:space="4" w:color="002060"/>
          <w:right w:val="single" w:sz="18" w:space="4" w:color="002060"/>
        </w:pBdr>
      </w:pPr>
      <w:r w:rsidRPr="00F359D3">
        <w:t xml:space="preserve">The cumulatives at the end of the Scheme year are </w:t>
      </w:r>
      <w:r w:rsidR="00C307D8">
        <w:t>CPP1</w:t>
      </w:r>
      <w:r w:rsidRPr="00F359D3">
        <w:t xml:space="preserve"> £6,300 and </w:t>
      </w:r>
      <w:r w:rsidR="00C307D8">
        <w:t>CPP2</w:t>
      </w:r>
      <w:r w:rsidRPr="00F359D3">
        <w:t xml:space="preserve"> £6,000.</w:t>
      </w:r>
      <w:r w:rsidR="00285693">
        <w:br w:type="page"/>
      </w:r>
    </w:p>
    <w:p w14:paraId="4181316C" w14:textId="3BF60179" w:rsidR="00092161" w:rsidRPr="00F359D3" w:rsidRDefault="00243AB0" w:rsidP="00C112C3">
      <w:pPr>
        <w:pStyle w:val="Heading2"/>
      </w:pPr>
      <w:bookmarkStart w:id="368" w:name="_Toc46921358"/>
      <w:bookmarkStart w:id="369" w:name="_Toc225776111"/>
      <w:bookmarkStart w:id="370" w:name="_Toc207612777"/>
      <w:r w:rsidRPr="00F359D3">
        <w:lastRenderedPageBreak/>
        <w:t>4.1 Pensionable p</w:t>
      </w:r>
      <w:r w:rsidR="00547C20" w:rsidRPr="00F359D3">
        <w:t>ay</w:t>
      </w:r>
      <w:bookmarkEnd w:id="368"/>
      <w:bookmarkEnd w:id="369"/>
      <w:bookmarkEnd w:id="370"/>
    </w:p>
    <w:p w14:paraId="45A5BE6E" w14:textId="2A4F803B" w:rsidR="00154DAD" w:rsidRDefault="00154DAD" w:rsidP="00154DAD">
      <w:r>
        <w:t>Pensionable pay refers to the elements of an employee’s earnings that are used to determine both the contributions paid into the LGPS and</w:t>
      </w:r>
      <w:r w:rsidR="00122E57">
        <w:t>, in most cases,</w:t>
      </w:r>
      <w:r>
        <w:t xml:space="preserve"> the pension benefits the employee will ultimately receive.</w:t>
      </w:r>
    </w:p>
    <w:p w14:paraId="70007628" w14:textId="11DB8137" w:rsidR="00154DAD" w:rsidRPr="00F359D3" w:rsidRDefault="00154DAD" w:rsidP="00154DAD">
      <w:r>
        <w:t>In the 2015 Scheme, pensionable pay includes all payments made to an employee, except for specific exclusions. It also includes any benefits explicitly stated in the employee’s contract as pensionable.</w:t>
      </w:r>
    </w:p>
    <w:p w14:paraId="517AA980" w14:textId="2E4852AB" w:rsidR="00547C20" w:rsidRPr="00F359D3" w:rsidRDefault="00547C20" w:rsidP="006F0184">
      <w:r w:rsidRPr="00F359D3">
        <w:t xml:space="preserve">The </w:t>
      </w:r>
      <w:r w:rsidR="00E96EC8">
        <w:t>LGPS</w:t>
      </w:r>
      <w:r w:rsidRPr="00F359D3">
        <w:t xml:space="preserve"> </w:t>
      </w:r>
      <w:r w:rsidR="00756A02">
        <w:t xml:space="preserve">(Scotland) </w:t>
      </w:r>
      <w:r w:rsidRPr="00F359D3">
        <w:t xml:space="preserve">Regulations </w:t>
      </w:r>
      <w:r w:rsidR="00204E5B">
        <w:t>201</w:t>
      </w:r>
      <w:r w:rsidR="00846545">
        <w:t>8</w:t>
      </w:r>
      <w:r w:rsidR="00204E5B">
        <w:t xml:space="preserve"> </w:t>
      </w:r>
      <w:r w:rsidRPr="00F359D3">
        <w:t>define pensionable pay as follows:</w:t>
      </w:r>
    </w:p>
    <w:p w14:paraId="69C56C96" w14:textId="5E9463EA" w:rsidR="00547C20" w:rsidRPr="00F359D3" w:rsidRDefault="00547C20" w:rsidP="006B4937">
      <w:pPr>
        <w:pStyle w:val="Heading3"/>
      </w:pPr>
      <w:bookmarkStart w:id="371" w:name="_Toc46921359"/>
      <w:bookmarkStart w:id="372" w:name="_Toc225776112"/>
      <w:bookmarkStart w:id="373" w:name="_Toc207612778"/>
      <w:r w:rsidRPr="00F359D3">
        <w:t>Meaning of pensionable pay</w:t>
      </w:r>
      <w:bookmarkEnd w:id="371"/>
      <w:r w:rsidR="00376B89">
        <w:t xml:space="preserve"> (non-councillors)</w:t>
      </w:r>
      <w:bookmarkEnd w:id="372"/>
      <w:bookmarkEnd w:id="373"/>
    </w:p>
    <w:p w14:paraId="55E3B592" w14:textId="2A0FC88F" w:rsidR="00547C20" w:rsidRDefault="00547C20" w:rsidP="006F0184">
      <w:r w:rsidRPr="00F359D3">
        <w:t xml:space="preserve">20. (1) </w:t>
      </w:r>
      <w:r w:rsidR="00846545" w:rsidRPr="00846545">
        <w:t>Subject to regulation 21 (assumed pensionable pay), an employee's pensionable pay is the total of—</w:t>
      </w:r>
    </w:p>
    <w:p w14:paraId="1BC9B013" w14:textId="3A8DDE1B" w:rsidR="006B4937" w:rsidRDefault="00846545" w:rsidP="0000512D">
      <w:pPr>
        <w:pStyle w:val="ListParagraph"/>
        <w:numPr>
          <w:ilvl w:val="0"/>
          <w:numId w:val="19"/>
        </w:numPr>
      </w:pPr>
      <w:r w:rsidRPr="00846545">
        <w:t>all the salary, wages, fees and other payments paid to the employee; and</w:t>
      </w:r>
    </w:p>
    <w:p w14:paraId="2CFEAEA7" w14:textId="2ECB06A6" w:rsidR="006B4937" w:rsidRDefault="006B4937" w:rsidP="0000512D">
      <w:pPr>
        <w:pStyle w:val="ListParagraph"/>
        <w:numPr>
          <w:ilvl w:val="0"/>
          <w:numId w:val="19"/>
        </w:numPr>
      </w:pPr>
      <w:r w:rsidRPr="00F359D3">
        <w:t>any benefit specified in the employee’s contract of employment as being a pensionable emolument.</w:t>
      </w:r>
    </w:p>
    <w:p w14:paraId="3DCACFB8" w14:textId="48DFAF9B" w:rsidR="006B4937" w:rsidRDefault="000F7A9D" w:rsidP="006B4937">
      <w:r>
        <w:t xml:space="preserve">(2) </w:t>
      </w:r>
      <w:r w:rsidRPr="00F359D3">
        <w:t>But an employee’s pensionable pay does not include—</w:t>
      </w:r>
    </w:p>
    <w:p w14:paraId="4860BA41" w14:textId="6F8E8893" w:rsidR="000F7A9D" w:rsidRDefault="00846545" w:rsidP="0000512D">
      <w:pPr>
        <w:pStyle w:val="ListParagraph"/>
        <w:numPr>
          <w:ilvl w:val="0"/>
          <w:numId w:val="20"/>
        </w:numPr>
      </w:pPr>
      <w:r w:rsidRPr="00846545">
        <w:t>any sum which has not had income tax liability determined on it;</w:t>
      </w:r>
    </w:p>
    <w:p w14:paraId="49A7E2B2" w14:textId="442806FC" w:rsidR="00846545" w:rsidRDefault="00846545" w:rsidP="0000512D">
      <w:pPr>
        <w:pStyle w:val="ListParagraph"/>
        <w:numPr>
          <w:ilvl w:val="0"/>
          <w:numId w:val="20"/>
        </w:numPr>
      </w:pPr>
      <w:r w:rsidRPr="00846545">
        <w:t>any travelling, subsistence or other allowance paid in respect of expenses incurred in relation to the employment;</w:t>
      </w:r>
    </w:p>
    <w:p w14:paraId="104FF594" w14:textId="0921022A" w:rsidR="00846545" w:rsidRDefault="00846545" w:rsidP="0000512D">
      <w:pPr>
        <w:pStyle w:val="ListParagraph"/>
        <w:numPr>
          <w:ilvl w:val="0"/>
          <w:numId w:val="20"/>
        </w:numPr>
      </w:pPr>
      <w:r w:rsidRPr="00846545">
        <w:t>any payment in consideration of loss of holidays;</w:t>
      </w:r>
    </w:p>
    <w:p w14:paraId="0FEC1597" w14:textId="29DD81DB" w:rsidR="00846545" w:rsidRDefault="00846545" w:rsidP="0000512D">
      <w:pPr>
        <w:pStyle w:val="ListParagraph"/>
        <w:numPr>
          <w:ilvl w:val="0"/>
          <w:numId w:val="20"/>
        </w:numPr>
      </w:pPr>
      <w:r w:rsidRPr="00846545">
        <w:t>any payment in lieu of notice to terminate a contract of employment;</w:t>
      </w:r>
    </w:p>
    <w:p w14:paraId="59B08744" w14:textId="4C01D316" w:rsidR="00846545" w:rsidRDefault="00846545" w:rsidP="0000512D">
      <w:pPr>
        <w:pStyle w:val="ListParagraph"/>
        <w:numPr>
          <w:ilvl w:val="0"/>
          <w:numId w:val="20"/>
        </w:numPr>
      </w:pPr>
      <w:r w:rsidRPr="00846545">
        <w:t>any payment as an inducement not to terminate employment before the payment is made;</w:t>
      </w:r>
    </w:p>
    <w:p w14:paraId="13D6AB88" w14:textId="651E02AA" w:rsidR="00846545" w:rsidRDefault="00846545" w:rsidP="0000512D">
      <w:pPr>
        <w:pStyle w:val="ListParagraph"/>
        <w:numPr>
          <w:ilvl w:val="0"/>
          <w:numId w:val="20"/>
        </w:numPr>
      </w:pPr>
      <w:r w:rsidRPr="00846545">
        <w:t>any amount treated as the money value to the employee of the provision of a motor vehicle or any amount paid in lieu of such provision;</w:t>
      </w:r>
    </w:p>
    <w:p w14:paraId="72EDBD0C" w14:textId="3130BBC6" w:rsidR="00846545" w:rsidRDefault="00846545" w:rsidP="0000512D">
      <w:pPr>
        <w:pStyle w:val="ListParagraph"/>
        <w:numPr>
          <w:ilvl w:val="0"/>
          <w:numId w:val="20"/>
        </w:numPr>
      </w:pPr>
      <w:r w:rsidRPr="00846545">
        <w:t>any payment in consideration of loss of future pensionable payments or benefits;</w:t>
      </w:r>
    </w:p>
    <w:p w14:paraId="6BE030A8" w14:textId="1DB273E1" w:rsidR="00846545" w:rsidRDefault="00846545" w:rsidP="0000512D">
      <w:pPr>
        <w:pStyle w:val="ListParagraph"/>
        <w:numPr>
          <w:ilvl w:val="0"/>
          <w:numId w:val="20"/>
        </w:numPr>
      </w:pPr>
      <w:r w:rsidRPr="00846545">
        <w:t>any award of compensation (excluding any sum representing arrears of pay) for the purpose of achieving equal pay in relation to other employees;</w:t>
      </w:r>
    </w:p>
    <w:p w14:paraId="273E4982" w14:textId="2CAE599B" w:rsidR="00846545" w:rsidRDefault="00846545" w:rsidP="0000512D">
      <w:pPr>
        <w:pStyle w:val="ListParagraph"/>
        <w:numPr>
          <w:ilvl w:val="0"/>
          <w:numId w:val="20"/>
        </w:numPr>
      </w:pPr>
      <w:r w:rsidRPr="00846545">
        <w:t>any payment made by the Scheme employer to a member on reserve forces service leave;</w:t>
      </w:r>
    </w:p>
    <w:p w14:paraId="1F86E143" w14:textId="7037A63A" w:rsidR="00846545" w:rsidRDefault="00846545" w:rsidP="0000512D">
      <w:pPr>
        <w:pStyle w:val="ListParagraph"/>
        <w:numPr>
          <w:ilvl w:val="0"/>
          <w:numId w:val="20"/>
        </w:numPr>
      </w:pPr>
      <w:r w:rsidRPr="00846545">
        <w:t>payments for non-contractual overtime;</w:t>
      </w:r>
    </w:p>
    <w:p w14:paraId="4E1D1F4B" w14:textId="70E5C8B6" w:rsidR="00846545" w:rsidRDefault="00846545" w:rsidP="0000512D">
      <w:pPr>
        <w:pStyle w:val="ListParagraph"/>
        <w:numPr>
          <w:ilvl w:val="0"/>
          <w:numId w:val="20"/>
        </w:numPr>
      </w:pPr>
      <w:r w:rsidRPr="00846545">
        <w:t>the amount of any supplement paid to an employee whose employment was transferred on 1</w:t>
      </w:r>
      <w:r w:rsidRPr="00BC67BE">
        <w:rPr>
          <w:vertAlign w:val="superscript"/>
        </w:rPr>
        <w:t>st</w:t>
      </w:r>
      <w:r w:rsidRPr="00846545">
        <w:t xml:space="preserve"> April 2010, under a staff transfer scheme, from the Scottish Administration to Learning and Teaching Scotland, in recognition of the </w:t>
      </w:r>
      <w:r w:rsidRPr="00846545">
        <w:lastRenderedPageBreak/>
        <w:t>difference in contribution rates between members of the principal civil service pension scheme and the Scheme;</w:t>
      </w:r>
    </w:p>
    <w:p w14:paraId="1F0FE924" w14:textId="033A6E3A" w:rsidR="00846545" w:rsidRDefault="00846545" w:rsidP="0000512D">
      <w:pPr>
        <w:pStyle w:val="ListParagraph"/>
        <w:numPr>
          <w:ilvl w:val="0"/>
          <w:numId w:val="20"/>
        </w:numPr>
      </w:pPr>
      <w:r w:rsidRPr="00846545">
        <w:t xml:space="preserve">the amount of any supplement paid to an employee whose entitlement to a pension was transferred on 1st May 2010 from the </w:t>
      </w:r>
      <w:r w:rsidR="004A6456">
        <w:t>SDS</w:t>
      </w:r>
      <w:r w:rsidRPr="00846545">
        <w:t xml:space="preserve"> Scheme to the Scheme, in recognition of the difference in contribution rates between members of the </w:t>
      </w:r>
      <w:r w:rsidR="004A6456">
        <w:t>SDS</w:t>
      </w:r>
      <w:r w:rsidRPr="00846545">
        <w:t xml:space="preserve"> Scheme and the Scheme;</w:t>
      </w:r>
    </w:p>
    <w:p w14:paraId="3A2D6CE8" w14:textId="2A9A607E" w:rsidR="00756A02" w:rsidRDefault="00756A02" w:rsidP="0000512D">
      <w:pPr>
        <w:pStyle w:val="ListParagraph"/>
        <w:numPr>
          <w:ilvl w:val="0"/>
          <w:numId w:val="20"/>
        </w:numPr>
      </w:pPr>
      <w:r w:rsidRPr="00756A02">
        <w:t>the amount of any supplement paid to an employee whose employment was transferred on 1</w:t>
      </w:r>
      <w:r w:rsidRPr="00BC67BE">
        <w:rPr>
          <w:vertAlign w:val="superscript"/>
        </w:rPr>
        <w:t>st</w:t>
      </w:r>
      <w:r w:rsidRPr="00756A02">
        <w:t xml:space="preserve"> October 2008, under a staff transfer scheme, from the Scottish Legal Services Ombudsman to the Scottish Legal Complaints Commission in recognition of the difference in contribution rates between members of the principal civil service pension scheme and the Scheme;</w:t>
      </w:r>
    </w:p>
    <w:p w14:paraId="7FC7D1FF" w14:textId="559DFD67" w:rsidR="00756A02" w:rsidRDefault="00756A02" w:rsidP="0000512D">
      <w:pPr>
        <w:pStyle w:val="ListParagraph"/>
        <w:numPr>
          <w:ilvl w:val="0"/>
          <w:numId w:val="20"/>
        </w:numPr>
      </w:pPr>
      <w:r w:rsidRPr="00756A02">
        <w:t>the amount of any supplement paid to an employee whose employment was transferred on 1st April 2011, under a staff transfer scheme, from the Scottish Administration to Social Care and Social Work Improvement Scotland, in recognition of the difference in contribution rates between members of the principal civil service pension scheme and the Scheme;</w:t>
      </w:r>
    </w:p>
    <w:p w14:paraId="0C689760" w14:textId="0167A608" w:rsidR="007B797F" w:rsidRDefault="007B797F" w:rsidP="0000512D">
      <w:pPr>
        <w:pStyle w:val="ListParagraph"/>
        <w:numPr>
          <w:ilvl w:val="0"/>
          <w:numId w:val="20"/>
        </w:numPr>
      </w:pPr>
      <w:r w:rsidRPr="00F359D3">
        <w:t>returning officer, or acting returning officer fees other than fees paid in respect of—</w:t>
      </w:r>
    </w:p>
    <w:p w14:paraId="005929F9" w14:textId="70F1C53F" w:rsidR="007B797F" w:rsidRDefault="007B797F" w:rsidP="0000512D">
      <w:pPr>
        <w:pStyle w:val="ListParagraph"/>
        <w:numPr>
          <w:ilvl w:val="0"/>
          <w:numId w:val="21"/>
        </w:numPr>
      </w:pPr>
      <w:r w:rsidRPr="00F359D3">
        <w:t>local government elections,</w:t>
      </w:r>
    </w:p>
    <w:p w14:paraId="5F2D891B" w14:textId="37B06660" w:rsidR="007B797F" w:rsidRDefault="007B797F" w:rsidP="0000512D">
      <w:pPr>
        <w:pStyle w:val="ListParagraph"/>
        <w:numPr>
          <w:ilvl w:val="0"/>
          <w:numId w:val="21"/>
        </w:numPr>
      </w:pPr>
      <w:r w:rsidRPr="00F359D3">
        <w:t xml:space="preserve">elections for the </w:t>
      </w:r>
      <w:r w:rsidR="00756A02">
        <w:t>Scottish Parliament</w:t>
      </w:r>
      <w:r w:rsidRPr="00F359D3">
        <w:t>,</w:t>
      </w:r>
    </w:p>
    <w:p w14:paraId="6650E29A" w14:textId="26390085" w:rsidR="007B797F" w:rsidRDefault="007B797F" w:rsidP="0000512D">
      <w:pPr>
        <w:pStyle w:val="ListParagraph"/>
        <w:numPr>
          <w:ilvl w:val="0"/>
          <w:numId w:val="21"/>
        </w:numPr>
      </w:pPr>
      <w:r w:rsidRPr="00F359D3">
        <w:t>Parliamentary elections, or</w:t>
      </w:r>
    </w:p>
    <w:p w14:paraId="73D5B366" w14:textId="50A23008" w:rsidR="007B797F" w:rsidRDefault="007B797F" w:rsidP="0000512D">
      <w:pPr>
        <w:pStyle w:val="ListParagraph"/>
        <w:numPr>
          <w:ilvl w:val="0"/>
          <w:numId w:val="21"/>
        </w:numPr>
      </w:pPr>
      <w:r w:rsidRPr="00F359D3">
        <w:t>European Parliamentary elections.</w:t>
      </w:r>
    </w:p>
    <w:p w14:paraId="0746428D" w14:textId="11E5C4FD" w:rsidR="00FA5D2A" w:rsidRDefault="00FA5D2A" w:rsidP="00756A02">
      <w:r w:rsidRPr="00FA5D2A">
        <w:t xml:space="preserve">The reference in (j) to </w:t>
      </w:r>
      <w:del w:id="374" w:author="Steven Moseley" w:date="2026-03-30T15:18:00Z" w16du:dateUtc="2026-03-30T14:18:00Z">
        <w:r w:rsidRPr="00FA5D2A">
          <w:delText>“</w:delText>
        </w:r>
      </w:del>
      <w:ins w:id="375" w:author="Steven Moseley" w:date="2026-03-30T15:18:00Z" w16du:dateUtc="2026-03-30T14:18:00Z">
        <w:r w:rsidR="000441D9">
          <w:t>‘</w:t>
        </w:r>
      </w:ins>
      <w:r w:rsidRPr="00FA5D2A">
        <w:t xml:space="preserve">payments for non-contractual </w:t>
      </w:r>
      <w:del w:id="376" w:author="Steven Moseley" w:date="2026-03-30T15:18:00Z" w16du:dateUtc="2026-03-30T14:18:00Z">
        <w:r w:rsidRPr="00FA5D2A">
          <w:delText>overtime”</w:delText>
        </w:r>
      </w:del>
      <w:ins w:id="377" w:author="Steven Moseley" w:date="2026-03-30T15:18:00Z" w16du:dateUtc="2026-03-30T14:18:00Z">
        <w:r w:rsidRPr="00FA5D2A">
          <w:t>overtime</w:t>
        </w:r>
        <w:r w:rsidR="000441D9">
          <w:t>’</w:t>
        </w:r>
      </w:ins>
      <w:r w:rsidRPr="00FA5D2A">
        <w:t xml:space="preserve"> relates to non-contractual hours worked in excess of the standard full-time working week for the employee in that employment. Such hours will be non-pensionable. However, hours worked in excess of contracted hours up to the hours of the standard full-time working week for the employee in that employment will be pensionable, as will contractual overtime worked in excess of the standard full-time working week for the employee in that employment.</w:t>
      </w:r>
    </w:p>
    <w:p w14:paraId="723610C2" w14:textId="649DDCED" w:rsidR="00DD3072" w:rsidRDefault="00DD3072" w:rsidP="00D84984">
      <w:pPr>
        <w:pStyle w:val="Heading4"/>
      </w:pPr>
      <w:r>
        <w:t>Supplements paid in recognition of contribution rate differences</w:t>
      </w:r>
    </w:p>
    <w:p w14:paraId="5213387F" w14:textId="50605F91" w:rsidR="006038E7" w:rsidRDefault="007F598A" w:rsidP="00BC67BE">
      <w:r>
        <w:t>In addition to the exclusions listed in the 20</w:t>
      </w:r>
      <w:r w:rsidR="00E8779B">
        <w:t>1</w:t>
      </w:r>
      <w:r w:rsidR="0066250B">
        <w:t>8</w:t>
      </w:r>
      <w:r w:rsidR="00E8779B">
        <w:t xml:space="preserve"> regulations, </w:t>
      </w:r>
      <w:r w:rsidR="00312A16">
        <w:t>LGPS</w:t>
      </w:r>
      <w:r w:rsidR="00312A16" w:rsidRPr="00F359D3">
        <w:t xml:space="preserve"> (Transitional Provisions</w:t>
      </w:r>
      <w:r w:rsidR="00312A16">
        <w:t xml:space="preserve"> and </w:t>
      </w:r>
      <w:r w:rsidR="00312A16" w:rsidRPr="00F359D3">
        <w:t>Savings)</w:t>
      </w:r>
      <w:r w:rsidR="00312A16">
        <w:t xml:space="preserve"> (Scotland) </w:t>
      </w:r>
      <w:r w:rsidR="00312A16" w:rsidRPr="00F359D3">
        <w:t>Regulations 2014</w:t>
      </w:r>
      <w:r w:rsidR="00312A16">
        <w:t xml:space="preserve"> </w:t>
      </w:r>
      <w:r w:rsidR="00E8779B">
        <w:t xml:space="preserve">also exclude </w:t>
      </w:r>
      <w:r w:rsidR="007B4757" w:rsidRPr="00F359D3">
        <w:t xml:space="preserve">any supplement paid to an employee </w:t>
      </w:r>
      <w:r w:rsidR="00756A02">
        <w:t xml:space="preserve">in recognition of </w:t>
      </w:r>
      <w:r w:rsidR="00054A88">
        <w:t>contribution rate differences</w:t>
      </w:r>
      <w:r w:rsidR="00756A02">
        <w:t xml:space="preserve"> between the principal civil service pension scheme and the 2009 or 2015 Schemes.</w:t>
      </w:r>
      <w:r w:rsidR="00FA5D2A">
        <w:t xml:space="preserve"> This would, for example, cover such a supplement paid to a member who is employed by the Scottish Environment Protection Agency as a result of a relevant statutory transfer and who, immediately before the transfer, was a pensionable civil servant.</w:t>
      </w:r>
      <w:r w:rsidR="006038E7">
        <w:br w:type="page"/>
      </w:r>
    </w:p>
    <w:p w14:paraId="4F55610E" w14:textId="031F08AC" w:rsidR="00532ED1" w:rsidRDefault="00532ED1" w:rsidP="00D84984">
      <w:pPr>
        <w:pStyle w:val="Heading4"/>
      </w:pPr>
      <w:r>
        <w:lastRenderedPageBreak/>
        <w:t>Provision of a motor vehicle</w:t>
      </w:r>
    </w:p>
    <w:p w14:paraId="16A4A98A" w14:textId="34671865" w:rsidR="00572107" w:rsidRDefault="00F06935" w:rsidP="006F0184">
      <w:r>
        <w:t xml:space="preserve">Despite the exclusion of the value or cash equivalent of a provided motor vehicle (entry (f) above), </w:t>
      </w:r>
      <w:r w:rsidR="007B4757" w:rsidRPr="00F359D3">
        <w:t xml:space="preserve">The </w:t>
      </w:r>
      <w:r w:rsidR="009626DA">
        <w:t>LGPS</w:t>
      </w:r>
      <w:r w:rsidR="007B4757" w:rsidRPr="00F359D3">
        <w:t xml:space="preserve"> (Transitional Provisions</w:t>
      </w:r>
      <w:r w:rsidR="00756A02">
        <w:t xml:space="preserve"> and </w:t>
      </w:r>
      <w:r w:rsidR="007B4757" w:rsidRPr="00F359D3">
        <w:t>Savings)</w:t>
      </w:r>
      <w:r w:rsidR="00756A02">
        <w:t xml:space="preserve"> (Scotland) </w:t>
      </w:r>
      <w:r w:rsidR="007B4757" w:rsidRPr="00F359D3">
        <w:t>Regulations 2014 also provide that</w:t>
      </w:r>
      <w:r w:rsidR="0023661A">
        <w:t xml:space="preserve"> such amounts remain pensionable</w:t>
      </w:r>
      <w:r w:rsidR="007B4757" w:rsidRPr="00F359D3">
        <w:t xml:space="preserve"> if</w:t>
      </w:r>
      <w:r w:rsidR="00FA5D2A">
        <w:t xml:space="preserve"> </w:t>
      </w:r>
      <w:r w:rsidR="007B4757" w:rsidRPr="00F359D3">
        <w:t>an employee’s pensionable pay at both 31 December 1992 and 31</w:t>
      </w:r>
      <w:r w:rsidR="000B5EB5" w:rsidRPr="00F359D3">
        <w:t> </w:t>
      </w:r>
      <w:r w:rsidR="007B4757" w:rsidRPr="00F359D3">
        <w:t>March</w:t>
      </w:r>
      <w:r w:rsidR="000B5EB5" w:rsidRPr="00F359D3">
        <w:t> </w:t>
      </w:r>
      <w:r w:rsidR="007B4757" w:rsidRPr="00F359D3">
        <w:t>1998 included an amount treated as the money value to the employee of the provision of a motor vehicle or any amount paid in lieu of such provision</w:t>
      </w:r>
      <w:r w:rsidR="00572107">
        <w:t>.</w:t>
      </w:r>
    </w:p>
    <w:p w14:paraId="351A4993" w14:textId="1362D52A" w:rsidR="001C2C85" w:rsidRDefault="00572107" w:rsidP="006F0184">
      <w:r>
        <w:t>T</w:t>
      </w:r>
      <w:r w:rsidR="00F93C9D" w:rsidRPr="00F359D3">
        <w:t>he relevant amount</w:t>
      </w:r>
      <w:r w:rsidR="007B4757" w:rsidRPr="00F359D3">
        <w:t xml:space="preserve"> remains pensionable until such time as</w:t>
      </w:r>
      <w:r w:rsidR="001C2C85">
        <w:t>:</w:t>
      </w:r>
    </w:p>
    <w:p w14:paraId="44483210" w14:textId="3B62DFD9" w:rsidR="000C4769" w:rsidRDefault="007B4757" w:rsidP="0000512D">
      <w:pPr>
        <w:pStyle w:val="ListParagraph"/>
        <w:numPr>
          <w:ilvl w:val="0"/>
          <w:numId w:val="22"/>
        </w:numPr>
      </w:pPr>
      <w:r w:rsidRPr="00F359D3">
        <w:t>the member leaves employment with the</w:t>
      </w:r>
      <w:r w:rsidR="000B5EB5" w:rsidRPr="00F359D3">
        <w:t xml:space="preserve"> employer who was employing </w:t>
      </w:r>
      <w:r w:rsidR="005C4B7F">
        <w:t>them</w:t>
      </w:r>
      <w:r w:rsidRPr="00F359D3">
        <w:t xml:space="preserve"> on 31 December 1992 (</w:t>
      </w:r>
      <w:r w:rsidR="002C5232">
        <w:t>unless they were compulsorily transferred</w:t>
      </w:r>
      <w:r w:rsidRPr="00F359D3">
        <w:t xml:space="preserve"> to another Scheme employer)</w:t>
      </w:r>
      <w:r w:rsidR="000C4769">
        <w:t>,</w:t>
      </w:r>
      <w:r w:rsidRPr="00F359D3">
        <w:t xml:space="preserve"> or</w:t>
      </w:r>
    </w:p>
    <w:p w14:paraId="63C2FF8D" w14:textId="76AA96DB" w:rsidR="00D76F0F" w:rsidRDefault="00176E4B" w:rsidP="0000512D">
      <w:pPr>
        <w:pStyle w:val="ListParagraph"/>
        <w:numPr>
          <w:ilvl w:val="0"/>
          <w:numId w:val="22"/>
        </w:numPr>
      </w:pPr>
      <w:r>
        <w:t xml:space="preserve">the member </w:t>
      </w:r>
      <w:r w:rsidR="007B4757" w:rsidRPr="00F359D3">
        <w:t>ceases to be provided with a motor vehicle or an amount representing the money value to him/her of the provision of such a vehicle.</w:t>
      </w:r>
    </w:p>
    <w:p w14:paraId="4991F3FC" w14:textId="18343897" w:rsidR="009E7788" w:rsidRDefault="009E7788" w:rsidP="009E7788">
      <w:pPr>
        <w:pStyle w:val="Heading3"/>
      </w:pPr>
      <w:bookmarkStart w:id="378" w:name="_Toc225776113"/>
      <w:bookmarkStart w:id="379" w:name="_Toc207612779"/>
      <w:r>
        <w:t>Pensionable pay in the 2009 Scheme</w:t>
      </w:r>
      <w:r w:rsidR="00D31831">
        <w:t xml:space="preserve"> (non-councillors)</w:t>
      </w:r>
      <w:bookmarkEnd w:id="378"/>
      <w:bookmarkEnd w:id="379"/>
    </w:p>
    <w:p w14:paraId="6C58A9DA" w14:textId="51D09EF8" w:rsidR="009E7788" w:rsidRDefault="00C84F27" w:rsidP="00C84F27">
      <w:r>
        <w:t>In some circumstances, such as calculating final salary for benefits accrued under earlier schemes, the 200</w:t>
      </w:r>
      <w:r w:rsidR="00063EC0">
        <w:t>9</w:t>
      </w:r>
      <w:r>
        <w:t xml:space="preserve"> Scheme definition of pensionable pay may </w:t>
      </w:r>
      <w:r w:rsidR="00857522">
        <w:t>apply. While broadly similar to the 201</w:t>
      </w:r>
      <w:r w:rsidR="00063EC0">
        <w:t>5</w:t>
      </w:r>
      <w:ins w:id="380" w:author="Steven Moseley" w:date="2026-03-30T15:18:00Z" w16du:dateUtc="2026-03-30T14:18:00Z">
        <w:r w:rsidR="00857522">
          <w:t xml:space="preserve"> </w:t>
        </w:r>
        <w:r w:rsidR="0037166F">
          <w:t>Scheme</w:t>
        </w:r>
      </w:ins>
      <w:r w:rsidR="0037166F">
        <w:t xml:space="preserve"> </w:t>
      </w:r>
      <w:r w:rsidR="00857522">
        <w:t xml:space="preserve">definition, there are </w:t>
      </w:r>
      <w:r w:rsidR="009E13FD">
        <w:t>three</w:t>
      </w:r>
      <w:r w:rsidR="00857522">
        <w:t xml:space="preserve"> key differences:</w:t>
      </w:r>
    </w:p>
    <w:p w14:paraId="73280BA8" w14:textId="642075EA" w:rsidR="000F1970" w:rsidRDefault="009543B6" w:rsidP="00A975F2">
      <w:pPr>
        <w:pStyle w:val="ListParagraph"/>
        <w:numPr>
          <w:ilvl w:val="0"/>
          <w:numId w:val="67"/>
        </w:numPr>
      </w:pPr>
      <w:r>
        <w:rPr>
          <w:b/>
          <w:bCs/>
        </w:rPr>
        <w:t xml:space="preserve">Non-contractual overtime </w:t>
      </w:r>
      <w:r>
        <w:t xml:space="preserve">was excluded </w:t>
      </w:r>
      <w:r w:rsidR="00235EBD">
        <w:t>i</w:t>
      </w:r>
      <w:r w:rsidR="000859B1" w:rsidRPr="009543B6">
        <w:t>n</w:t>
      </w:r>
      <w:r w:rsidR="000859B1">
        <w:t xml:space="preserve"> the 2009 Scheme</w:t>
      </w:r>
      <w:r w:rsidR="009A0E92">
        <w:t xml:space="preserve">. </w:t>
      </w:r>
      <w:r w:rsidR="00A975F2">
        <w:t>In the 2015 Scheme</w:t>
      </w:r>
      <w:r w:rsidR="001E229F">
        <w:t xml:space="preserve">, </w:t>
      </w:r>
      <w:r w:rsidR="009A0E92">
        <w:t xml:space="preserve">non-contractual overtime </w:t>
      </w:r>
      <w:r w:rsidR="00C83C6C">
        <w:t xml:space="preserve">for </w:t>
      </w:r>
      <w:r w:rsidR="001E229F">
        <w:t>hours worked up to the hours of the standard full time working week are pensionable</w:t>
      </w:r>
      <w:r w:rsidR="00B04919">
        <w:t>. Non-contractual overtime for hours worked beyond then are not pensionable.</w:t>
      </w:r>
    </w:p>
    <w:p w14:paraId="7EC0EBF0" w14:textId="2B7F32E1" w:rsidR="006A1910" w:rsidRPr="006A1910" w:rsidRDefault="006A1910" w:rsidP="006A1910">
      <w:pPr>
        <w:pStyle w:val="ListParagraph"/>
        <w:numPr>
          <w:ilvl w:val="0"/>
          <w:numId w:val="67"/>
        </w:numPr>
      </w:pPr>
      <w:r w:rsidRPr="006A1910">
        <w:rPr>
          <w:b/>
          <w:bCs/>
        </w:rPr>
        <w:t>Payments for loss of future pensionable benefits</w:t>
      </w:r>
      <w:r w:rsidRPr="006A1910">
        <w:t xml:space="preserve"> were pensionable in the 200</w:t>
      </w:r>
      <w:r>
        <w:t>9</w:t>
      </w:r>
      <w:r w:rsidRPr="006A1910">
        <w:t xml:space="preserve"> Scheme but are excluded in the 201</w:t>
      </w:r>
      <w:r>
        <w:t>5</w:t>
      </w:r>
      <w:r w:rsidRPr="006A1910">
        <w:t xml:space="preserve"> Scheme.</w:t>
      </w:r>
    </w:p>
    <w:p w14:paraId="59EB921B" w14:textId="265C9791" w:rsidR="009E13FD" w:rsidRPr="009E13FD" w:rsidRDefault="009E13FD" w:rsidP="009E13FD">
      <w:pPr>
        <w:pStyle w:val="ListParagraph"/>
        <w:numPr>
          <w:ilvl w:val="0"/>
          <w:numId w:val="67"/>
        </w:numPr>
      </w:pPr>
      <w:r w:rsidRPr="009E13FD">
        <w:rPr>
          <w:b/>
          <w:bCs/>
        </w:rPr>
        <w:t>Actual pay to reservists</w:t>
      </w:r>
      <w:r w:rsidRPr="009E13FD">
        <w:t xml:space="preserve"> from the Scheme employer was pensionable in the 200</w:t>
      </w:r>
      <w:r>
        <w:t>9</w:t>
      </w:r>
      <w:r w:rsidRPr="009E13FD">
        <w:t xml:space="preserve"> Scheme. In the 201</w:t>
      </w:r>
      <w:r>
        <w:t>5</w:t>
      </w:r>
      <w:r w:rsidRPr="009E13FD">
        <w:t xml:space="preserve"> Scheme, the employee and the Ministry of Defence pay contributions based on Assumed Pensionable Pay (</w:t>
      </w:r>
      <w:r w:rsidRPr="00F359D3">
        <w:t xml:space="preserve">see </w:t>
      </w:r>
      <w:r w:rsidR="003E6310">
        <w:br/>
      </w:r>
      <w:hyperlink w:anchor="_4.2_Assumed_Pensionable" w:tgtFrame="blank" w:history="1">
        <w:r w:rsidRPr="00F359D3">
          <w:rPr>
            <w:rStyle w:val="Hyperlink"/>
          </w:rPr>
          <w:t>section 4.2</w:t>
        </w:r>
      </w:hyperlink>
      <w:r w:rsidRPr="00F359D3">
        <w:t>)</w:t>
      </w:r>
      <w:r w:rsidRPr="009E13FD">
        <w:t>).</w:t>
      </w:r>
    </w:p>
    <w:p w14:paraId="721D991F" w14:textId="409312B8" w:rsidR="005C4B7F" w:rsidRDefault="00CE197A" w:rsidP="009E13FD">
      <w:r w:rsidRPr="00CE197A">
        <w:t xml:space="preserve">The </w:t>
      </w:r>
      <w:r w:rsidR="00044D49">
        <w:t xml:space="preserve">2015 Scheme </w:t>
      </w:r>
      <w:r w:rsidR="009E13FD">
        <w:t xml:space="preserve">also </w:t>
      </w:r>
      <w:r w:rsidR="00044D49">
        <w:t>explicitly</w:t>
      </w:r>
      <w:r w:rsidRPr="00CE197A">
        <w:t xml:space="preserve"> confirm</w:t>
      </w:r>
      <w:r w:rsidR="00044D49">
        <w:t>s</w:t>
      </w:r>
      <w:r w:rsidRPr="00CE197A">
        <w:t xml:space="preserve"> that any award of compensation (excluding any sum for arrears of pay) for the purpose of achieving equal pay in relation to other employees is non-pensionable.</w:t>
      </w:r>
    </w:p>
    <w:p w14:paraId="77C0476F" w14:textId="77777777" w:rsidR="00C464A6" w:rsidRDefault="003211A4">
      <w:r>
        <w:t>Pension contributions should not be deducted from a payment that was pensionable in the 2009 Scheme but is not pensionable in the 201</w:t>
      </w:r>
      <w:r w:rsidR="00C464A6">
        <w:t>5</w:t>
      </w:r>
      <w:r>
        <w:t xml:space="preserve"> Scheme. However, employers should include the payment when they work out final pay</w:t>
      </w:r>
      <w:r w:rsidR="00C464A6">
        <w:t xml:space="preserve"> </w:t>
      </w:r>
      <w:r>
        <w:t>if it falls in the relevant period, even though pension contributions have not been deducted from it</w:t>
      </w:r>
    </w:p>
    <w:p w14:paraId="4E727F10" w14:textId="2276B763" w:rsidR="003211A4" w:rsidRPr="00F359D3" w:rsidRDefault="003211A4" w:rsidP="00C464A6">
      <w:r>
        <w:lastRenderedPageBreak/>
        <w:t>If a payment was not pensionable under the 200</w:t>
      </w:r>
      <w:r w:rsidR="00C464A6">
        <w:t>9</w:t>
      </w:r>
      <w:r>
        <w:t xml:space="preserve"> Scheme but is pensionable in the 201</w:t>
      </w:r>
      <w:r w:rsidR="00C464A6">
        <w:t>5</w:t>
      </w:r>
      <w:r>
        <w:t xml:space="preserve"> Scheme, pension contributions must be deducted from it. The employer should not include the payment when they work out final pay.</w:t>
      </w:r>
    </w:p>
    <w:p w14:paraId="35E8B15A" w14:textId="094C77AE" w:rsidR="005B5463" w:rsidRPr="00F359D3" w:rsidRDefault="005B5463" w:rsidP="00BC67BE">
      <w:pPr>
        <w:pStyle w:val="Heading3"/>
      </w:pPr>
      <w:bookmarkStart w:id="381" w:name="_Toc225776114"/>
      <w:bookmarkStart w:id="382" w:name="_Toc207612780"/>
      <w:r w:rsidRPr="00F359D3">
        <w:t>Pensionable pay</w:t>
      </w:r>
      <w:r>
        <w:t xml:space="preserve"> (councillors)</w:t>
      </w:r>
      <w:bookmarkEnd w:id="381"/>
      <w:bookmarkEnd w:id="382"/>
    </w:p>
    <w:p w14:paraId="2C3121AC" w14:textId="595B683F" w:rsidR="005B5463" w:rsidRDefault="005B5463" w:rsidP="00BC67BE">
      <w:r w:rsidRPr="00F359D3">
        <w:t xml:space="preserve">The </w:t>
      </w:r>
      <w:r w:rsidR="009626DA">
        <w:t>LGPS</w:t>
      </w:r>
      <w:r w:rsidRPr="00F359D3">
        <w:t xml:space="preserve"> </w:t>
      </w:r>
      <w:r>
        <w:t xml:space="preserve">(Scotland) </w:t>
      </w:r>
      <w:r w:rsidRPr="00F359D3">
        <w:t xml:space="preserve">Regulations </w:t>
      </w:r>
      <w:r>
        <w:t xml:space="preserve">2018 </w:t>
      </w:r>
      <w:r w:rsidRPr="00F359D3">
        <w:t xml:space="preserve">define pensionable pay </w:t>
      </w:r>
      <w:r w:rsidR="009F0DE8">
        <w:t>for a councillor</w:t>
      </w:r>
      <w:r w:rsidR="00B80028">
        <w:t xml:space="preserve"> </w:t>
      </w:r>
      <w:r w:rsidRPr="00F359D3">
        <w:t>as follows:</w:t>
      </w:r>
    </w:p>
    <w:p w14:paraId="54E58031" w14:textId="36C2C732" w:rsidR="005B5463" w:rsidRDefault="00D94C41" w:rsidP="005B5463">
      <w:del w:id="383" w:author="Steven Moseley" w:date="2026-03-30T15:18:00Z" w16du:dateUtc="2026-03-30T14:18:00Z">
        <w:r>
          <w:delText>“</w:delText>
        </w:r>
      </w:del>
      <w:ins w:id="384" w:author="Steven Moseley" w:date="2026-03-30T15:18:00Z" w16du:dateUtc="2026-03-30T14:18:00Z">
        <w:r w:rsidR="000441D9">
          <w:t>‘</w:t>
        </w:r>
      </w:ins>
      <w:r w:rsidR="005B5463">
        <w:t>For regulation 20 (meaning of pensionable pay) substitute—</w:t>
      </w:r>
    </w:p>
    <w:p w14:paraId="59B97360" w14:textId="6960A639" w:rsidR="00D76F0F" w:rsidRDefault="005B5463" w:rsidP="00BC67BE">
      <w:r>
        <w:t>(1) A councillor member's pensionable pay in any year is the total of all payments of remuneration to the councillor by the local authority under the Local Governance (Scotland) Act 2004 (Remuneration) Regulations 2007, including any payments made in respect of a councillor's functions as convenor or vice-convenor of a joint board</w:t>
      </w:r>
      <w:del w:id="385" w:author="Steven Moseley" w:date="2026-03-30T15:18:00Z" w16du:dateUtc="2026-03-30T14:18:00Z">
        <w:r>
          <w:delText>.</w:delText>
        </w:r>
        <w:r w:rsidR="00D94C41">
          <w:delText>”</w:delText>
        </w:r>
      </w:del>
      <w:ins w:id="386" w:author="Steven Moseley" w:date="2026-03-30T15:18:00Z" w16du:dateUtc="2026-03-30T14:18:00Z">
        <w:r>
          <w:t>.</w:t>
        </w:r>
        <w:r w:rsidR="000441D9">
          <w:t>’</w:t>
        </w:r>
      </w:ins>
    </w:p>
    <w:p w14:paraId="27487B6A" w14:textId="6BD46D8F" w:rsidR="009F0DE8" w:rsidRDefault="009F0DE8" w:rsidP="00BC67BE">
      <w:r w:rsidRPr="00F359D3">
        <w:t>The definition of pensionable pay in the 20</w:t>
      </w:r>
      <w:r w:rsidR="00B80028">
        <w:t>09</w:t>
      </w:r>
      <w:r w:rsidRPr="00F359D3">
        <w:t xml:space="preserve"> Scheme </w:t>
      </w:r>
      <w:r>
        <w:t xml:space="preserve">for a councillor </w:t>
      </w:r>
      <w:r w:rsidRPr="00F359D3">
        <w:t>is</w:t>
      </w:r>
      <w:r>
        <w:t xml:space="preserve"> </w:t>
      </w:r>
      <w:r w:rsidRPr="00F359D3">
        <w:t>the same as in the 20</w:t>
      </w:r>
      <w:r w:rsidR="00B80028">
        <w:t>15</w:t>
      </w:r>
      <w:r w:rsidRPr="00F359D3">
        <w:t xml:space="preserve"> Scheme</w:t>
      </w:r>
      <w:r>
        <w:t>.</w:t>
      </w:r>
    </w:p>
    <w:p w14:paraId="54EF43E1" w14:textId="4A87B6FD" w:rsidR="000C4769" w:rsidRDefault="000C4769" w:rsidP="000C4769">
      <w:pPr>
        <w:pStyle w:val="Heading3"/>
      </w:pPr>
      <w:bookmarkStart w:id="387" w:name="_Toc46921360"/>
      <w:bookmarkStart w:id="388" w:name="_Toc225776115"/>
      <w:bookmarkStart w:id="389" w:name="_Toc207612781"/>
      <w:r>
        <w:t>Backdated payments</w:t>
      </w:r>
      <w:bookmarkEnd w:id="387"/>
      <w:bookmarkEnd w:id="388"/>
      <w:bookmarkEnd w:id="389"/>
    </w:p>
    <w:p w14:paraId="4AD2B849" w14:textId="40AA8FA6" w:rsidR="00547C20" w:rsidRPr="00F359D3" w:rsidRDefault="000C4769" w:rsidP="006F0184">
      <w:r>
        <w:t>B</w:t>
      </w:r>
      <w:r w:rsidR="00547C20" w:rsidRPr="00F359D3">
        <w:t>enefits in the 201</w:t>
      </w:r>
      <w:r w:rsidR="00756A02">
        <w:t>5</w:t>
      </w:r>
      <w:r w:rsidR="00547C20" w:rsidRPr="00F359D3">
        <w:t xml:space="preserve"> Scheme </w:t>
      </w:r>
      <w:r w:rsidR="000B5EB5" w:rsidRPr="00F359D3">
        <w:t>are</w:t>
      </w:r>
      <w:r w:rsidR="00547C20" w:rsidRPr="00F359D3">
        <w:t xml:space="preserve"> based on the pensionable pay received in the Scheme year (1 April to 31 M</w:t>
      </w:r>
      <w:r w:rsidR="007B50CB" w:rsidRPr="00F359D3">
        <w:t>arch)</w:t>
      </w:r>
      <w:r w:rsidR="008D0207">
        <w:t>,</w:t>
      </w:r>
      <w:r w:rsidR="007B50CB" w:rsidRPr="00F359D3">
        <w:t xml:space="preserve"> not the pay due for</w:t>
      </w:r>
      <w:r w:rsidR="00547C20" w:rsidRPr="00F359D3">
        <w:t xml:space="preserve"> that period. </w:t>
      </w:r>
      <w:r w:rsidR="009E7631">
        <w:t>T</w:t>
      </w:r>
      <w:r w:rsidR="00547C20" w:rsidRPr="00F359D3">
        <w:t>herefore</w:t>
      </w:r>
      <w:r w:rsidR="00ED64C6">
        <w:t>,</w:t>
      </w:r>
      <w:r w:rsidR="00547C20" w:rsidRPr="00F359D3">
        <w:t xml:space="preserve"> </w:t>
      </w:r>
      <w:r w:rsidR="008159E0" w:rsidRPr="00F359D3">
        <w:t>if</w:t>
      </w:r>
      <w:r w:rsidR="00547C20" w:rsidRPr="00F359D3">
        <w:t xml:space="preserve"> arrears or other </w:t>
      </w:r>
      <w:r w:rsidR="008159E0" w:rsidRPr="00F359D3">
        <w:t>backdated payments</w:t>
      </w:r>
      <w:r w:rsidR="009E7631">
        <w:t xml:space="preserve"> relating to a previous Scheme year</w:t>
      </w:r>
      <w:r w:rsidR="00547C20" w:rsidRPr="00F359D3">
        <w:t xml:space="preserve"> are paid in</w:t>
      </w:r>
      <w:r w:rsidR="008159E0" w:rsidRPr="00F359D3">
        <w:t xml:space="preserve"> the current year</w:t>
      </w:r>
      <w:r w:rsidR="009A592F">
        <w:t>, there is no need to adjust the earlier year’s pensionable pay</w:t>
      </w:r>
      <w:r w:rsidR="00D937A6" w:rsidRPr="00F359D3">
        <w:t>.</w:t>
      </w:r>
    </w:p>
    <w:p w14:paraId="3FBA3675" w14:textId="1E0E4A02" w:rsidR="00A26359" w:rsidRDefault="007B50CB" w:rsidP="006F0184">
      <w:r w:rsidRPr="00F359D3">
        <w:t>I</w:t>
      </w:r>
      <w:r w:rsidR="00547C20" w:rsidRPr="00F359D3">
        <w:t xml:space="preserve">t would seem logical that any payments made after an </w:t>
      </w:r>
      <w:proofErr w:type="gramStart"/>
      <w:r w:rsidR="00547C20" w:rsidRPr="00F359D3">
        <w:t>employee elects</w:t>
      </w:r>
      <w:proofErr w:type="gramEnd"/>
      <w:r w:rsidR="00547C20" w:rsidRPr="00F359D3">
        <w:t xml:space="preserve"> to join the </w:t>
      </w:r>
      <w:r w:rsidR="009A592F">
        <w:t>LGPS</w:t>
      </w:r>
      <w:r w:rsidR="00547C20" w:rsidRPr="00F359D3">
        <w:t xml:space="preserve"> or is automatically enrolled or re-enrolled into the </w:t>
      </w:r>
      <w:r w:rsidR="009A592F">
        <w:t>LGPS</w:t>
      </w:r>
      <w:r w:rsidR="00547C20" w:rsidRPr="00F359D3">
        <w:t xml:space="preserve"> that relate to a period </w:t>
      </w:r>
      <w:r w:rsidR="005D5BE7" w:rsidRPr="00F359D3">
        <w:t>before</w:t>
      </w:r>
      <w:r w:rsidR="00547C20" w:rsidRPr="00F359D3">
        <w:t xml:space="preserve"> the employee join</w:t>
      </w:r>
      <w:r w:rsidR="005D5BE7" w:rsidRPr="00F359D3">
        <w:t>ed</w:t>
      </w:r>
      <w:r w:rsidR="00547C20" w:rsidRPr="00F359D3">
        <w:t xml:space="preserve"> the </w:t>
      </w:r>
      <w:r w:rsidR="009A592F">
        <w:t>LGPS</w:t>
      </w:r>
      <w:r w:rsidR="00547C20" w:rsidRPr="00F359D3">
        <w:t xml:space="preserve"> should not be pensionable and so should not be included in </w:t>
      </w:r>
      <w:r w:rsidR="009A592F">
        <w:t>CPP1</w:t>
      </w:r>
      <w:r w:rsidR="00547C20" w:rsidRPr="00F359D3">
        <w:t xml:space="preserve"> or </w:t>
      </w:r>
      <w:r w:rsidR="009A592F">
        <w:t>CPP2</w:t>
      </w:r>
      <w:r w:rsidR="00547C20" w:rsidRPr="00F359D3">
        <w:t xml:space="preserve">. However, the </w:t>
      </w:r>
      <w:r w:rsidR="009A592F">
        <w:t>LGPS</w:t>
      </w:r>
      <w:r w:rsidR="00547C20" w:rsidRPr="00F359D3">
        <w:t xml:space="preserve"> Regulations 201</w:t>
      </w:r>
      <w:r w:rsidR="00756A02">
        <w:t>8</w:t>
      </w:r>
      <w:r w:rsidR="00547C20" w:rsidRPr="00F359D3">
        <w:t xml:space="preserve"> are not clear on this point. </w:t>
      </w:r>
      <w:r w:rsidR="009B4ECD" w:rsidRPr="00F359D3">
        <w:t>The regulations governing the 200</w:t>
      </w:r>
      <w:r w:rsidR="009B4ECD">
        <w:t>9</w:t>
      </w:r>
      <w:r w:rsidR="009B4ECD" w:rsidRPr="00F359D3">
        <w:t xml:space="preserve"> Scheme were equally unclear.</w:t>
      </w:r>
    </w:p>
    <w:p w14:paraId="16193D2C" w14:textId="77777777" w:rsidR="00547C20" w:rsidRPr="00F359D3" w:rsidRDefault="00547C20" w:rsidP="00B042A9">
      <w:pPr>
        <w:pStyle w:val="Heading3"/>
      </w:pPr>
      <w:bookmarkStart w:id="390" w:name="_Toc46921361"/>
      <w:bookmarkStart w:id="391" w:name="_Toc225776116"/>
      <w:bookmarkStart w:id="392" w:name="_Toc207612782"/>
      <w:r w:rsidRPr="00F359D3">
        <w:t>Pensionable pay and salary sacrifice</w:t>
      </w:r>
      <w:bookmarkEnd w:id="390"/>
      <w:bookmarkEnd w:id="391"/>
      <w:bookmarkEnd w:id="392"/>
    </w:p>
    <w:p w14:paraId="614C78E1" w14:textId="4F24E21A" w:rsidR="00547C20" w:rsidRDefault="00CA0CA4" w:rsidP="006F0184">
      <w:r>
        <w:t xml:space="preserve">Under </w:t>
      </w:r>
      <w:r w:rsidR="00434CB6">
        <w:t>HMRC</w:t>
      </w:r>
      <w:r w:rsidR="00547C20" w:rsidRPr="00F359D3">
        <w:t xml:space="preserve"> approved salary sacrifice arrangements</w:t>
      </w:r>
      <w:r>
        <w:t xml:space="preserve">, </w:t>
      </w:r>
      <w:r w:rsidR="00547C20" w:rsidRPr="00F359D3">
        <w:t xml:space="preserve">an employee </w:t>
      </w:r>
      <w:r>
        <w:t>can reduce</w:t>
      </w:r>
      <w:r w:rsidRPr="00F359D3">
        <w:t xml:space="preserve"> </w:t>
      </w:r>
      <w:r w:rsidR="008B7A0F" w:rsidRPr="00F359D3">
        <w:t>their contractual pay by an agreed amount (supported by a variation to their contract)</w:t>
      </w:r>
      <w:r w:rsidR="00547C20" w:rsidRPr="00F359D3">
        <w:t xml:space="preserve"> in return for a tax assessable benefit in kind</w:t>
      </w:r>
      <w:r w:rsidR="003D138C" w:rsidRPr="00F359D3">
        <w:t>,</w:t>
      </w:r>
      <w:r w:rsidR="00547C20" w:rsidRPr="00F359D3">
        <w:t xml:space="preserve"> from which income tax liability is then removed</w:t>
      </w:r>
      <w:r w:rsidR="00400A8D">
        <w:t>. The sacrificed amount remains</w:t>
      </w:r>
      <w:r w:rsidR="00547C20" w:rsidRPr="00F359D3">
        <w:t xml:space="preserve"> pensionable under </w:t>
      </w:r>
      <w:r w:rsidR="00F0054E">
        <w:t>the LGPS</w:t>
      </w:r>
      <w:r w:rsidR="00547C20" w:rsidRPr="00F359D3">
        <w:t xml:space="preserve"> </w:t>
      </w:r>
      <w:r w:rsidR="00685A48">
        <w:t>provided</w:t>
      </w:r>
      <w:r w:rsidR="00685A48" w:rsidRPr="00F359D3">
        <w:t xml:space="preserve"> </w:t>
      </w:r>
      <w:r w:rsidR="00547C20" w:rsidRPr="00F359D3">
        <w:t>the benefit in kind is specified in the employee’s contract of employment as being a pensionable emolument.</w:t>
      </w:r>
    </w:p>
    <w:p w14:paraId="22EBC2C7" w14:textId="595B8DAF" w:rsidR="0066486F" w:rsidRPr="00282777" w:rsidRDefault="0066486F" w:rsidP="0066486F">
      <w:r>
        <w:lastRenderedPageBreak/>
        <w:t xml:space="preserve">The exception is any salary sacrificed for a car or any other </w:t>
      </w:r>
      <w:r w:rsidR="007B4410">
        <w:t xml:space="preserve">motor </w:t>
      </w:r>
      <w:r>
        <w:t>vehicle, which cannot be pensionable.</w:t>
      </w:r>
    </w:p>
    <w:p w14:paraId="12A72654" w14:textId="3CF015DD" w:rsidR="002D0AB3" w:rsidRDefault="00D937A6" w:rsidP="006F0184">
      <w:r w:rsidRPr="00F359D3">
        <w:t>F</w:t>
      </w:r>
      <w:r w:rsidR="002D0AB3" w:rsidRPr="00F359D3">
        <w:t>rom 6 April 2017,</w:t>
      </w:r>
      <w:r w:rsidR="00560205">
        <w:t xml:space="preserve"> the </w:t>
      </w:r>
      <w:r w:rsidR="00130F7E">
        <w:t xml:space="preserve">UK </w:t>
      </w:r>
      <w:r w:rsidR="00560205">
        <w:t>Government introduced</w:t>
      </w:r>
      <w:r w:rsidR="002D0AB3" w:rsidRPr="00F359D3">
        <w:t xml:space="preserve"> significant reforms to salary sacrifice arrangements</w:t>
      </w:r>
      <w:r w:rsidR="0022168F">
        <w:t>. These reforms</w:t>
      </w:r>
      <w:r w:rsidR="002D0AB3" w:rsidRPr="00F359D3">
        <w:t xml:space="preserve"> markedly restricted the types of benefits in kind which can benefit from income tax and National Insurance contribution</w:t>
      </w:r>
      <w:r w:rsidR="007753D7">
        <w:t xml:space="preserve"> (NIC)</w:t>
      </w:r>
      <w:r w:rsidR="002D0AB3" w:rsidRPr="00F359D3">
        <w:t xml:space="preserve"> advantages via a salary sacrifice arrangement.</w:t>
      </w:r>
      <w:r w:rsidR="007753D7">
        <w:t xml:space="preserve"> </w:t>
      </w:r>
      <w:r w:rsidR="00C46077">
        <w:t xml:space="preserve">Employer contributions into registered pension schemes were excluded from </w:t>
      </w:r>
      <w:r w:rsidR="00B33947">
        <w:t xml:space="preserve">these </w:t>
      </w:r>
      <w:r w:rsidR="00C46077">
        <w:t xml:space="preserve">changes. </w:t>
      </w:r>
      <w:r w:rsidR="00C46077" w:rsidRPr="00C11071">
        <w:t>Employers and LGPS members can continue to benefit from income tax and National Insurance savings when pension contributions are paid through a salary sacrifice arrangement.</w:t>
      </w:r>
    </w:p>
    <w:p w14:paraId="3D160E9C" w14:textId="7F74D9E2" w:rsidR="00C46077" w:rsidRPr="00F359D3" w:rsidRDefault="000D4C6E" w:rsidP="006F0184">
      <w:r w:rsidRPr="000D4C6E">
        <w:t>Salary sacrificed through a Shared Cost Additional Voluntary Contribution (SCAVC) is pensionable if the employer specifies in the employee’s contract of employment that the contribution the employer makes to the SCAVC is a pensionable emolument.</w:t>
      </w:r>
    </w:p>
    <w:p w14:paraId="4DC63CE9" w14:textId="19DB1567" w:rsidR="00547C20" w:rsidRDefault="00547C20" w:rsidP="006F0184">
      <w:r w:rsidRPr="00F359D3">
        <w:t>Where holiday entitlement is sold in return for additional remuneration, the extra pay will be non-pensionable, bec</w:t>
      </w:r>
      <w:r w:rsidR="000B5EB5" w:rsidRPr="00F359D3">
        <w:t>ause it is a ‘</w:t>
      </w:r>
      <w:r w:rsidRPr="00F359D3">
        <w:t>payment in consideration of loss of holiday</w:t>
      </w:r>
      <w:r w:rsidR="000B5EB5" w:rsidRPr="00F359D3">
        <w:t>’</w:t>
      </w:r>
      <w:r w:rsidRPr="00F359D3">
        <w:t>.</w:t>
      </w:r>
    </w:p>
    <w:p w14:paraId="2ED4FFAF" w14:textId="77777777" w:rsidR="00E73241" w:rsidRDefault="00E73241" w:rsidP="00E73241">
      <w:pPr>
        <w:pStyle w:val="Heading3"/>
      </w:pPr>
      <w:bookmarkStart w:id="393" w:name="_Toc42607553"/>
      <w:bookmarkStart w:id="394" w:name="_Toc46921362"/>
      <w:bookmarkStart w:id="395" w:name="_Toc225776117"/>
      <w:bookmarkStart w:id="396" w:name="_Toc207612783"/>
      <w:r w:rsidRPr="002F55A7">
        <w:t>Buying extra leave</w:t>
      </w:r>
      <w:bookmarkEnd w:id="393"/>
      <w:bookmarkEnd w:id="394"/>
      <w:bookmarkEnd w:id="395"/>
      <w:bookmarkEnd w:id="396"/>
    </w:p>
    <w:p w14:paraId="3C61966B" w14:textId="4DFFA17A" w:rsidR="00E73241" w:rsidRDefault="00E73241" w:rsidP="00E73241">
      <w:r>
        <w:t>Many employers have introduced schemes that allow employees to buy extra leave as a way of saving money.</w:t>
      </w:r>
      <w:r w:rsidR="00696183">
        <w:t xml:space="preserve"> </w:t>
      </w:r>
      <w:r>
        <w:t>The impact on a member’s pension and the options open to them will depend on how the scheme works.</w:t>
      </w:r>
    </w:p>
    <w:p w14:paraId="306BD94E" w14:textId="5948DADD" w:rsidR="00EB214F" w:rsidRDefault="005F747A" w:rsidP="00EB214F">
      <w:pPr>
        <w:pStyle w:val="Heading4"/>
      </w:pPr>
      <w:r>
        <w:t>Method 1: The member’s pay is reduced in return for additional leave</w:t>
      </w:r>
    </w:p>
    <w:p w14:paraId="4AB63EC1" w14:textId="2E450B40" w:rsidR="00324D1B" w:rsidRDefault="00E73241" w:rsidP="00BA4A5C">
      <w:r>
        <w:t>This is, in effect, authorised leave of absence.</w:t>
      </w:r>
    </w:p>
    <w:p w14:paraId="34A10A65" w14:textId="092DCEB1" w:rsidR="00324D1B" w:rsidRDefault="00324D1B" w:rsidP="00BA4A5C">
      <w:r>
        <w:t>In 2018, the Scottish Government changed the regulations</w:t>
      </w:r>
      <w:r w:rsidR="00D25A13">
        <w:t xml:space="preserve"> for authorised </w:t>
      </w:r>
      <w:r w:rsidR="006C4175">
        <w:t xml:space="preserve">reduced pay / nil pay </w:t>
      </w:r>
      <w:r w:rsidR="00D25A13">
        <w:t xml:space="preserve">leave </w:t>
      </w:r>
      <w:r w:rsidR="00CF291B">
        <w:t>(other than by reason of illness or injury</w:t>
      </w:r>
      <w:r w:rsidR="00622F23">
        <w:rPr>
          <w:rStyle w:val="FootnoteReference"/>
        </w:rPr>
        <w:footnoteReference w:id="5"/>
      </w:r>
      <w:r w:rsidR="00CF291B">
        <w:t xml:space="preserve">) </w:t>
      </w:r>
      <w:r w:rsidR="00D25A13">
        <w:t xml:space="preserve">for a continuous period of less than 31 days. As each period of authorised leave will be for </w:t>
      </w:r>
      <w:r w:rsidR="005E6E6D">
        <w:t xml:space="preserve">a continuous period of </w:t>
      </w:r>
      <w:r w:rsidR="00D25A13">
        <w:t>less than 31 days, the changes apply</w:t>
      </w:r>
      <w:r>
        <w:t>.</w:t>
      </w:r>
      <w:r w:rsidR="00D25A13">
        <w:t xml:space="preserve"> Under the changes, </w:t>
      </w:r>
      <w:r>
        <w:t xml:space="preserve">the member </w:t>
      </w:r>
      <w:r w:rsidR="009B7F6D">
        <w:t>must</w:t>
      </w:r>
      <w:r>
        <w:t xml:space="preserve"> pay their </w:t>
      </w:r>
      <w:r w:rsidR="009B7F6D">
        <w:t xml:space="preserve">LGPS </w:t>
      </w:r>
      <w:r>
        <w:t>contributions on the pensionable pay they would have received but for the absence</w:t>
      </w:r>
      <w:r w:rsidR="00696183">
        <w:t xml:space="preserve"> (‘notional pay’)</w:t>
      </w:r>
      <w:r>
        <w:t xml:space="preserve">. The employer contributions </w:t>
      </w:r>
      <w:r w:rsidR="009B7F6D">
        <w:t>are also</w:t>
      </w:r>
      <w:r w:rsidR="00A656A1">
        <w:t xml:space="preserve"> </w:t>
      </w:r>
      <w:r w:rsidR="00696183">
        <w:t>calculated on the notional pay.</w:t>
      </w:r>
    </w:p>
    <w:p w14:paraId="3C82A90B" w14:textId="4D0678FF" w:rsidR="00D94C41" w:rsidRDefault="00D94C41" w:rsidP="00BA4A5C">
      <w:r>
        <w:t xml:space="preserve">The pensionable pay for the purposes of </w:t>
      </w:r>
      <w:r w:rsidR="00434CB6">
        <w:t>CPP</w:t>
      </w:r>
      <w:r w:rsidRPr="00F359D3">
        <w:t xml:space="preserve">1 or </w:t>
      </w:r>
      <w:r w:rsidR="00434CB6">
        <w:t>CPP</w:t>
      </w:r>
      <w:r w:rsidRPr="00F359D3">
        <w:t>2</w:t>
      </w:r>
      <w:r>
        <w:t xml:space="preserve"> is the notional pay (rather than the reduced pay).</w:t>
      </w:r>
    </w:p>
    <w:p w14:paraId="3D03A7B0" w14:textId="19B293AA" w:rsidR="00696183" w:rsidRDefault="00696183" w:rsidP="00BA4A5C">
      <w:r>
        <w:lastRenderedPageBreak/>
        <w:t>The member’s pension will therefore b</w:t>
      </w:r>
      <w:r w:rsidR="00371C37">
        <w:t>e</w:t>
      </w:r>
      <w:r>
        <w:t xml:space="preserve"> unaffected</w:t>
      </w:r>
      <w:r w:rsidR="009B7F6D">
        <w:t>.</w:t>
      </w:r>
    </w:p>
    <w:p w14:paraId="2077A6AE" w14:textId="77777777" w:rsidR="00E73241" w:rsidRPr="00CD4A18" w:rsidRDefault="00E73241" w:rsidP="00CD4A18">
      <w:pPr>
        <w:pStyle w:val="Heading4"/>
      </w:pPr>
      <w:r w:rsidRPr="00CD4A18">
        <w:t>Method 2: member’s contract of employment changed</w:t>
      </w:r>
    </w:p>
    <w:p w14:paraId="29421417" w14:textId="1E60F945" w:rsidR="00E73241" w:rsidRDefault="00E73241" w:rsidP="00E73241">
      <w:r>
        <w:t>The employer could make a change to the employee’s contract of employment, reducing the number of days the employee is required to work in a year. This would be similar to the contract of a term-time employee that says they are only required to work term-time.</w:t>
      </w:r>
    </w:p>
    <w:p w14:paraId="670976A4" w14:textId="0BDBA188" w:rsidR="00E73241" w:rsidRDefault="00E73241" w:rsidP="00E73241">
      <w:r>
        <w:t xml:space="preserve">The pay of a member who earns £20,001 a year, whose contract was changed to say that they are only required to work 360 days a year would reduce to £19,727. If the member wanted to purchase the equivalent of the pension they would have built up for five days work, they could do so by paying an </w:t>
      </w:r>
      <w:r w:rsidR="00434CB6">
        <w:t>APC</w:t>
      </w:r>
      <w:r>
        <w:t xml:space="preserve">. This would be at the whole cost to the member unless the employer voluntarily agreed to contribute towards the cost of that </w:t>
      </w:r>
      <w:r w:rsidR="00434CB6">
        <w:t>APC</w:t>
      </w:r>
      <w:r>
        <w:t xml:space="preserve">. See </w:t>
      </w:r>
      <w:hyperlink w:anchor="_Additional_Pension_Contributions" w:history="1">
        <w:r w:rsidR="00E32F0C">
          <w:rPr>
            <w:rStyle w:val="Hyperlink"/>
          </w:rPr>
          <w:t>section 5.3</w:t>
        </w:r>
      </w:hyperlink>
      <w:r>
        <w:t xml:space="preserve"> for further details.</w:t>
      </w:r>
    </w:p>
    <w:p w14:paraId="732A3910" w14:textId="4766B450" w:rsidR="005B5C11" w:rsidRDefault="00E73241" w:rsidP="00E73241">
      <w:r>
        <w:t>If the employee has 200</w:t>
      </w:r>
      <w:r w:rsidR="00F56EFA">
        <w:t>9</w:t>
      </w:r>
      <w:r>
        <w:t xml:space="preserve"> Scheme membership, this method could reduce their final pay. </w:t>
      </w:r>
      <w:r w:rsidR="00A670BA">
        <w:t xml:space="preserve">This depends on </w:t>
      </w:r>
      <w:r w:rsidR="005C3735">
        <w:t xml:space="preserve">how the administering authority treats employees who are required to work </w:t>
      </w:r>
      <w:r w:rsidR="00A71147">
        <w:t xml:space="preserve">less than 365 days per year. </w:t>
      </w:r>
      <w:r w:rsidR="00162196">
        <w:t xml:space="preserve">If the administering authority treats this change as a reduction in final pay, </w:t>
      </w:r>
      <w:r>
        <w:t xml:space="preserve">Regulations </w:t>
      </w:r>
      <w:r w:rsidR="00B77C94">
        <w:t>9</w:t>
      </w:r>
      <w:r>
        <w:t xml:space="preserve"> to 10 of the </w:t>
      </w:r>
      <w:r w:rsidR="00434CB6">
        <w:t>LGPS</w:t>
      </w:r>
      <w:r w:rsidRPr="00282777">
        <w:t xml:space="preserve"> (Benefits, Membership and Contributions) </w:t>
      </w:r>
      <w:r w:rsidR="00F56EFA">
        <w:t xml:space="preserve">(Scotland) </w:t>
      </w:r>
      <w:r w:rsidRPr="00282777">
        <w:t>Regulations 200</w:t>
      </w:r>
      <w:r w:rsidR="00F56EFA">
        <w:t>8</w:t>
      </w:r>
      <w:r w:rsidRPr="00282777">
        <w:t xml:space="preserve"> would apply</w:t>
      </w:r>
      <w:r>
        <w:t>. The final pay used to work out the member’s pre-1 April 201</w:t>
      </w:r>
      <w:r w:rsidR="00F56EFA">
        <w:t>5</w:t>
      </w:r>
      <w:r>
        <w:t xml:space="preserve"> benefits would be the best out of the last three years.</w:t>
      </w:r>
    </w:p>
    <w:p w14:paraId="1C6845AD" w14:textId="77777777" w:rsidR="00E43D55" w:rsidRDefault="00E43D55" w:rsidP="00E43D55">
      <w:pPr>
        <w:pStyle w:val="Heading4"/>
      </w:pPr>
      <w:r>
        <w:t>Method 3: net deduction from the member’s full pay</w:t>
      </w:r>
    </w:p>
    <w:p w14:paraId="39CFFF0F" w14:textId="3E7B78A6" w:rsidR="00E43D55" w:rsidRDefault="00E43D55" w:rsidP="00E43D55">
      <w:r>
        <w:t>The employer could continue to pay the employee in full and make a net deduction in respect of the value of the additional leave. Income tax and NICs would be deducted from the member's full pay. The member's pensionable pay would also be the full amount. The employer would need the agreement of the employee to deduct a net sum from their pay. The sum would be the amount the employee would have received for the period of leave after the deduction of tax, NI and pension contributions. There would be no effect on the employee’s pension. The member’s final pay would not be reduced and so there would be no need to consider earlier years’ pay if they have benefits in the 200</w:t>
      </w:r>
      <w:r w:rsidR="00110B51">
        <w:t>9</w:t>
      </w:r>
      <w:r>
        <w:t xml:space="preserve"> Scheme.</w:t>
      </w:r>
    </w:p>
    <w:p w14:paraId="7B78C247" w14:textId="77777777" w:rsidR="00E43D55" w:rsidRDefault="00E43D55" w:rsidP="00E43D55">
      <w:r>
        <w:t xml:space="preserve">The employer can make a net deduction if: </w:t>
      </w:r>
    </w:p>
    <w:p w14:paraId="62C22A35" w14:textId="7B34D100" w:rsidR="00E43D55" w:rsidRPr="00F35D55" w:rsidRDefault="00E43D55" w:rsidP="00F35D55">
      <w:pPr>
        <w:pStyle w:val="ListParagraph"/>
        <w:numPr>
          <w:ilvl w:val="0"/>
          <w:numId w:val="76"/>
        </w:numPr>
      </w:pPr>
      <w:r w:rsidRPr="00F35D55">
        <w:t>it is authorised in the employee’s contract</w:t>
      </w:r>
      <w:r w:rsidR="001E7416">
        <w:t xml:space="preserve">, </w:t>
      </w:r>
      <w:r w:rsidRPr="00F35D55">
        <w:t>and</w:t>
      </w:r>
    </w:p>
    <w:p w14:paraId="437F8902" w14:textId="6842F50C" w:rsidR="00E43D55" w:rsidRPr="00F35D55" w:rsidRDefault="00E43D55" w:rsidP="00F35D55">
      <w:pPr>
        <w:pStyle w:val="ListParagraph"/>
        <w:numPr>
          <w:ilvl w:val="0"/>
          <w:numId w:val="76"/>
        </w:numPr>
      </w:pPr>
      <w:r w:rsidRPr="00F35D55">
        <w:t>the employee has been given a written copy of the relevant terms or a written explanation of them before the deduction is made, or</w:t>
      </w:r>
    </w:p>
    <w:p w14:paraId="05EC9470" w14:textId="703D6E43" w:rsidR="005E6E6D" w:rsidRPr="00F35D55" w:rsidRDefault="00E43D55" w:rsidP="00F35D55">
      <w:pPr>
        <w:pStyle w:val="ListParagraph"/>
        <w:numPr>
          <w:ilvl w:val="0"/>
          <w:numId w:val="76"/>
        </w:numPr>
      </w:pPr>
      <w:r w:rsidRPr="00F35D55">
        <w:t>the employee consents to the deduction in writing before it is made.</w:t>
      </w:r>
    </w:p>
    <w:p w14:paraId="52738D7B" w14:textId="78AEC3DC" w:rsidR="00547C20" w:rsidRPr="00F359D3" w:rsidRDefault="00547C20" w:rsidP="00926E4C">
      <w:pPr>
        <w:pStyle w:val="Heading2"/>
      </w:pPr>
      <w:bookmarkStart w:id="402" w:name="_4.2_Assumed_Pensionable"/>
      <w:bookmarkStart w:id="403" w:name="_Toc46921363"/>
      <w:bookmarkStart w:id="404" w:name="_Toc225776118"/>
      <w:bookmarkStart w:id="405" w:name="_Toc207612784"/>
      <w:bookmarkEnd w:id="402"/>
      <w:r w:rsidRPr="00F359D3">
        <w:lastRenderedPageBreak/>
        <w:t>4.2 Assumed Pensionable Pay</w:t>
      </w:r>
      <w:bookmarkEnd w:id="403"/>
      <w:bookmarkEnd w:id="404"/>
      <w:bookmarkEnd w:id="405"/>
    </w:p>
    <w:p w14:paraId="02C6F9D6" w14:textId="35E2784A" w:rsidR="00897648" w:rsidRDefault="00897648" w:rsidP="006F0184">
      <w:r w:rsidRPr="00897648">
        <w:t>Assumed pensionable pay (APP) is a notional pay figure used in place of actual pensionable pay in certain circumstances when the member is absent from work and receives reduced or nil pay. This ensures that the member’s pension continues to build up in the same way that it would have if the member was working their usual hours at their usual rate of pay.</w:t>
      </w:r>
    </w:p>
    <w:p w14:paraId="7296E57C" w14:textId="77777777" w:rsidR="00E03397" w:rsidRDefault="00E03397" w:rsidP="00E03397">
      <w:r>
        <w:t>Assumed pensionable pay is used in the following circumstances:</w:t>
      </w:r>
    </w:p>
    <w:p w14:paraId="487EB9AB" w14:textId="77777777" w:rsidR="0022124F" w:rsidRDefault="00E03397" w:rsidP="0022124F">
      <w:pPr>
        <w:pStyle w:val="ListParagraph"/>
        <w:numPr>
          <w:ilvl w:val="0"/>
          <w:numId w:val="23"/>
        </w:numPr>
      </w:pPr>
      <w:r>
        <w:t xml:space="preserve">the member is on leave due to </w:t>
      </w:r>
      <w:r w:rsidR="00547C20" w:rsidRPr="00F359D3">
        <w:t>sickness or injury</w:t>
      </w:r>
      <w:r w:rsidR="007A6035">
        <w:t xml:space="preserve"> and is on reduced contractual pay or no pay</w:t>
      </w:r>
    </w:p>
    <w:p w14:paraId="091D48A5" w14:textId="77777777" w:rsidR="00317A27" w:rsidRDefault="00414B4C" w:rsidP="0022124F">
      <w:pPr>
        <w:pStyle w:val="ListParagraph"/>
        <w:numPr>
          <w:ilvl w:val="0"/>
          <w:numId w:val="23"/>
        </w:numPr>
      </w:pPr>
      <w:r>
        <w:t xml:space="preserve">the member is on </w:t>
      </w:r>
      <w:r w:rsidR="00C66F4E" w:rsidRPr="00F359D3">
        <w:t>relevant child related leave</w:t>
      </w:r>
      <w:r>
        <w:t xml:space="preserve">, </w:t>
      </w:r>
      <w:r w:rsidR="00317A27">
        <w:t>such as:</w:t>
      </w:r>
    </w:p>
    <w:p w14:paraId="132B6BAA" w14:textId="77777777" w:rsidR="00317A27" w:rsidRDefault="00317A27" w:rsidP="004D3D03">
      <w:pPr>
        <w:pStyle w:val="ListParagraph"/>
        <w:numPr>
          <w:ilvl w:val="1"/>
          <w:numId w:val="72"/>
        </w:numPr>
      </w:pPr>
      <w:r>
        <w:t xml:space="preserve">ordinary </w:t>
      </w:r>
      <w:r w:rsidR="00547C20" w:rsidRPr="00F359D3">
        <w:t>maternity</w:t>
      </w:r>
      <w:r>
        <w:t xml:space="preserve"> leave</w:t>
      </w:r>
      <w:r w:rsidR="00547C20" w:rsidRPr="00F359D3">
        <w:t xml:space="preserve">, </w:t>
      </w:r>
      <w:r w:rsidR="00414B4C">
        <w:t xml:space="preserve">ordinary </w:t>
      </w:r>
      <w:r w:rsidR="00547C20" w:rsidRPr="00F359D3">
        <w:t>adoption leave</w:t>
      </w:r>
      <w:r>
        <w:t xml:space="preserve"> or </w:t>
      </w:r>
      <w:r w:rsidR="002E7E80">
        <w:t xml:space="preserve">paternity leave, </w:t>
      </w:r>
      <w:r>
        <w:t>and</w:t>
      </w:r>
    </w:p>
    <w:p w14:paraId="0CE409CD" w14:textId="59CA2BB0" w:rsidR="00857BF8" w:rsidRDefault="00857BF8" w:rsidP="00371C37">
      <w:pPr>
        <w:pStyle w:val="ListParagraph"/>
        <w:widowControl w:val="0"/>
        <w:numPr>
          <w:ilvl w:val="1"/>
          <w:numId w:val="72"/>
        </w:numPr>
        <w:spacing w:after="120"/>
      </w:pPr>
      <w:r w:rsidRPr="003749CB">
        <w:t>paid</w:t>
      </w:r>
      <w:r w:rsidRPr="00F62AFD">
        <w:rPr>
          <w:spacing w:val="-4"/>
        </w:rPr>
        <w:t xml:space="preserve"> </w:t>
      </w:r>
      <w:r w:rsidRPr="003749CB">
        <w:t>additional</w:t>
      </w:r>
      <w:r w:rsidRPr="00F62AFD">
        <w:rPr>
          <w:spacing w:val="-6"/>
        </w:rPr>
        <w:t xml:space="preserve"> </w:t>
      </w:r>
      <w:r w:rsidRPr="003749CB">
        <w:t>maternity</w:t>
      </w:r>
      <w:r>
        <w:t xml:space="preserve"> leave</w:t>
      </w:r>
      <w:r w:rsidRPr="003749CB">
        <w:t>,</w:t>
      </w:r>
      <w:r w:rsidRPr="00F62AFD">
        <w:rPr>
          <w:spacing w:val="-2"/>
        </w:rPr>
        <w:t xml:space="preserve"> </w:t>
      </w:r>
      <w:r w:rsidR="00371C37">
        <w:rPr>
          <w:spacing w:val="-2"/>
        </w:rPr>
        <w:t xml:space="preserve">paid </w:t>
      </w:r>
      <w:r w:rsidRPr="00371C37">
        <w:rPr>
          <w:spacing w:val="-2"/>
        </w:rPr>
        <w:t xml:space="preserve">additional adoption leave, </w:t>
      </w:r>
      <w:r w:rsidR="00371C37">
        <w:rPr>
          <w:spacing w:val="-2"/>
        </w:rPr>
        <w:t xml:space="preserve">paid </w:t>
      </w:r>
      <w:r w:rsidRPr="003749CB">
        <w:t>shared</w:t>
      </w:r>
      <w:r w:rsidRPr="00371C37">
        <w:rPr>
          <w:spacing w:val="-4"/>
        </w:rPr>
        <w:t xml:space="preserve"> </w:t>
      </w:r>
      <w:r w:rsidRPr="003749CB">
        <w:t>parental</w:t>
      </w:r>
      <w:r>
        <w:t xml:space="preserve"> leave or</w:t>
      </w:r>
      <w:r w:rsidRPr="003749CB">
        <w:t xml:space="preserve"> </w:t>
      </w:r>
      <w:r w:rsidR="00371C37">
        <w:t xml:space="preserve">paid </w:t>
      </w:r>
      <w:r>
        <w:t>parental bereavement leave</w:t>
      </w:r>
    </w:p>
    <w:p w14:paraId="278E7B8B" w14:textId="073CBA3A" w:rsidR="004D3D03" w:rsidRDefault="004D3D03" w:rsidP="004D3D03">
      <w:pPr>
        <w:pStyle w:val="ListParagraph"/>
        <w:widowControl w:val="0"/>
        <w:numPr>
          <w:ilvl w:val="0"/>
          <w:numId w:val="23"/>
        </w:numPr>
        <w:spacing w:after="120"/>
      </w:pPr>
      <w:r>
        <w:t>while</w:t>
      </w:r>
      <w:r w:rsidRPr="003749CB">
        <w:t xml:space="preserve"> </w:t>
      </w:r>
      <w:r>
        <w:t xml:space="preserve">the member is </w:t>
      </w:r>
      <w:r w:rsidRPr="003749CB">
        <w:t>on reserve forces service leave</w:t>
      </w:r>
      <w:r>
        <w:t xml:space="preserve"> provided the member elects to remain in the LGPS instead of joining the Armed Forces Pension Scheme</w:t>
      </w:r>
      <w:r w:rsidR="007257EA">
        <w:t>.</w:t>
      </w:r>
    </w:p>
    <w:p w14:paraId="552CA29F" w14:textId="7A5CAFCE" w:rsidR="003E5F4C" w:rsidRDefault="00E91A39" w:rsidP="006F0184">
      <w:r w:rsidRPr="00E91A39">
        <w:t>In these circumstances, the amount added to the CPP should be the APP and not any pensionable pay received.</w:t>
      </w:r>
    </w:p>
    <w:p w14:paraId="5A8A91A2" w14:textId="39CAB656" w:rsidR="00547C20" w:rsidRDefault="00772D66" w:rsidP="006F0184">
      <w:r>
        <w:t>The exception is when t</w:t>
      </w:r>
      <w:r w:rsidR="00547C20" w:rsidRPr="00F359D3">
        <w:t>he</w:t>
      </w:r>
      <w:r w:rsidR="00AF7F2D">
        <w:t xml:space="preserve"> pensionable pay</w:t>
      </w:r>
      <w:r w:rsidR="00547C20" w:rsidRPr="00F359D3">
        <w:t xml:space="preserve"> received for any given day in that pe</w:t>
      </w:r>
      <w:r w:rsidR="00C66F4E" w:rsidRPr="00F359D3">
        <w:t xml:space="preserve">riod is greater than the </w:t>
      </w:r>
      <w:r w:rsidR="00EB6095">
        <w:t>APP</w:t>
      </w:r>
      <w:r>
        <w:t xml:space="preserve">. This might occur on a </w:t>
      </w:r>
      <w:r w:rsidR="0083542E">
        <w:t xml:space="preserve">‘keeping in touch’ </w:t>
      </w:r>
      <w:r w:rsidR="007626BC">
        <w:t>(</w:t>
      </w:r>
      <w:r w:rsidR="00547C20" w:rsidRPr="00F359D3">
        <w:t>KIT</w:t>
      </w:r>
      <w:r w:rsidR="007626BC">
        <w:t>)</w:t>
      </w:r>
      <w:r w:rsidR="00547C20" w:rsidRPr="00F359D3">
        <w:t xml:space="preserve"> day</w:t>
      </w:r>
      <w:r w:rsidR="0075571B" w:rsidRPr="00F359D3">
        <w:t xml:space="preserve">, </w:t>
      </w:r>
      <w:r w:rsidR="007626BC">
        <w:t>‘shared parental leave in touch’ (</w:t>
      </w:r>
      <w:r w:rsidR="0075571B" w:rsidRPr="00F359D3">
        <w:t>SPLIT</w:t>
      </w:r>
      <w:r w:rsidR="007626BC">
        <w:t>)</w:t>
      </w:r>
      <w:r w:rsidR="0075571B" w:rsidRPr="00F359D3">
        <w:t xml:space="preserve"> day</w:t>
      </w:r>
      <w:r w:rsidR="00547C20" w:rsidRPr="00F359D3">
        <w:t xml:space="preserve"> or Stringer day</w:t>
      </w:r>
      <w:r w:rsidR="002B0F08">
        <w:t xml:space="preserve">. If this happens, </w:t>
      </w:r>
      <w:r w:rsidR="00AF7F2D">
        <w:t>pensionable pay</w:t>
      </w:r>
      <w:r w:rsidR="00547C20" w:rsidRPr="00F359D3">
        <w:t xml:space="preserve"> is added to </w:t>
      </w:r>
      <w:r w:rsidR="007F49DD">
        <w:t>CPP</w:t>
      </w:r>
      <w:r w:rsidR="00547C20" w:rsidRPr="00F359D3">
        <w:t xml:space="preserve"> for that day</w:t>
      </w:r>
      <w:ins w:id="406" w:author="Steven Moseley" w:date="2026-03-30T15:18:00Z" w16du:dateUtc="2026-03-30T14:18:00Z">
        <w:r w:rsidR="008E1657">
          <w:t>,</w:t>
        </w:r>
      </w:ins>
      <w:r w:rsidR="00547C20" w:rsidRPr="00F359D3">
        <w:t xml:space="preserve"> and </w:t>
      </w:r>
      <w:r w:rsidR="007F49DD">
        <w:t>APP</w:t>
      </w:r>
      <w:r w:rsidR="00547C20" w:rsidRPr="00F359D3">
        <w:t xml:space="preserve"> is added for the other days. Note that the </w:t>
      </w:r>
      <w:r w:rsidR="00EB6095">
        <w:t>APP</w:t>
      </w:r>
      <w:r w:rsidR="00EB6095" w:rsidRPr="00F359D3">
        <w:t xml:space="preserve"> </w:t>
      </w:r>
      <w:r w:rsidR="00547C20" w:rsidRPr="00F359D3">
        <w:t xml:space="preserve">figure calculated </w:t>
      </w:r>
      <w:r w:rsidR="005D5BE7" w:rsidRPr="00F359D3">
        <w:t>before</w:t>
      </w:r>
      <w:r w:rsidR="00547C20" w:rsidRPr="00F359D3">
        <w:t xml:space="preserve"> the KIT</w:t>
      </w:r>
      <w:r w:rsidR="0075571B" w:rsidRPr="00F359D3">
        <w:t>, SPLIT</w:t>
      </w:r>
      <w:r w:rsidR="00547C20" w:rsidRPr="00F359D3">
        <w:t xml:space="preserve"> or </w:t>
      </w:r>
      <w:proofErr w:type="gramStart"/>
      <w:r w:rsidR="00547C20" w:rsidRPr="00F359D3">
        <w:t>Stringer day</w:t>
      </w:r>
      <w:proofErr w:type="gramEnd"/>
      <w:r w:rsidR="00547C20" w:rsidRPr="00F359D3">
        <w:t>(s) is not recalculated following the KIT</w:t>
      </w:r>
      <w:r w:rsidR="0075571B" w:rsidRPr="00F359D3">
        <w:t>, SPLIT</w:t>
      </w:r>
      <w:r w:rsidR="00C66F4E" w:rsidRPr="00F359D3">
        <w:t xml:space="preserve"> or </w:t>
      </w:r>
      <w:proofErr w:type="gramStart"/>
      <w:r w:rsidR="00C66F4E" w:rsidRPr="00F359D3">
        <w:t>Stringer day</w:t>
      </w:r>
      <w:proofErr w:type="gramEnd"/>
      <w:r w:rsidR="00C66F4E" w:rsidRPr="00F359D3">
        <w:t>(s)</w:t>
      </w:r>
      <w:r w:rsidR="00C142E4">
        <w:t>. T</w:t>
      </w:r>
      <w:r w:rsidR="00547C20" w:rsidRPr="00F359D3">
        <w:t xml:space="preserve">he same </w:t>
      </w:r>
      <w:r w:rsidR="007F49DD">
        <w:t>APP</w:t>
      </w:r>
      <w:r w:rsidR="00547C20" w:rsidRPr="00F359D3">
        <w:t xml:space="preserve"> figure continues to apply during the remainder of the relevant </w:t>
      </w:r>
      <w:r w:rsidR="002E4F73">
        <w:t>period of absence</w:t>
      </w:r>
      <w:r w:rsidR="00547C20" w:rsidRPr="00F359D3">
        <w:t>.</w:t>
      </w:r>
    </w:p>
    <w:p w14:paraId="3DA31C56" w14:textId="7E5FC3E2" w:rsidR="0089769E" w:rsidRPr="00F359D3" w:rsidRDefault="0089769E" w:rsidP="00EE31D8">
      <w:r>
        <w:t xml:space="preserve">APP does not apply to councillors. </w:t>
      </w:r>
      <w:r w:rsidR="0082608E">
        <w:t>This</w:t>
      </w:r>
      <w:r>
        <w:t xml:space="preserve"> is because </w:t>
      </w:r>
      <w:r w:rsidR="008D2DC7">
        <w:t xml:space="preserve">they </w:t>
      </w:r>
      <w:r w:rsidR="0082608E">
        <w:t>still get their</w:t>
      </w:r>
      <w:r>
        <w:t xml:space="preserve"> full councillor allowances </w:t>
      </w:r>
      <w:r w:rsidR="001B6B8E">
        <w:t>while</w:t>
      </w:r>
      <w:r w:rsidR="008D2DC7">
        <w:t xml:space="preserve"> on sick or child related leave</w:t>
      </w:r>
      <w:r>
        <w:t>.</w:t>
      </w:r>
    </w:p>
    <w:p w14:paraId="1101D81C" w14:textId="1DB18F5F" w:rsidR="00547C20" w:rsidRPr="00F359D3" w:rsidRDefault="007F49DD" w:rsidP="00C142E4">
      <w:pPr>
        <w:pStyle w:val="Heading3"/>
      </w:pPr>
      <w:bookmarkStart w:id="407" w:name="_Toc46921364"/>
      <w:bookmarkStart w:id="408" w:name="_Toc225776119"/>
      <w:bookmarkStart w:id="409" w:name="_Toc207612785"/>
      <w:r>
        <w:t>APP</w:t>
      </w:r>
      <w:r w:rsidR="00C142E4" w:rsidRPr="00F359D3">
        <w:t xml:space="preserve"> </w:t>
      </w:r>
      <w:r w:rsidR="00547C20" w:rsidRPr="00F359D3">
        <w:t>Calculation</w:t>
      </w:r>
      <w:bookmarkEnd w:id="407"/>
      <w:bookmarkEnd w:id="408"/>
      <w:bookmarkEnd w:id="409"/>
    </w:p>
    <w:p w14:paraId="0ECC5F00" w14:textId="3BD5C97A" w:rsidR="00547C20" w:rsidRPr="00F359D3" w:rsidRDefault="00EB6095" w:rsidP="006F0184">
      <w:r>
        <w:t>APP</w:t>
      </w:r>
      <w:r w:rsidR="00547C20" w:rsidRPr="00F359D3">
        <w:t xml:space="preserve"> is calculated as an annual rate then applied to the relevant period as a proportion of that rate. The annual rate of </w:t>
      </w:r>
      <w:r w:rsidR="007F49DD">
        <w:t>APP</w:t>
      </w:r>
      <w:r w:rsidR="002F3D24" w:rsidRPr="00F359D3">
        <w:t xml:space="preserve"> </w:t>
      </w:r>
      <w:r w:rsidR="00547C20" w:rsidRPr="00F359D3">
        <w:t xml:space="preserve">is calculated as follows for any employee </w:t>
      </w:r>
      <w:r w:rsidR="00F54261">
        <w:t xml:space="preserve">who </w:t>
      </w:r>
      <w:r w:rsidR="00C66F4E" w:rsidRPr="00F359D3">
        <w:t xml:space="preserve">is </w:t>
      </w:r>
      <w:r w:rsidR="00F54261">
        <w:t xml:space="preserve">paid </w:t>
      </w:r>
      <w:r w:rsidR="00C66F4E" w:rsidRPr="00F359D3">
        <w:t>other than monthly (</w:t>
      </w:r>
      <w:del w:id="410" w:author="Steven Moseley" w:date="2026-03-30T15:18:00Z" w16du:dateUtc="2026-03-30T14:18:00Z">
        <w:r w:rsidR="00C66F4E" w:rsidRPr="00F359D3">
          <w:delText>e</w:delText>
        </w:r>
        <w:r w:rsidR="00547C20" w:rsidRPr="00F359D3">
          <w:delText>g</w:delText>
        </w:r>
      </w:del>
      <w:ins w:id="411" w:author="Steven Moseley" w:date="2026-03-30T15:18:00Z" w16du:dateUtc="2026-03-30T14:18:00Z">
        <w:r w:rsidR="00DA6B0D">
          <w:t>for example,</w:t>
        </w:r>
      </w:ins>
      <w:r w:rsidR="00547C20" w:rsidRPr="00F359D3">
        <w:t xml:space="preserve"> weekly, fortnightly, lunar, quarterly, half yearly).</w:t>
      </w:r>
    </w:p>
    <w:p w14:paraId="50E8B1DE" w14:textId="065591DE" w:rsidR="00F476E5" w:rsidRPr="00C142E4" w:rsidRDefault="00E46C54" w:rsidP="00CD4A18">
      <w:pPr>
        <w:pStyle w:val="Heading4"/>
      </w:pPr>
      <w:r>
        <w:lastRenderedPageBreak/>
        <w:t xml:space="preserve">Member paid </w:t>
      </w:r>
      <w:r w:rsidR="00547C20" w:rsidRPr="00C142E4">
        <w:t>other than monthly</w:t>
      </w:r>
    </w:p>
    <w:p w14:paraId="6354CE04" w14:textId="77777777" w:rsidR="00072B1D" w:rsidRDefault="00F476E5" w:rsidP="006F0184">
      <w:r w:rsidRPr="00F359D3">
        <w:t>C</w:t>
      </w:r>
      <w:r w:rsidR="00547C20" w:rsidRPr="00F359D3">
        <w:t xml:space="preserve">alculate the average of the pensionable pay for the 12 complete weeks </w:t>
      </w:r>
      <w:r w:rsidR="005D5BE7" w:rsidRPr="00F359D3">
        <w:t>before</w:t>
      </w:r>
      <w:r w:rsidR="00547C20" w:rsidRPr="00F359D3">
        <w:t xml:space="preserve"> the relevant event</w:t>
      </w:r>
      <w:r w:rsidR="00072B1D">
        <w:t>:</w:t>
      </w:r>
    </w:p>
    <w:p w14:paraId="5B7C8099" w14:textId="77777777" w:rsidR="00072B1D" w:rsidRDefault="00547C20" w:rsidP="0000512D">
      <w:pPr>
        <w:pStyle w:val="ListParagraph"/>
        <w:numPr>
          <w:ilvl w:val="0"/>
          <w:numId w:val="24"/>
        </w:numPr>
      </w:pPr>
      <w:r w:rsidRPr="00F359D3">
        <w:t>after removing any pensionable lump sum payments</w:t>
      </w:r>
    </w:p>
    <w:p w14:paraId="6A806B4C" w14:textId="032F86B9" w:rsidR="00072B1D" w:rsidRDefault="00547C20" w:rsidP="0000512D">
      <w:pPr>
        <w:pStyle w:val="ListParagraph"/>
        <w:numPr>
          <w:ilvl w:val="0"/>
          <w:numId w:val="24"/>
        </w:numPr>
      </w:pPr>
      <w:r w:rsidRPr="00F359D3">
        <w:t xml:space="preserve">including any </w:t>
      </w:r>
      <w:r w:rsidR="007F49DD">
        <w:t>APP</w:t>
      </w:r>
      <w:r w:rsidRPr="00F359D3">
        <w:t xml:space="preserve"> previously credited in and relating to those pay periods</w:t>
      </w:r>
    </w:p>
    <w:p w14:paraId="28AB7475" w14:textId="4A51FAE1" w:rsidR="0060191B" w:rsidRDefault="00072B1D" w:rsidP="00FA5CCC">
      <w:pPr>
        <w:pStyle w:val="ListParagraph"/>
        <w:numPr>
          <w:ilvl w:val="0"/>
          <w:numId w:val="24"/>
        </w:numPr>
      </w:pPr>
      <w:r>
        <w:t>i</w:t>
      </w:r>
      <w:r w:rsidR="00204B44" w:rsidRPr="00F359D3">
        <w:t>f arrears of pay are paid in the 12</w:t>
      </w:r>
      <w:r w:rsidR="004207AC">
        <w:t>-</w:t>
      </w:r>
      <w:r w:rsidR="00204B44" w:rsidRPr="00F359D3">
        <w:t>week period, some or all of which relate to a</w:t>
      </w:r>
      <w:r w:rsidR="008221EE">
        <w:t>n earlier</w:t>
      </w:r>
      <w:r w:rsidR="00204B44" w:rsidRPr="00F359D3">
        <w:t xml:space="preserve"> period</w:t>
      </w:r>
      <w:r w:rsidR="008221EE">
        <w:t>,</w:t>
      </w:r>
      <w:r w:rsidR="00204B44" w:rsidRPr="00F359D3">
        <w:t xml:space="preserve"> the back pay can be treated as a non-regular lump sum payment and </w:t>
      </w:r>
      <w:r w:rsidR="005D4656" w:rsidRPr="00F359D3">
        <w:t>removed</w:t>
      </w:r>
      <w:r w:rsidR="00204B44" w:rsidRPr="00F359D3">
        <w:t xml:space="preserve"> from the calculation</w:t>
      </w:r>
      <w:r w:rsidR="0089769E">
        <w:t>.</w:t>
      </w:r>
    </w:p>
    <w:p w14:paraId="772317AB" w14:textId="549F6C58" w:rsidR="00F027EC" w:rsidRDefault="00FA7D25" w:rsidP="00FA5CCC">
      <w:r w:rsidRPr="00F359D3">
        <w:t xml:space="preserve">If the average pensionable pay for the 12 weeks is, in the opinion of the employer, materially </w:t>
      </w:r>
      <w:r>
        <w:t xml:space="preserve">higher or </w:t>
      </w:r>
      <w:r w:rsidRPr="00F359D3">
        <w:t>lower than the level of pensionable pay th</w:t>
      </w:r>
      <w:r>
        <w:t>e</w:t>
      </w:r>
      <w:r w:rsidRPr="00F359D3">
        <w:t xml:space="preserve"> member normally receive</w:t>
      </w:r>
      <w:r>
        <w:t>d</w:t>
      </w:r>
      <w:r w:rsidRPr="00F359D3">
        <w:t>, the employer may substitute a higher</w:t>
      </w:r>
      <w:r>
        <w:t xml:space="preserve"> or lower</w:t>
      </w:r>
      <w:r w:rsidRPr="00F359D3">
        <w:t xml:space="preserve"> figure</w:t>
      </w:r>
      <w:r>
        <w:t xml:space="preserve"> </w:t>
      </w:r>
      <w:r w:rsidR="0099213B">
        <w:t>in</w:t>
      </w:r>
      <w:r>
        <w:t xml:space="preserve"> the </w:t>
      </w:r>
      <w:r w:rsidR="007F49DD">
        <w:t>APP</w:t>
      </w:r>
      <w:r>
        <w:t xml:space="preserve"> calculation to reflect the level of pensionable pay the member would normally have received.</w:t>
      </w:r>
    </w:p>
    <w:p w14:paraId="06B1BEBA" w14:textId="77777777" w:rsidR="0041366A" w:rsidRDefault="00547C20" w:rsidP="008221EE">
      <w:r w:rsidRPr="00F359D3">
        <w:t xml:space="preserve">Gross up </w:t>
      </w:r>
      <w:r w:rsidR="008221EE">
        <w:t xml:space="preserve">the result </w:t>
      </w:r>
      <w:r w:rsidRPr="00F359D3">
        <w:t>to an annual figure</w:t>
      </w:r>
      <w:r w:rsidR="00C835E1">
        <w:t xml:space="preserve"> and add </w:t>
      </w:r>
      <w:r w:rsidR="00046F2E">
        <w:t xml:space="preserve">any regular lump sum payment the member received in the 12 months </w:t>
      </w:r>
      <w:r w:rsidR="001C67DB" w:rsidRPr="009F64C8">
        <w:t>before the relevant event</w:t>
      </w:r>
      <w:r w:rsidRPr="00F359D3">
        <w:t xml:space="preserve">. </w:t>
      </w:r>
      <w:r w:rsidR="00895E62">
        <w:t xml:space="preserve">A lump sum is ‘regular’ if </w:t>
      </w:r>
      <w:r w:rsidR="000A5CBC">
        <w:t>the employer determines tha</w:t>
      </w:r>
      <w:r w:rsidR="000F7FE7">
        <w:t>t</w:t>
      </w:r>
      <w:r w:rsidR="000A5CBC">
        <w:t xml:space="preserve"> there is a reasonable e</w:t>
      </w:r>
      <w:r w:rsidR="000F7FE7">
        <w:t>xp</w:t>
      </w:r>
      <w:r w:rsidR="000A5CBC">
        <w:t xml:space="preserve">ectation that </w:t>
      </w:r>
      <w:r w:rsidR="000F7FE7">
        <w:t>the payment would be paid on a regular basis.</w:t>
      </w:r>
    </w:p>
    <w:p w14:paraId="516538A6" w14:textId="642CD7F6" w:rsidR="00547C20" w:rsidRPr="00F359D3" w:rsidRDefault="00547C20" w:rsidP="006F0184">
      <w:r w:rsidRPr="00F359D3">
        <w:t>If 12 complete weeks’ pay does not exist</w:t>
      </w:r>
      <w:r w:rsidR="00F045FA">
        <w:t>,</w:t>
      </w:r>
      <w:r w:rsidRPr="00F359D3">
        <w:t xml:space="preserve"> use whatever </w:t>
      </w:r>
      <w:r w:rsidR="00447366">
        <w:t>period is</w:t>
      </w:r>
      <w:r w:rsidRPr="00F359D3">
        <w:t xml:space="preserve"> available</w:t>
      </w:r>
      <w:r w:rsidR="00447366">
        <w:t xml:space="preserve"> and scale it up to an annual rate</w:t>
      </w:r>
      <w:r w:rsidRPr="00F359D3">
        <w:t>.</w:t>
      </w:r>
    </w:p>
    <w:p w14:paraId="4CBA2296" w14:textId="77777777" w:rsidR="00F045FA" w:rsidRDefault="00547C20" w:rsidP="006F0184">
      <w:r w:rsidRPr="00F359D3">
        <w:t>The relevant event is the date on which</w:t>
      </w:r>
      <w:r w:rsidR="00F045FA">
        <w:t>:</w:t>
      </w:r>
    </w:p>
    <w:p w14:paraId="0CD85A4C" w14:textId="01BC3000" w:rsidR="00F045FA" w:rsidRDefault="00547C20" w:rsidP="0000512D">
      <w:pPr>
        <w:pStyle w:val="ListParagraph"/>
        <w:numPr>
          <w:ilvl w:val="0"/>
          <w:numId w:val="25"/>
        </w:numPr>
      </w:pPr>
      <w:r w:rsidRPr="00F359D3">
        <w:t xml:space="preserve">the employee </w:t>
      </w:r>
      <w:r w:rsidR="00975AF9">
        <w:t xml:space="preserve">first </w:t>
      </w:r>
      <w:r w:rsidRPr="00F359D3">
        <w:t>drops to reduced contractual pay or nil pay due to sickness or injury</w:t>
      </w:r>
    </w:p>
    <w:p w14:paraId="50A71799" w14:textId="04052E4F" w:rsidR="00BC5BD8" w:rsidRDefault="00F045FA" w:rsidP="0000512D">
      <w:pPr>
        <w:pStyle w:val="ListParagraph"/>
        <w:numPr>
          <w:ilvl w:val="0"/>
          <w:numId w:val="25"/>
        </w:numPr>
      </w:pPr>
      <w:r>
        <w:t>the emplo</w:t>
      </w:r>
      <w:r w:rsidR="00BC5BD8">
        <w:t xml:space="preserve">yee </w:t>
      </w:r>
      <w:r w:rsidR="00547C20" w:rsidRPr="00F359D3">
        <w:t>commences child related leave</w:t>
      </w:r>
      <w:r w:rsidR="00447366">
        <w:t xml:space="preserve">. That is </w:t>
      </w:r>
      <w:r w:rsidR="00547C20" w:rsidRPr="00F359D3">
        <w:t>ordinary maternity</w:t>
      </w:r>
      <w:r w:rsidR="000573F4">
        <w:t xml:space="preserve"> </w:t>
      </w:r>
      <w:r w:rsidR="00547C20" w:rsidRPr="00F359D3">
        <w:t>or adoption leave</w:t>
      </w:r>
      <w:r w:rsidR="00BC5BD8">
        <w:t>,</w:t>
      </w:r>
      <w:r w:rsidR="00A825A6" w:rsidRPr="00F359D3">
        <w:t xml:space="preserve"> </w:t>
      </w:r>
      <w:r w:rsidR="00E5513F" w:rsidRPr="00F359D3">
        <w:t xml:space="preserve">paternity </w:t>
      </w:r>
      <w:r w:rsidR="00E5513F">
        <w:t xml:space="preserve">leave, </w:t>
      </w:r>
      <w:r w:rsidR="00A825A6" w:rsidRPr="00F359D3">
        <w:t>paid shared parental leave</w:t>
      </w:r>
      <w:r w:rsidR="00BC5BD8">
        <w:t xml:space="preserve"> or paid parental bereavement leave</w:t>
      </w:r>
      <w:r w:rsidR="00547C20" w:rsidRPr="00F359D3">
        <w:t>, or</w:t>
      </w:r>
    </w:p>
    <w:p w14:paraId="50DD22FE" w14:textId="256430A0" w:rsidR="00A501BF" w:rsidRDefault="00547C20" w:rsidP="006F0184">
      <w:pPr>
        <w:pStyle w:val="ListParagraph"/>
        <w:numPr>
          <w:ilvl w:val="0"/>
          <w:numId w:val="25"/>
        </w:numPr>
      </w:pPr>
      <w:r w:rsidRPr="00F359D3">
        <w:t>the date the member commence</w:t>
      </w:r>
      <w:r w:rsidR="00975AF9">
        <w:t>s</w:t>
      </w:r>
      <w:r w:rsidRPr="00F359D3">
        <w:t xml:space="preserve"> reserve forces service leave.</w:t>
      </w:r>
    </w:p>
    <w:p w14:paraId="28C3C12F" w14:textId="62BC26AE" w:rsidR="00A501BF" w:rsidRDefault="00A501BF" w:rsidP="00A501BF">
      <w:pPr>
        <w:pBdr>
          <w:top w:val="single" w:sz="18" w:space="4" w:color="002060"/>
          <w:left w:val="single" w:sz="18" w:space="4" w:color="002060"/>
          <w:bottom w:val="single" w:sz="18" w:space="4" w:color="002060"/>
          <w:right w:val="single" w:sz="18" w:space="4" w:color="002060"/>
        </w:pBdr>
      </w:pPr>
      <w:r>
        <w:rPr>
          <w:b/>
          <w:bCs/>
        </w:rPr>
        <w:t xml:space="preserve">Important: </w:t>
      </w:r>
      <w:r w:rsidR="00BD3EE7" w:rsidRPr="00BD3EE7">
        <w:t xml:space="preserve">If the average pensionable pay over the 12-week period </w:t>
      </w:r>
      <w:r w:rsidR="00BD3EE7">
        <w:t xml:space="preserve">before the relevant event </w:t>
      </w:r>
      <w:r w:rsidR="00BD3EE7" w:rsidRPr="00BD3EE7">
        <w:t>is £nil, but the member previously received pensionable pay in that employment, the APP should be based on the pensionable pay received during the 12 complete weeks</w:t>
      </w:r>
      <w:r w:rsidR="00134596">
        <w:t xml:space="preserve"> before the pay period</w:t>
      </w:r>
      <w:r w:rsidR="00BD3EE7" w:rsidRPr="00BD3EE7">
        <w:t xml:space="preserve"> in which pay was </w:t>
      </w:r>
      <w:r w:rsidR="00134596">
        <w:t xml:space="preserve">last </w:t>
      </w:r>
      <w:r w:rsidR="00BD3EE7" w:rsidRPr="00BD3EE7">
        <w:t>received.</w:t>
      </w:r>
    </w:p>
    <w:p w14:paraId="7C84637D" w14:textId="781B668A" w:rsidR="00282A76" w:rsidRDefault="007F49DD" w:rsidP="006F0184">
      <w:r>
        <w:t>APP</w:t>
      </w:r>
      <w:r w:rsidR="00547C20" w:rsidRPr="00F359D3">
        <w:t xml:space="preserve"> does </w:t>
      </w:r>
      <w:r w:rsidR="00BC5BD8" w:rsidRPr="00BC5BD8">
        <w:rPr>
          <w:b/>
          <w:bCs/>
        </w:rPr>
        <w:t>not</w:t>
      </w:r>
      <w:r w:rsidR="00547C20" w:rsidRPr="00F359D3">
        <w:t xml:space="preserve"> accrue during any period of unpaid additional maternity or adoption leave</w:t>
      </w:r>
      <w:r w:rsidR="009056D3">
        <w:t>,</w:t>
      </w:r>
      <w:r w:rsidR="00A825A6" w:rsidRPr="00F359D3">
        <w:t xml:space="preserve"> unpaid shared parental leave</w:t>
      </w:r>
      <w:r w:rsidR="005C4480">
        <w:t>, unpaid ca</w:t>
      </w:r>
      <w:r w:rsidR="00B82FE4">
        <w:t>rers leave</w:t>
      </w:r>
      <w:r w:rsidR="009056D3">
        <w:t xml:space="preserve"> or unpaid parental bereavement leave. These are</w:t>
      </w:r>
      <w:r w:rsidR="00547C20" w:rsidRPr="00F359D3">
        <w:t xml:space="preserve"> treated as unpaid leave of absence.</w:t>
      </w:r>
      <w:r w:rsidR="00282A76">
        <w:br w:type="page"/>
      </w:r>
    </w:p>
    <w:p w14:paraId="31B5D02C" w14:textId="6C0093BD" w:rsidR="00F476E5" w:rsidRPr="00F359D3" w:rsidRDefault="00547C20" w:rsidP="00CD4A18">
      <w:pPr>
        <w:pStyle w:val="Heading4"/>
      </w:pPr>
      <w:r w:rsidRPr="00F359D3">
        <w:lastRenderedPageBreak/>
        <w:t>Monthly paid</w:t>
      </w:r>
    </w:p>
    <w:p w14:paraId="7DE9B1DC" w14:textId="41B0D12C" w:rsidR="00547C20" w:rsidRPr="00F359D3" w:rsidRDefault="00547C20" w:rsidP="006F0184">
      <w:r w:rsidRPr="00F359D3">
        <w:t>For a monthly paid employee</w:t>
      </w:r>
      <w:r w:rsidR="009056D3">
        <w:t>,</w:t>
      </w:r>
      <w:r w:rsidRPr="00F359D3">
        <w:t xml:space="preserve"> three complete pay periods should be used instead of 12 weeks</w:t>
      </w:r>
      <w:r w:rsidR="009056D3">
        <w:t>,</w:t>
      </w:r>
      <w:r w:rsidRPr="00F359D3">
        <w:t xml:space="preserve"> but the calculation is the same</w:t>
      </w:r>
      <w:r w:rsidR="00BA6306" w:rsidRPr="00F359D3">
        <w:t xml:space="preserve"> as outlined </w:t>
      </w:r>
      <w:r w:rsidR="00C66F4E" w:rsidRPr="00F359D3">
        <w:t>above (replac</w:t>
      </w:r>
      <w:r w:rsidR="00397475" w:rsidRPr="00F359D3">
        <w:t>ing</w:t>
      </w:r>
      <w:r w:rsidR="00C66F4E" w:rsidRPr="00F359D3">
        <w:t xml:space="preserve"> ‘</w:t>
      </w:r>
      <w:r w:rsidR="00BA6306" w:rsidRPr="00F359D3">
        <w:t>12 complete weeks</w:t>
      </w:r>
      <w:r w:rsidR="00C66F4E" w:rsidRPr="00F359D3">
        <w:t>’ with ‘</w:t>
      </w:r>
      <w:r w:rsidR="00A02668" w:rsidRPr="00F359D3">
        <w:t>three</w:t>
      </w:r>
      <w:r w:rsidR="00BA6306" w:rsidRPr="00F359D3">
        <w:t xml:space="preserve"> </w:t>
      </w:r>
      <w:ins w:id="412" w:author="Steven Moseley" w:date="2026-03-30T15:18:00Z" w16du:dateUtc="2026-03-30T14:18:00Z">
        <w:r w:rsidR="00413627">
          <w:t xml:space="preserve">complete </w:t>
        </w:r>
      </w:ins>
      <w:r w:rsidR="00BA6306" w:rsidRPr="00F359D3">
        <w:t>months</w:t>
      </w:r>
      <w:r w:rsidR="00C66F4E" w:rsidRPr="00F359D3">
        <w:t>’</w:t>
      </w:r>
      <w:r w:rsidR="00BA6306" w:rsidRPr="00F359D3">
        <w:t>)</w:t>
      </w:r>
      <w:r w:rsidRPr="00F359D3">
        <w:t>.</w:t>
      </w:r>
    </w:p>
    <w:p w14:paraId="4C7F839C" w14:textId="74263A12" w:rsidR="007F49DD" w:rsidRDefault="00EF01B0" w:rsidP="007F49DD">
      <w:r>
        <w:t>T</w:t>
      </w:r>
      <w:r w:rsidR="00547C20" w:rsidRPr="00F359D3">
        <w:t xml:space="preserve">he </w:t>
      </w:r>
      <w:r w:rsidR="007F49DD">
        <w:t>LGPS</w:t>
      </w:r>
      <w:r w:rsidR="00547C20" w:rsidRPr="00F359D3">
        <w:t xml:space="preserve"> Regulati</w:t>
      </w:r>
      <w:r w:rsidR="00A02668" w:rsidRPr="00F359D3">
        <w:t>ons 201</w:t>
      </w:r>
      <w:r w:rsidR="00B272BA">
        <w:t>8</w:t>
      </w:r>
      <w:r w:rsidR="00A02668" w:rsidRPr="00F359D3">
        <w:t xml:space="preserve"> do not specify how </w:t>
      </w:r>
      <w:r w:rsidR="00547C20" w:rsidRPr="00F359D3">
        <w:t>grossing up to an annual equival</w:t>
      </w:r>
      <w:r w:rsidR="00A02668" w:rsidRPr="00F359D3">
        <w:t>ent pay figure should be calculat</w:t>
      </w:r>
      <w:r w:rsidR="00547C20" w:rsidRPr="00F359D3">
        <w:t>ed. For monthly paid employ</w:t>
      </w:r>
      <w:r w:rsidR="00A02668" w:rsidRPr="00F359D3">
        <w:t>ees</w:t>
      </w:r>
      <w:r w:rsidR="00975AF9">
        <w:t>,</w:t>
      </w:r>
      <w:r w:rsidR="00A02668" w:rsidRPr="00F359D3">
        <w:t xml:space="preserve"> the calculation is straight</w:t>
      </w:r>
      <w:r w:rsidR="00547C20" w:rsidRPr="00F359D3">
        <w:t xml:space="preserve">forward </w:t>
      </w:r>
      <w:r w:rsidR="00413627">
        <w:t>–</w:t>
      </w:r>
      <w:r w:rsidR="00975AF9">
        <w:t xml:space="preserve"> </w:t>
      </w:r>
      <w:r w:rsidR="00547C20" w:rsidRPr="00F359D3">
        <w:t xml:space="preserve">see Examples </w:t>
      </w:r>
      <w:r w:rsidR="003618D4">
        <w:t>8</w:t>
      </w:r>
      <w:r w:rsidR="00547C20" w:rsidRPr="00F359D3">
        <w:t xml:space="preserve">A and </w:t>
      </w:r>
      <w:r w:rsidR="003618D4">
        <w:t>8</w:t>
      </w:r>
      <w:r w:rsidR="00547C20" w:rsidRPr="00F359D3">
        <w:t>B</w:t>
      </w:r>
      <w:r w:rsidR="00C66F4E" w:rsidRPr="00F359D3">
        <w:t xml:space="preserve"> below</w:t>
      </w:r>
      <w:r w:rsidR="00547C20" w:rsidRPr="00F359D3">
        <w:t xml:space="preserve">. However, for employees paid other than monthly, there is no standard procedure. </w:t>
      </w:r>
      <w:r w:rsidR="00A02668" w:rsidRPr="00F359D3">
        <w:t xml:space="preserve">For more information, </w:t>
      </w:r>
      <w:r w:rsidR="00547C20" w:rsidRPr="00F359D3">
        <w:t xml:space="preserve">see the </w:t>
      </w:r>
      <w:r w:rsidR="00C66F4E" w:rsidRPr="00F359D3">
        <w:t>section on ‘</w:t>
      </w:r>
      <w:hyperlink w:anchor="_Proportioning" w:history="1">
        <w:r w:rsidR="00547C20" w:rsidRPr="00F359D3">
          <w:rPr>
            <w:rStyle w:val="Hyperlink"/>
          </w:rPr>
          <w:t>Proportioning</w:t>
        </w:r>
      </w:hyperlink>
      <w:r w:rsidR="00C66F4E" w:rsidRPr="00F359D3">
        <w:t>’</w:t>
      </w:r>
      <w:r w:rsidR="00547C20" w:rsidRPr="00F359D3">
        <w:t xml:space="preserve"> below.</w:t>
      </w:r>
    </w:p>
    <w:p w14:paraId="4095702F" w14:textId="672E1EAD" w:rsidR="00547C20" w:rsidRPr="00F359D3" w:rsidRDefault="00547C20" w:rsidP="007F49DD">
      <w:pPr>
        <w:pStyle w:val="Heading4"/>
      </w:pPr>
      <w:r w:rsidRPr="00F359D3">
        <w:t xml:space="preserve">Example </w:t>
      </w:r>
      <w:r w:rsidR="00B272BA">
        <w:t>8</w:t>
      </w:r>
      <w:r w:rsidRPr="00F359D3">
        <w:t>A</w:t>
      </w:r>
      <w:r w:rsidR="000374A7">
        <w:t xml:space="preserve">: </w:t>
      </w:r>
      <w:r w:rsidR="00116E5E">
        <w:t>B</w:t>
      </w:r>
      <w:r w:rsidR="000374A7">
        <w:t xml:space="preserve">asic </w:t>
      </w:r>
      <w:r w:rsidR="007F49DD">
        <w:t>APP</w:t>
      </w:r>
      <w:r w:rsidR="000374A7">
        <w:t xml:space="preserve"> calculation</w:t>
      </w:r>
    </w:p>
    <w:p w14:paraId="3FFD8867" w14:textId="15F8754F" w:rsidR="00547C20" w:rsidRPr="00F359D3" w:rsidRDefault="00547C20" w:rsidP="000F6829">
      <w:pPr>
        <w:pBdr>
          <w:top w:val="single" w:sz="18" w:space="4" w:color="002060"/>
          <w:left w:val="single" w:sz="18" w:space="4" w:color="002060"/>
          <w:bottom w:val="single" w:sz="18" w:space="4" w:color="002060"/>
          <w:right w:val="single" w:sz="18" w:space="4" w:color="002060"/>
        </w:pBdr>
      </w:pPr>
      <w:r w:rsidRPr="00F359D3">
        <w:t xml:space="preserve">A monthly paid employee has received the following pensionable pay in the three complete months </w:t>
      </w:r>
      <w:r w:rsidR="005D5BE7" w:rsidRPr="00F359D3">
        <w:t>before</w:t>
      </w:r>
      <w:r w:rsidRPr="00F359D3">
        <w:t xml:space="preserve"> the relevant event.</w:t>
      </w:r>
    </w:p>
    <w:p w14:paraId="7C669C46" w14:textId="28608390" w:rsidR="00547C20" w:rsidRPr="00F359D3" w:rsidRDefault="00547C20" w:rsidP="000F6829">
      <w:pPr>
        <w:pBdr>
          <w:top w:val="single" w:sz="18" w:space="4" w:color="002060"/>
          <w:left w:val="single" w:sz="18" w:space="4" w:color="002060"/>
          <w:bottom w:val="single" w:sz="18" w:space="4" w:color="002060"/>
          <w:right w:val="single" w:sz="18" w:space="4" w:color="002060"/>
        </w:pBdr>
      </w:pPr>
      <w:r w:rsidRPr="00F359D3">
        <w:t>Month 1</w:t>
      </w:r>
      <w:r w:rsidR="00C66F4E" w:rsidRPr="00F359D3">
        <w:t>:</w:t>
      </w:r>
      <w:r w:rsidRPr="00F359D3">
        <w:t xml:space="preserve"> £1,400</w:t>
      </w:r>
      <w:r w:rsidR="00EF01B0">
        <w:br/>
      </w:r>
      <w:r w:rsidRPr="00F359D3">
        <w:t>Month 2</w:t>
      </w:r>
      <w:r w:rsidR="00C66F4E" w:rsidRPr="00F359D3">
        <w:t>:</w:t>
      </w:r>
      <w:r w:rsidRPr="00F359D3">
        <w:t xml:space="preserve"> £</w:t>
      </w:r>
      <w:r w:rsidR="00C11947">
        <w:t>1</w:t>
      </w:r>
      <w:r w:rsidRPr="00F359D3">
        <w:t>,500 (including £100 overtime)</w:t>
      </w:r>
      <w:r w:rsidR="00EF01B0">
        <w:br/>
      </w:r>
      <w:r w:rsidRPr="00F359D3">
        <w:t>Month 3</w:t>
      </w:r>
      <w:r w:rsidR="00C66F4E" w:rsidRPr="00F359D3">
        <w:t>:</w:t>
      </w:r>
      <w:r w:rsidRPr="00F359D3">
        <w:t xml:space="preserve"> £1,400</w:t>
      </w:r>
    </w:p>
    <w:p w14:paraId="078626DD" w14:textId="1979AF23" w:rsidR="00547C20" w:rsidRPr="00F359D3" w:rsidRDefault="00547C20" w:rsidP="000F6829">
      <w:pPr>
        <w:pBdr>
          <w:top w:val="single" w:sz="18" w:space="4" w:color="002060"/>
          <w:left w:val="single" w:sz="18" w:space="4" w:color="002060"/>
          <w:bottom w:val="single" w:sz="18" w:space="4" w:color="002060"/>
          <w:right w:val="single" w:sz="18" w:space="4" w:color="002060"/>
        </w:pBdr>
      </w:pPr>
      <w:r w:rsidRPr="00F359D3">
        <w:t xml:space="preserve">The calculation of </w:t>
      </w:r>
      <w:r w:rsidR="007F49DD">
        <w:t>APP</w:t>
      </w:r>
      <w:r w:rsidRPr="00F359D3">
        <w:t xml:space="preserve"> is as follows:</w:t>
      </w:r>
    </w:p>
    <w:p w14:paraId="408DA275" w14:textId="343BFA7E" w:rsidR="00A8242F" w:rsidRDefault="00547C20" w:rsidP="000F6829">
      <w:pPr>
        <w:pBdr>
          <w:top w:val="single" w:sz="18" w:space="4" w:color="002060"/>
          <w:left w:val="single" w:sz="18" w:space="4" w:color="002060"/>
          <w:bottom w:val="single" w:sz="18" w:space="4" w:color="002060"/>
          <w:right w:val="single" w:sz="18" w:space="4" w:color="002060"/>
        </w:pBdr>
      </w:pPr>
      <w:r w:rsidRPr="00F359D3">
        <w:t xml:space="preserve">Annual rate </w:t>
      </w:r>
      <w:r w:rsidR="0029236D">
        <w:t xml:space="preserve">of </w:t>
      </w:r>
      <w:r w:rsidR="007F49DD">
        <w:t>APP</w:t>
      </w:r>
      <w:r w:rsidR="0029236D" w:rsidRPr="00F359D3">
        <w:t xml:space="preserve"> </w:t>
      </w:r>
      <w:r w:rsidRPr="00F359D3">
        <w:t>= (£1,400 + £1,500 + £1,400)</w:t>
      </w:r>
      <w:r w:rsidR="00C66F4E" w:rsidRPr="00F359D3">
        <w:t xml:space="preserve"> </w:t>
      </w:r>
      <w:r w:rsidR="005F1991">
        <w:rPr>
          <w:rFonts w:cs="Arial"/>
        </w:rPr>
        <w:t>÷</w:t>
      </w:r>
      <w:r w:rsidR="00C66F4E" w:rsidRPr="00F359D3">
        <w:t xml:space="preserve"> </w:t>
      </w:r>
      <w:r w:rsidRPr="00F359D3">
        <w:t xml:space="preserve">3 </w:t>
      </w:r>
      <w:r w:rsidR="005F1991">
        <w:rPr>
          <w:rFonts w:cs="Arial"/>
        </w:rPr>
        <w:t>×</w:t>
      </w:r>
      <w:r w:rsidR="00C66F4E" w:rsidRPr="00F359D3">
        <w:t xml:space="preserve"> </w:t>
      </w:r>
      <w:r w:rsidRPr="00F359D3">
        <w:t>12) = £17,200</w:t>
      </w:r>
    </w:p>
    <w:p w14:paraId="5FB97B2E" w14:textId="489C546C" w:rsidR="00547C20" w:rsidRPr="00F359D3" w:rsidRDefault="00547C20" w:rsidP="00CD4A18">
      <w:pPr>
        <w:pStyle w:val="Heading4"/>
      </w:pPr>
      <w:bookmarkStart w:id="413" w:name="_Example_8B:_APP"/>
      <w:bookmarkEnd w:id="413"/>
      <w:r w:rsidRPr="00F359D3">
        <w:t xml:space="preserve">Example </w:t>
      </w:r>
      <w:r w:rsidR="00B272BA">
        <w:t>8</w:t>
      </w:r>
      <w:r w:rsidRPr="00F359D3">
        <w:t>B</w:t>
      </w:r>
      <w:r w:rsidR="000374A7">
        <w:t xml:space="preserve">: </w:t>
      </w:r>
      <w:r w:rsidR="007F49DD">
        <w:t>APP</w:t>
      </w:r>
      <w:r w:rsidR="006536F3">
        <w:t xml:space="preserve"> and regular lump sums</w:t>
      </w:r>
    </w:p>
    <w:p w14:paraId="74EE7E60" w14:textId="1EE9B785" w:rsidR="00383940" w:rsidRDefault="00932439" w:rsidP="000F6829">
      <w:pPr>
        <w:pBdr>
          <w:top w:val="single" w:sz="18" w:space="4" w:color="002060"/>
          <w:left w:val="single" w:sz="18" w:space="4" w:color="002060"/>
          <w:bottom w:val="single" w:sz="18" w:space="4" w:color="002060"/>
          <w:right w:val="single" w:sz="18" w:space="4" w:color="002060"/>
        </w:pBdr>
      </w:pPr>
      <w:r>
        <w:t xml:space="preserve">The member from example </w:t>
      </w:r>
      <w:r w:rsidR="00B272BA">
        <w:t>8</w:t>
      </w:r>
      <w:r w:rsidR="00547C20" w:rsidRPr="00F359D3">
        <w:t>A</w:t>
      </w:r>
      <w:r>
        <w:t xml:space="preserve"> </w:t>
      </w:r>
      <w:r w:rsidR="00547C20" w:rsidRPr="00F359D3">
        <w:t xml:space="preserve">received a regular annual bonus of £1,000 in the period before going on to </w:t>
      </w:r>
      <w:r w:rsidR="007F49DD">
        <w:t>APP</w:t>
      </w:r>
      <w:r>
        <w:t>:</w:t>
      </w:r>
    </w:p>
    <w:p w14:paraId="7C731FA2" w14:textId="43020AE0" w:rsidR="00383940" w:rsidRDefault="00383940" w:rsidP="000F6829">
      <w:pPr>
        <w:pBdr>
          <w:top w:val="single" w:sz="18" w:space="4" w:color="002060"/>
          <w:left w:val="single" w:sz="18" w:space="4" w:color="002060"/>
          <w:bottom w:val="single" w:sz="18" w:space="4" w:color="002060"/>
          <w:right w:val="single" w:sz="18" w:space="4" w:color="002060"/>
        </w:pBdr>
      </w:pPr>
      <w:r w:rsidRPr="00F359D3">
        <w:t>Month 1: £1,400</w:t>
      </w:r>
      <w:r>
        <w:br/>
      </w:r>
      <w:r w:rsidRPr="00F359D3">
        <w:t>Month 2: £</w:t>
      </w:r>
      <w:r w:rsidR="00932439">
        <w:t>2</w:t>
      </w:r>
      <w:r w:rsidRPr="00F359D3">
        <w:t>,500 (including £100 overtime</w:t>
      </w:r>
      <w:r w:rsidR="00932439">
        <w:t xml:space="preserve"> and £1,000 bonus</w:t>
      </w:r>
      <w:r w:rsidRPr="00F359D3">
        <w:t>)</w:t>
      </w:r>
      <w:r>
        <w:br/>
      </w:r>
      <w:r w:rsidRPr="00F359D3">
        <w:t>Month 3: £1,400</w:t>
      </w:r>
    </w:p>
    <w:p w14:paraId="4068190E" w14:textId="163EA0E2" w:rsidR="00932439" w:rsidRDefault="002635B5" w:rsidP="000F6829">
      <w:pPr>
        <w:pBdr>
          <w:top w:val="single" w:sz="18" w:space="4" w:color="002060"/>
          <w:left w:val="single" w:sz="18" w:space="4" w:color="002060"/>
          <w:bottom w:val="single" w:sz="18" w:space="4" w:color="002060"/>
          <w:right w:val="single" w:sz="18" w:space="4" w:color="002060"/>
        </w:pBdr>
      </w:pPr>
      <w:r>
        <w:t xml:space="preserve">Initially, the </w:t>
      </w:r>
      <w:r w:rsidR="00712D22">
        <w:t>bonus</w:t>
      </w:r>
      <w:r>
        <w:t xml:space="preserve"> is excluded in working out the annual rate</w:t>
      </w:r>
      <w:r w:rsidR="00FF1347">
        <w:t>:</w:t>
      </w:r>
    </w:p>
    <w:p w14:paraId="066ED4EF" w14:textId="4F017FA0" w:rsidR="00FF1347" w:rsidRPr="00F359D3" w:rsidRDefault="00FF1347" w:rsidP="000F6829">
      <w:pPr>
        <w:pBdr>
          <w:top w:val="single" w:sz="18" w:space="4" w:color="002060"/>
          <w:left w:val="single" w:sz="18" w:space="4" w:color="002060"/>
          <w:bottom w:val="single" w:sz="18" w:space="4" w:color="002060"/>
          <w:right w:val="single" w:sz="18" w:space="4" w:color="002060"/>
        </w:pBdr>
      </w:pPr>
      <w:r w:rsidRPr="00F359D3">
        <w:t xml:space="preserve">Annual rate = (£1,400 + £1,500 + £1,400) </w:t>
      </w:r>
      <w:r>
        <w:rPr>
          <w:rFonts w:cs="Arial"/>
        </w:rPr>
        <w:t>÷</w:t>
      </w:r>
      <w:r w:rsidRPr="00F359D3">
        <w:t xml:space="preserve"> 3 </w:t>
      </w:r>
      <w:r>
        <w:rPr>
          <w:rFonts w:cs="Arial"/>
        </w:rPr>
        <w:t>×</w:t>
      </w:r>
      <w:r w:rsidRPr="00F359D3">
        <w:t xml:space="preserve"> 12) = £17,200</w:t>
      </w:r>
    </w:p>
    <w:p w14:paraId="4AD23CF3" w14:textId="7BAECB46" w:rsidR="00FF1347" w:rsidRDefault="005F7376" w:rsidP="000F6829">
      <w:pPr>
        <w:pBdr>
          <w:top w:val="single" w:sz="18" w:space="4" w:color="002060"/>
          <w:left w:val="single" w:sz="18" w:space="4" w:color="002060"/>
          <w:bottom w:val="single" w:sz="18" w:space="4" w:color="002060"/>
          <w:right w:val="single" w:sz="18" w:space="4" w:color="002060"/>
        </w:pBdr>
      </w:pPr>
      <w:r>
        <w:t>Then the bonus and any other regular lump sum payments received by the employee in the 12 months before the relevant event must be added</w:t>
      </w:r>
      <w:r w:rsidR="008637A7">
        <w:t>. In this example, we assume that there were no other regular lump sum payments.</w:t>
      </w:r>
    </w:p>
    <w:p w14:paraId="65B782DE" w14:textId="27DFAA1D" w:rsidR="008637A7" w:rsidRPr="00F359D3" w:rsidRDefault="008637A7" w:rsidP="000F6829">
      <w:pPr>
        <w:pBdr>
          <w:top w:val="single" w:sz="18" w:space="4" w:color="002060"/>
          <w:left w:val="single" w:sz="18" w:space="4" w:color="002060"/>
          <w:bottom w:val="single" w:sz="18" w:space="4" w:color="002060"/>
          <w:right w:val="single" w:sz="18" w:space="4" w:color="002060"/>
        </w:pBdr>
      </w:pPr>
      <w:r w:rsidRPr="00F359D3">
        <w:t xml:space="preserve">Annual rate </w:t>
      </w:r>
      <w:r>
        <w:t xml:space="preserve">of </w:t>
      </w:r>
      <w:r w:rsidR="00EB6095">
        <w:t>APP</w:t>
      </w:r>
      <w:r w:rsidRPr="00F359D3">
        <w:t xml:space="preserve"> = £17,200</w:t>
      </w:r>
      <w:r>
        <w:t xml:space="preserve"> + £1,000 bonus = £18,200</w:t>
      </w:r>
    </w:p>
    <w:p w14:paraId="1AC416C9" w14:textId="60E2B224" w:rsidR="00547C20" w:rsidRPr="00F359D3" w:rsidRDefault="007F49DD" w:rsidP="00114897">
      <w:pPr>
        <w:pStyle w:val="Heading3"/>
      </w:pPr>
      <w:bookmarkStart w:id="414" w:name="_Toc46921366"/>
      <w:bookmarkStart w:id="415" w:name="_Toc225776120"/>
      <w:bookmarkStart w:id="416" w:name="_Toc207612786"/>
      <w:r>
        <w:lastRenderedPageBreak/>
        <w:t>APP</w:t>
      </w:r>
      <w:r w:rsidR="00397475" w:rsidRPr="00F359D3">
        <w:t xml:space="preserve"> and separate e</w:t>
      </w:r>
      <w:r w:rsidR="00547C20" w:rsidRPr="00F359D3">
        <w:t>mployments</w:t>
      </w:r>
      <w:bookmarkEnd w:id="414"/>
      <w:bookmarkEnd w:id="415"/>
      <w:bookmarkEnd w:id="416"/>
    </w:p>
    <w:p w14:paraId="6FAAE001" w14:textId="327D5D85" w:rsidR="00547C20" w:rsidRPr="00F359D3" w:rsidRDefault="00547C20" w:rsidP="006F0184">
      <w:r w:rsidRPr="00F359D3">
        <w:t>T</w:t>
      </w:r>
      <w:r w:rsidR="00A02668" w:rsidRPr="00F359D3">
        <w:t xml:space="preserve">he calculation of </w:t>
      </w:r>
      <w:r w:rsidR="007F49DD">
        <w:t>APP</w:t>
      </w:r>
      <w:r w:rsidR="00A02668" w:rsidRPr="00F359D3">
        <w:t xml:space="preserve"> uses the three</w:t>
      </w:r>
      <w:r w:rsidRPr="00F359D3">
        <w:t xml:space="preserve"> complete months or 12 complete weeks pensionable pay the member receives relating to that employment before the </w:t>
      </w:r>
      <w:r w:rsidR="00F04648">
        <w:t>relevant event</w:t>
      </w:r>
      <w:r w:rsidRPr="00F359D3">
        <w:t>.</w:t>
      </w:r>
    </w:p>
    <w:p w14:paraId="09606F0B" w14:textId="65F7CA84" w:rsidR="00547C20" w:rsidRPr="00F359D3" w:rsidRDefault="00547C20" w:rsidP="006F0184">
      <w:r w:rsidRPr="00F359D3">
        <w:t>If</w:t>
      </w:r>
      <w:r w:rsidR="005846CF" w:rsidRPr="00F359D3">
        <w:t>,</w:t>
      </w:r>
      <w:r w:rsidR="00A02668" w:rsidRPr="00F359D3">
        <w:t xml:space="preserve"> during the period of three</w:t>
      </w:r>
      <w:r w:rsidRPr="00F359D3">
        <w:t xml:space="preserve"> months or 12 weeks</w:t>
      </w:r>
      <w:r w:rsidR="005846CF" w:rsidRPr="00F359D3">
        <w:t>,</w:t>
      </w:r>
      <w:r w:rsidRPr="00F359D3">
        <w:t xml:space="preserve"> the member </w:t>
      </w:r>
      <w:r w:rsidR="00F04648">
        <w:t>end</w:t>
      </w:r>
      <w:r w:rsidRPr="00F359D3">
        <w:t>s one employment and is re</w:t>
      </w:r>
      <w:r w:rsidR="004C40DA">
        <w:t>-</w:t>
      </w:r>
      <w:r w:rsidRPr="00F359D3">
        <w:t xml:space="preserve">employed on a new contract of </w:t>
      </w:r>
      <w:r w:rsidR="00864426">
        <w:t>employment,</w:t>
      </w:r>
      <w:r w:rsidRPr="00F359D3">
        <w:t xml:space="preserve"> the calculation of the </w:t>
      </w:r>
      <w:r w:rsidR="007F49DD">
        <w:t>APP</w:t>
      </w:r>
      <w:r w:rsidRPr="00F359D3">
        <w:t xml:space="preserve"> is based on the pensionable pay received in the new employment only</w:t>
      </w:r>
      <w:r w:rsidR="00F04648">
        <w:t>. T</w:t>
      </w:r>
      <w:r w:rsidRPr="00F359D3">
        <w:t xml:space="preserve">he number of complete weeks or complete months available in that employment </w:t>
      </w:r>
      <w:r w:rsidR="00F04648">
        <w:t>should be</w:t>
      </w:r>
      <w:r w:rsidR="00864426">
        <w:t xml:space="preserve"> used</w:t>
      </w:r>
      <w:r w:rsidRPr="00F359D3">
        <w:t>.</w:t>
      </w:r>
    </w:p>
    <w:p w14:paraId="5390A308" w14:textId="45C25C12" w:rsidR="00547C20" w:rsidRPr="00F359D3" w:rsidRDefault="00547C20" w:rsidP="00F04648">
      <w:pPr>
        <w:pStyle w:val="Heading3"/>
      </w:pPr>
      <w:bookmarkStart w:id="417" w:name="_Proportioning"/>
      <w:bookmarkStart w:id="418" w:name="_Toc46921367"/>
      <w:bookmarkStart w:id="419" w:name="_Toc225776121"/>
      <w:bookmarkStart w:id="420" w:name="_Toc207612787"/>
      <w:bookmarkEnd w:id="417"/>
      <w:r w:rsidRPr="00F359D3">
        <w:t>Proportioning</w:t>
      </w:r>
      <w:bookmarkEnd w:id="418"/>
      <w:bookmarkEnd w:id="419"/>
      <w:bookmarkEnd w:id="420"/>
    </w:p>
    <w:p w14:paraId="3492EAA4" w14:textId="6EF2ED58" w:rsidR="00BF5E7D" w:rsidRDefault="00547C20" w:rsidP="007C0404">
      <w:r w:rsidRPr="00F359D3">
        <w:t xml:space="preserve">When determining the proportion of the annual </w:t>
      </w:r>
      <w:r w:rsidR="007F49DD">
        <w:t>APP</w:t>
      </w:r>
      <w:r w:rsidRPr="00F359D3">
        <w:t xml:space="preserve"> rate to be added to the CPP</w:t>
      </w:r>
      <w:r w:rsidR="00D5730E">
        <w:t>,</w:t>
      </w:r>
      <w:r w:rsidRPr="00F359D3">
        <w:t xml:space="preserve"> the same method used for determining </w:t>
      </w:r>
      <w:r w:rsidR="00152AB8" w:rsidRPr="00F359D3">
        <w:t xml:space="preserve">payments for </w:t>
      </w:r>
      <w:r w:rsidRPr="00F359D3">
        <w:t xml:space="preserve">part periods for other reasons should be maintained. Therefore, if it is necessary to calculate one day’s </w:t>
      </w:r>
      <w:r w:rsidR="007F49DD">
        <w:t>APP</w:t>
      </w:r>
      <w:r w:rsidR="00275565" w:rsidRPr="00F359D3">
        <w:t>,</w:t>
      </w:r>
      <w:r w:rsidRPr="00F359D3">
        <w:t xml:space="preserve"> use whatever method is normally used to calculate one day’s pay from an annual rate. </w:t>
      </w:r>
      <w:r w:rsidR="00663C51" w:rsidRPr="00F359D3">
        <w:t>It</w:t>
      </w:r>
      <w:r w:rsidRPr="00F359D3">
        <w:t xml:space="preserve"> is important that the method reflects the methodology used to calculate the annualised </w:t>
      </w:r>
      <w:r w:rsidR="007F49DD">
        <w:t>APP</w:t>
      </w:r>
      <w:r w:rsidR="00A81695" w:rsidRPr="00F359D3">
        <w:t xml:space="preserve"> figure. </w:t>
      </w:r>
      <w:r w:rsidR="00C632CA" w:rsidRPr="00F359D3">
        <w:t xml:space="preserve">The </w:t>
      </w:r>
      <w:r w:rsidR="0078480C" w:rsidRPr="00F359D3">
        <w:t xml:space="preserve">examples </w:t>
      </w:r>
      <w:r w:rsidR="00731A54">
        <w:t xml:space="preserve">that follow show </w:t>
      </w:r>
      <w:r w:rsidR="00152AB8" w:rsidRPr="00F359D3">
        <w:t xml:space="preserve">how to calculate </w:t>
      </w:r>
      <w:r w:rsidR="007F49DD">
        <w:t>APP</w:t>
      </w:r>
      <w:r w:rsidR="00152AB8" w:rsidRPr="00F359D3">
        <w:t xml:space="preserve">, based on a number of different </w:t>
      </w:r>
      <w:r w:rsidR="00F7009B">
        <w:t>methods</w:t>
      </w:r>
      <w:r w:rsidR="0017666D" w:rsidRPr="00F359D3">
        <w:t>.</w:t>
      </w:r>
    </w:p>
    <w:p w14:paraId="12B325CC" w14:textId="1BFA271D" w:rsidR="00731A54" w:rsidRPr="00E32F0C" w:rsidRDefault="00FB72BD" w:rsidP="00E32F0C">
      <w:pPr>
        <w:pBdr>
          <w:top w:val="single" w:sz="18" w:space="4" w:color="002060"/>
          <w:left w:val="single" w:sz="18" w:space="4" w:color="002060"/>
          <w:bottom w:val="single" w:sz="18" w:space="4" w:color="002060"/>
          <w:right w:val="single" w:sz="18" w:space="4" w:color="002060"/>
        </w:pBdr>
        <w:spacing w:after="0"/>
        <w:rPr>
          <w:b/>
          <w:bCs/>
        </w:rPr>
      </w:pPr>
      <w:r w:rsidRPr="00E32F0C">
        <w:rPr>
          <w:b/>
          <w:bCs/>
        </w:rPr>
        <w:t>A. paid monthly, part month payment based on days in month</w:t>
      </w:r>
    </w:p>
    <w:p w14:paraId="405BFE20" w14:textId="1888CAFB" w:rsidR="00FB72BD" w:rsidRDefault="007F49DD" w:rsidP="00E32F0C">
      <w:pPr>
        <w:pBdr>
          <w:top w:val="single" w:sz="18" w:space="4" w:color="002060"/>
          <w:left w:val="single" w:sz="18" w:space="4" w:color="002060"/>
          <w:bottom w:val="single" w:sz="18" w:space="4" w:color="002060"/>
          <w:right w:val="single" w:sz="18" w:space="4" w:color="002060"/>
        </w:pBdr>
        <w:spacing w:after="0" w:line="360" w:lineRule="auto"/>
        <w:ind w:left="2552" w:hanging="2552"/>
      </w:pPr>
      <w:r>
        <w:t>APP</w:t>
      </w:r>
      <w:r w:rsidR="00FB72BD" w:rsidRPr="00F359D3">
        <w:t xml:space="preserve"> annual rate</w:t>
      </w:r>
      <w:r w:rsidR="006C39E8">
        <w:t xml:space="preserve"> =</w:t>
      </w:r>
      <w:r w:rsidR="00FB72BD">
        <w:tab/>
      </w:r>
      <w:r w:rsidR="00C364DF">
        <w:t xml:space="preserve">3 months’ pay </w:t>
      </w:r>
      <w:r w:rsidR="00C364DF">
        <w:rPr>
          <w:rFonts w:cs="Arial"/>
        </w:rPr>
        <w:t>×</w:t>
      </w:r>
      <w:r w:rsidR="00C364DF">
        <w:t xml:space="preserve"> 12 </w:t>
      </w:r>
      <w:r w:rsidR="00C364DF">
        <w:rPr>
          <w:rFonts w:cs="Arial"/>
        </w:rPr>
        <w:t>÷</w:t>
      </w:r>
      <w:r w:rsidR="00C364DF">
        <w:t xml:space="preserve"> 3</w:t>
      </w:r>
    </w:p>
    <w:p w14:paraId="2F630F1D" w14:textId="0996B7F4" w:rsidR="00C364DF" w:rsidRDefault="007F49DD" w:rsidP="00E32F0C">
      <w:pPr>
        <w:pBdr>
          <w:top w:val="single" w:sz="18" w:space="4" w:color="002060"/>
          <w:left w:val="single" w:sz="18" w:space="4" w:color="002060"/>
          <w:bottom w:val="single" w:sz="18" w:space="4" w:color="002060"/>
          <w:right w:val="single" w:sz="18" w:space="4" w:color="002060"/>
        </w:pBdr>
        <w:spacing w:after="0" w:line="360" w:lineRule="auto"/>
        <w:ind w:left="2552" w:hanging="2552"/>
      </w:pPr>
      <w:r>
        <w:t>APP</w:t>
      </w:r>
      <w:r w:rsidRPr="00F359D3">
        <w:t xml:space="preserve"> </w:t>
      </w:r>
      <w:r w:rsidR="00C364DF" w:rsidRPr="00F359D3">
        <w:t>monthly rate</w:t>
      </w:r>
      <w:r w:rsidR="006C39E8">
        <w:t xml:space="preserve"> =</w:t>
      </w:r>
      <w:r w:rsidR="00C364DF">
        <w:tab/>
      </w:r>
      <w:r>
        <w:t>APP</w:t>
      </w:r>
      <w:r w:rsidRPr="00F359D3">
        <w:t xml:space="preserve"> </w:t>
      </w:r>
      <w:r w:rsidR="006C39E8" w:rsidRPr="00F359D3">
        <w:t>annual rate</w:t>
      </w:r>
      <w:r w:rsidR="006C39E8">
        <w:t xml:space="preserve"> </w:t>
      </w:r>
      <w:r w:rsidR="00C364DF">
        <w:rPr>
          <w:rFonts w:cs="Arial"/>
        </w:rPr>
        <w:t>÷</w:t>
      </w:r>
      <w:r w:rsidR="00C364DF">
        <w:t xml:space="preserve"> 12</w:t>
      </w:r>
    </w:p>
    <w:p w14:paraId="351DC3FD" w14:textId="234D27F5" w:rsidR="00C364DF" w:rsidRDefault="007F49DD" w:rsidP="00E32F0C">
      <w:pPr>
        <w:pBdr>
          <w:top w:val="single" w:sz="18" w:space="4" w:color="002060"/>
          <w:left w:val="single" w:sz="18" w:space="4" w:color="002060"/>
          <w:bottom w:val="single" w:sz="18" w:space="4" w:color="002060"/>
          <w:right w:val="single" w:sz="18" w:space="4" w:color="002060"/>
        </w:pBdr>
        <w:spacing w:after="120" w:line="360" w:lineRule="auto"/>
        <w:ind w:left="2552" w:hanging="2552"/>
        <w:rPr>
          <w:rFonts w:cs="Arial"/>
        </w:rPr>
      </w:pPr>
      <w:r>
        <w:t>APP</w:t>
      </w:r>
      <w:r w:rsidRPr="00F359D3">
        <w:t xml:space="preserve"> </w:t>
      </w:r>
      <w:r w:rsidR="00C364DF" w:rsidRPr="00F359D3">
        <w:t>daily rate</w:t>
      </w:r>
      <w:r w:rsidR="006C39E8">
        <w:t xml:space="preserve"> =</w:t>
      </w:r>
      <w:r w:rsidR="006C39E8">
        <w:tab/>
      </w:r>
      <w:r>
        <w:t>APP</w:t>
      </w:r>
      <w:r w:rsidRPr="00F359D3">
        <w:t xml:space="preserve"> </w:t>
      </w:r>
      <w:r w:rsidR="006C39E8" w:rsidRPr="00F359D3">
        <w:t>annual rate</w:t>
      </w:r>
      <w:r w:rsidR="007E5D6F">
        <w:t xml:space="preserve"> </w:t>
      </w:r>
      <w:r w:rsidR="007E5D6F">
        <w:rPr>
          <w:rFonts w:cs="Arial"/>
        </w:rPr>
        <w:t>÷ 12 ÷ number of days in the month</w:t>
      </w:r>
    </w:p>
    <w:p w14:paraId="6F123BFB" w14:textId="60CC5AC5" w:rsidR="007E5D6F" w:rsidRPr="00E32F0C" w:rsidRDefault="007E5D6F" w:rsidP="00E32F0C">
      <w:pPr>
        <w:pBdr>
          <w:top w:val="single" w:sz="18" w:space="4" w:color="002060"/>
          <w:left w:val="single" w:sz="18" w:space="4" w:color="002060"/>
          <w:bottom w:val="single" w:sz="18" w:space="4" w:color="002060"/>
          <w:right w:val="single" w:sz="18" w:space="4" w:color="002060"/>
        </w:pBdr>
        <w:spacing w:after="0"/>
        <w:rPr>
          <w:b/>
          <w:bCs/>
        </w:rPr>
      </w:pPr>
      <w:r w:rsidRPr="00E32F0C">
        <w:rPr>
          <w:b/>
          <w:bCs/>
        </w:rPr>
        <w:t xml:space="preserve">B. Paid monthly, part month payment </w:t>
      </w:r>
      <w:r w:rsidR="00D63048" w:rsidRPr="00E32F0C">
        <w:rPr>
          <w:b/>
          <w:bCs/>
        </w:rPr>
        <w:t>based on working days in month</w:t>
      </w:r>
    </w:p>
    <w:p w14:paraId="2EEB0234" w14:textId="1D774472" w:rsidR="00F337E7" w:rsidRDefault="007F49DD" w:rsidP="00E32F0C">
      <w:pPr>
        <w:pBdr>
          <w:top w:val="single" w:sz="18" w:space="4" w:color="002060"/>
          <w:left w:val="single" w:sz="18" w:space="4" w:color="002060"/>
          <w:bottom w:val="single" w:sz="18" w:space="4" w:color="002060"/>
          <w:right w:val="single" w:sz="18" w:space="4" w:color="002060"/>
        </w:pBdr>
        <w:spacing w:after="0" w:line="360" w:lineRule="auto"/>
        <w:ind w:left="2552" w:hanging="2552"/>
      </w:pPr>
      <w:r>
        <w:t>APP</w:t>
      </w:r>
      <w:r w:rsidR="00F337E7" w:rsidRPr="00F359D3">
        <w:t xml:space="preserve"> annual rate</w:t>
      </w:r>
      <w:r w:rsidR="00F337E7">
        <w:t xml:space="preserve"> =</w:t>
      </w:r>
      <w:r w:rsidR="00F337E7">
        <w:tab/>
        <w:t xml:space="preserve">3 months’ pay </w:t>
      </w:r>
      <w:r w:rsidR="00F337E7">
        <w:rPr>
          <w:rFonts w:cs="Arial"/>
        </w:rPr>
        <w:t>×</w:t>
      </w:r>
      <w:r w:rsidR="00F337E7">
        <w:t xml:space="preserve"> 12 </w:t>
      </w:r>
      <w:r w:rsidR="00F337E7">
        <w:rPr>
          <w:rFonts w:cs="Arial"/>
        </w:rPr>
        <w:t>÷</w:t>
      </w:r>
      <w:r w:rsidR="00F337E7">
        <w:t xml:space="preserve"> 3</w:t>
      </w:r>
    </w:p>
    <w:p w14:paraId="08C050A6" w14:textId="3F5D8738" w:rsidR="00F337E7" w:rsidRDefault="007F49DD" w:rsidP="00E32F0C">
      <w:pPr>
        <w:pBdr>
          <w:top w:val="single" w:sz="18" w:space="4" w:color="002060"/>
          <w:left w:val="single" w:sz="18" w:space="4" w:color="002060"/>
          <w:bottom w:val="single" w:sz="18" w:space="4" w:color="002060"/>
          <w:right w:val="single" w:sz="18" w:space="4" w:color="002060"/>
        </w:pBdr>
        <w:spacing w:after="0" w:line="360" w:lineRule="auto"/>
        <w:ind w:left="2552" w:hanging="2552"/>
      </w:pPr>
      <w:r>
        <w:t>APP</w:t>
      </w:r>
      <w:r w:rsidRPr="00F359D3">
        <w:t xml:space="preserve"> </w:t>
      </w:r>
      <w:r w:rsidR="00F337E7" w:rsidRPr="00F359D3">
        <w:t>monthly rate</w:t>
      </w:r>
      <w:r w:rsidR="00F337E7">
        <w:t xml:space="preserve"> =</w:t>
      </w:r>
      <w:r w:rsidR="00F337E7">
        <w:tab/>
      </w:r>
      <w:r>
        <w:t>APP</w:t>
      </w:r>
      <w:r w:rsidRPr="00F359D3">
        <w:t xml:space="preserve"> </w:t>
      </w:r>
      <w:r w:rsidR="00F337E7" w:rsidRPr="00F359D3">
        <w:t>annual rate</w:t>
      </w:r>
      <w:r w:rsidR="00F337E7">
        <w:t xml:space="preserve"> </w:t>
      </w:r>
      <w:r w:rsidR="00F337E7">
        <w:rPr>
          <w:rFonts w:cs="Arial"/>
        </w:rPr>
        <w:t>÷</w:t>
      </w:r>
      <w:r w:rsidR="00F337E7">
        <w:t xml:space="preserve"> 12</w:t>
      </w:r>
    </w:p>
    <w:p w14:paraId="54E295EB" w14:textId="7494F247" w:rsidR="00F337E7" w:rsidRDefault="007F49DD" w:rsidP="00E32F0C">
      <w:pPr>
        <w:pBdr>
          <w:top w:val="single" w:sz="18" w:space="4" w:color="002060"/>
          <w:left w:val="single" w:sz="18" w:space="4" w:color="002060"/>
          <w:bottom w:val="single" w:sz="18" w:space="4" w:color="002060"/>
          <w:right w:val="single" w:sz="18" w:space="4" w:color="002060"/>
        </w:pBdr>
        <w:spacing w:after="120"/>
        <w:ind w:left="2552" w:hanging="2552"/>
        <w:rPr>
          <w:rFonts w:cs="Arial"/>
        </w:rPr>
      </w:pPr>
      <w:r>
        <w:t>APP</w:t>
      </w:r>
      <w:r w:rsidRPr="00F359D3">
        <w:t xml:space="preserve"> </w:t>
      </w:r>
      <w:r w:rsidR="00F337E7" w:rsidRPr="00F359D3">
        <w:t>daily rate</w:t>
      </w:r>
      <w:r w:rsidR="00F337E7">
        <w:t xml:space="preserve"> =</w:t>
      </w:r>
      <w:r w:rsidR="00F337E7">
        <w:tab/>
      </w:r>
      <w:r>
        <w:t>APP</w:t>
      </w:r>
      <w:r w:rsidRPr="00F359D3">
        <w:t xml:space="preserve"> </w:t>
      </w:r>
      <w:r w:rsidR="00F337E7" w:rsidRPr="00F359D3">
        <w:t>annual rate</w:t>
      </w:r>
      <w:r w:rsidR="00F337E7">
        <w:t xml:space="preserve"> </w:t>
      </w:r>
      <w:r w:rsidR="00F337E7">
        <w:rPr>
          <w:rFonts w:cs="Arial"/>
        </w:rPr>
        <w:t>÷ 12 ÷ number of working days in the month</w:t>
      </w:r>
    </w:p>
    <w:p w14:paraId="51B9879C" w14:textId="2365DE44" w:rsidR="00D63048" w:rsidRPr="00E32F0C" w:rsidRDefault="00F337E7" w:rsidP="00E32F0C">
      <w:pPr>
        <w:pBdr>
          <w:top w:val="single" w:sz="18" w:space="4" w:color="002060"/>
          <w:left w:val="single" w:sz="18" w:space="4" w:color="002060"/>
          <w:bottom w:val="single" w:sz="18" w:space="4" w:color="002060"/>
          <w:right w:val="single" w:sz="18" w:space="4" w:color="002060"/>
        </w:pBdr>
        <w:spacing w:after="0"/>
        <w:rPr>
          <w:b/>
          <w:bCs/>
        </w:rPr>
      </w:pPr>
      <w:r w:rsidRPr="00E32F0C">
        <w:rPr>
          <w:b/>
          <w:bCs/>
        </w:rPr>
        <w:t>C. Paid weekly, year treated as 52.143 weeks, part week based on 7 days</w:t>
      </w:r>
    </w:p>
    <w:p w14:paraId="13F6A0C8" w14:textId="58B172D3" w:rsidR="00EE7B70" w:rsidRDefault="007F49DD" w:rsidP="00E32F0C">
      <w:pPr>
        <w:pBdr>
          <w:top w:val="single" w:sz="18" w:space="4" w:color="002060"/>
          <w:left w:val="single" w:sz="18" w:space="4" w:color="002060"/>
          <w:bottom w:val="single" w:sz="18" w:space="4" w:color="002060"/>
          <w:right w:val="single" w:sz="18" w:space="4" w:color="002060"/>
        </w:pBdr>
        <w:spacing w:after="0" w:line="360" w:lineRule="auto"/>
        <w:ind w:left="2552" w:hanging="2552"/>
      </w:pPr>
      <w:r>
        <w:t>APP</w:t>
      </w:r>
      <w:r w:rsidRPr="00F359D3">
        <w:t xml:space="preserve"> </w:t>
      </w:r>
      <w:r w:rsidR="00EE7B70" w:rsidRPr="00F359D3">
        <w:t>annual rate</w:t>
      </w:r>
      <w:r w:rsidR="00EE7B70">
        <w:t xml:space="preserve"> =</w:t>
      </w:r>
      <w:r w:rsidR="00EE7B70">
        <w:tab/>
        <w:t xml:space="preserve">12 weeks’ pay </w:t>
      </w:r>
      <w:r w:rsidR="00EE7B70">
        <w:rPr>
          <w:rFonts w:cs="Arial"/>
        </w:rPr>
        <w:t>×</w:t>
      </w:r>
      <w:r w:rsidR="00EE7B70">
        <w:t xml:space="preserve"> </w:t>
      </w:r>
      <w:r w:rsidR="00941308">
        <w:t xml:space="preserve">52.143 </w:t>
      </w:r>
      <w:r w:rsidR="00EE7B70">
        <w:rPr>
          <w:rFonts w:cs="Arial"/>
        </w:rPr>
        <w:t>÷</w:t>
      </w:r>
      <w:r w:rsidR="00EE7B70">
        <w:t xml:space="preserve"> </w:t>
      </w:r>
      <w:r w:rsidR="00941308">
        <w:t>12</w:t>
      </w:r>
    </w:p>
    <w:p w14:paraId="7782C4B6" w14:textId="4213F654" w:rsidR="00EE7B70" w:rsidRDefault="007F49DD" w:rsidP="00E32F0C">
      <w:pPr>
        <w:pBdr>
          <w:top w:val="single" w:sz="18" w:space="4" w:color="002060"/>
          <w:left w:val="single" w:sz="18" w:space="4" w:color="002060"/>
          <w:bottom w:val="single" w:sz="18" w:space="4" w:color="002060"/>
          <w:right w:val="single" w:sz="18" w:space="4" w:color="002060"/>
        </w:pBdr>
        <w:spacing w:after="0" w:line="360" w:lineRule="auto"/>
        <w:ind w:left="2552" w:hanging="2552"/>
      </w:pPr>
      <w:r>
        <w:t xml:space="preserve">APP </w:t>
      </w:r>
      <w:r w:rsidR="00941308">
        <w:t>week</w:t>
      </w:r>
      <w:r w:rsidR="00EE7B70" w:rsidRPr="00F359D3">
        <w:t>ly rate</w:t>
      </w:r>
      <w:r w:rsidR="00EE7B70">
        <w:t xml:space="preserve"> =</w:t>
      </w:r>
      <w:r w:rsidR="00EE7B70">
        <w:tab/>
      </w:r>
      <w:r>
        <w:t>APP</w:t>
      </w:r>
      <w:r w:rsidR="00EE7B70" w:rsidRPr="00F359D3">
        <w:t xml:space="preserve"> annual rate</w:t>
      </w:r>
      <w:r w:rsidR="00EE7B70">
        <w:t xml:space="preserve"> </w:t>
      </w:r>
      <w:r w:rsidR="00EE7B70">
        <w:rPr>
          <w:rFonts w:cs="Arial"/>
        </w:rPr>
        <w:t>÷</w:t>
      </w:r>
      <w:r w:rsidR="00EE7B70">
        <w:t xml:space="preserve"> </w:t>
      </w:r>
      <w:r w:rsidR="00941308">
        <w:t>52</w:t>
      </w:r>
      <w:r w:rsidR="0013115A">
        <w:t>.143</w:t>
      </w:r>
    </w:p>
    <w:p w14:paraId="6EC172D3" w14:textId="4F487DCC" w:rsidR="00EE7B70" w:rsidRDefault="007F49DD" w:rsidP="00E32F0C">
      <w:pPr>
        <w:pBdr>
          <w:top w:val="single" w:sz="18" w:space="4" w:color="002060"/>
          <w:left w:val="single" w:sz="18" w:space="4" w:color="002060"/>
          <w:bottom w:val="single" w:sz="18" w:space="4" w:color="002060"/>
          <w:right w:val="single" w:sz="18" w:space="4" w:color="002060"/>
        </w:pBdr>
        <w:spacing w:after="120" w:line="360" w:lineRule="auto"/>
        <w:ind w:left="2552" w:hanging="2552"/>
        <w:rPr>
          <w:rFonts w:cs="Arial"/>
        </w:rPr>
      </w:pPr>
      <w:r>
        <w:t>APP</w:t>
      </w:r>
      <w:r w:rsidRPr="00F359D3">
        <w:t xml:space="preserve"> </w:t>
      </w:r>
      <w:r w:rsidR="00EE7B70" w:rsidRPr="00F359D3">
        <w:t>daily rate</w:t>
      </w:r>
      <w:r w:rsidR="00EE7B70">
        <w:t xml:space="preserve"> =</w:t>
      </w:r>
      <w:r w:rsidR="00EE7B70">
        <w:tab/>
      </w:r>
      <w:r>
        <w:t>APP</w:t>
      </w:r>
      <w:r w:rsidRPr="00F359D3">
        <w:t xml:space="preserve"> </w:t>
      </w:r>
      <w:r w:rsidR="00EE7B70" w:rsidRPr="00F359D3">
        <w:t>annual rate</w:t>
      </w:r>
      <w:r w:rsidR="00EE7B70">
        <w:t xml:space="preserve"> </w:t>
      </w:r>
      <w:r w:rsidR="00EE7B70">
        <w:rPr>
          <w:rFonts w:cs="Arial"/>
        </w:rPr>
        <w:t xml:space="preserve">÷ </w:t>
      </w:r>
      <w:r w:rsidR="00FC0A84">
        <w:rPr>
          <w:rFonts w:cs="Arial"/>
        </w:rPr>
        <w:t>52.143</w:t>
      </w:r>
      <w:r w:rsidR="00EE7B70">
        <w:rPr>
          <w:rFonts w:cs="Arial"/>
        </w:rPr>
        <w:t xml:space="preserve"> ÷ </w:t>
      </w:r>
      <w:r w:rsidR="0013115A">
        <w:rPr>
          <w:rFonts w:cs="Arial"/>
        </w:rPr>
        <w:t>7</w:t>
      </w:r>
    </w:p>
    <w:p w14:paraId="0A4D2190" w14:textId="6FCB3646" w:rsidR="0013115A" w:rsidRPr="00E32F0C" w:rsidRDefault="00B9556B" w:rsidP="00E32F0C">
      <w:pPr>
        <w:pBdr>
          <w:top w:val="single" w:sz="18" w:space="4" w:color="002060"/>
          <w:left w:val="single" w:sz="18" w:space="4" w:color="002060"/>
          <w:bottom w:val="single" w:sz="18" w:space="4" w:color="002060"/>
          <w:right w:val="single" w:sz="18" w:space="4" w:color="002060"/>
        </w:pBdr>
        <w:spacing w:after="0"/>
        <w:rPr>
          <w:b/>
          <w:bCs/>
        </w:rPr>
      </w:pPr>
      <w:r w:rsidRPr="00E32F0C">
        <w:rPr>
          <w:b/>
          <w:bCs/>
        </w:rPr>
        <w:t>D. Pai</w:t>
      </w:r>
      <w:r w:rsidR="00AC083B" w:rsidRPr="00E32F0C">
        <w:rPr>
          <w:b/>
          <w:bCs/>
        </w:rPr>
        <w:t>d</w:t>
      </w:r>
      <w:r w:rsidRPr="00E32F0C">
        <w:rPr>
          <w:b/>
          <w:bCs/>
        </w:rPr>
        <w:t xml:space="preserve"> weekly, year treated as 53 weeks, </w:t>
      </w:r>
      <w:r w:rsidR="00AC083B" w:rsidRPr="00E32F0C">
        <w:rPr>
          <w:b/>
          <w:bCs/>
        </w:rPr>
        <w:t>part week based on working days</w:t>
      </w:r>
    </w:p>
    <w:p w14:paraId="406394C3" w14:textId="7387DA63" w:rsidR="00864426" w:rsidRDefault="007F49DD" w:rsidP="00E32F0C">
      <w:pPr>
        <w:pBdr>
          <w:top w:val="single" w:sz="18" w:space="4" w:color="002060"/>
          <w:left w:val="single" w:sz="18" w:space="4" w:color="002060"/>
          <w:bottom w:val="single" w:sz="18" w:space="4" w:color="002060"/>
          <w:right w:val="single" w:sz="18" w:space="4" w:color="002060"/>
        </w:pBdr>
        <w:spacing w:after="0" w:line="360" w:lineRule="auto"/>
        <w:ind w:left="2552" w:hanging="2552"/>
      </w:pPr>
      <w:r>
        <w:t>APP</w:t>
      </w:r>
      <w:r w:rsidR="00864426" w:rsidRPr="00F359D3">
        <w:t xml:space="preserve"> annual rate</w:t>
      </w:r>
      <w:r w:rsidR="00864426">
        <w:t xml:space="preserve"> =</w:t>
      </w:r>
      <w:r w:rsidR="00864426">
        <w:tab/>
        <w:t xml:space="preserve">12 weeks’ pay </w:t>
      </w:r>
      <w:r w:rsidR="00864426">
        <w:rPr>
          <w:rFonts w:cs="Arial"/>
        </w:rPr>
        <w:t>×</w:t>
      </w:r>
      <w:r w:rsidR="00864426">
        <w:t xml:space="preserve"> 53 </w:t>
      </w:r>
      <w:r w:rsidR="00864426">
        <w:rPr>
          <w:rFonts w:cs="Arial"/>
        </w:rPr>
        <w:t>÷</w:t>
      </w:r>
      <w:r w:rsidR="00864426">
        <w:t xml:space="preserve"> 12</w:t>
      </w:r>
    </w:p>
    <w:p w14:paraId="474ECDEA" w14:textId="54C8FE82" w:rsidR="00864426" w:rsidRDefault="007F49DD" w:rsidP="00E32F0C">
      <w:pPr>
        <w:pBdr>
          <w:top w:val="single" w:sz="18" w:space="4" w:color="002060"/>
          <w:left w:val="single" w:sz="18" w:space="4" w:color="002060"/>
          <w:bottom w:val="single" w:sz="18" w:space="4" w:color="002060"/>
          <w:right w:val="single" w:sz="18" w:space="4" w:color="002060"/>
        </w:pBdr>
        <w:spacing w:after="0" w:line="360" w:lineRule="auto"/>
        <w:ind w:left="2552" w:hanging="2552"/>
      </w:pPr>
      <w:r>
        <w:t xml:space="preserve">APP </w:t>
      </w:r>
      <w:r w:rsidR="00864426">
        <w:t>week</w:t>
      </w:r>
      <w:r w:rsidR="00864426" w:rsidRPr="00F359D3">
        <w:t>ly rate</w:t>
      </w:r>
      <w:r w:rsidR="00864426">
        <w:t xml:space="preserve"> =</w:t>
      </w:r>
      <w:r w:rsidR="00864426">
        <w:tab/>
      </w:r>
      <w:r>
        <w:t>APP</w:t>
      </w:r>
      <w:r w:rsidRPr="00F359D3">
        <w:t xml:space="preserve"> </w:t>
      </w:r>
      <w:r w:rsidR="00864426" w:rsidRPr="00F359D3">
        <w:t>annual rate</w:t>
      </w:r>
      <w:r w:rsidR="00864426">
        <w:t xml:space="preserve"> </w:t>
      </w:r>
      <w:r w:rsidR="00864426">
        <w:rPr>
          <w:rFonts w:cs="Arial"/>
        </w:rPr>
        <w:t>÷</w:t>
      </w:r>
      <w:r w:rsidR="00864426">
        <w:t xml:space="preserve"> 53</w:t>
      </w:r>
    </w:p>
    <w:p w14:paraId="353E5204" w14:textId="18AFBEFF" w:rsidR="00864426" w:rsidRDefault="007F49DD" w:rsidP="00E32F0C">
      <w:pPr>
        <w:pBdr>
          <w:top w:val="single" w:sz="18" w:space="4" w:color="002060"/>
          <w:left w:val="single" w:sz="18" w:space="4" w:color="002060"/>
          <w:bottom w:val="single" w:sz="18" w:space="4" w:color="002060"/>
          <w:right w:val="single" w:sz="18" w:space="4" w:color="002060"/>
        </w:pBdr>
        <w:spacing w:after="0" w:line="360" w:lineRule="auto"/>
        <w:ind w:left="2552" w:hanging="2552"/>
        <w:rPr>
          <w:rFonts w:cs="Arial"/>
        </w:rPr>
      </w:pPr>
      <w:r>
        <w:lastRenderedPageBreak/>
        <w:t>APP</w:t>
      </w:r>
      <w:r w:rsidRPr="00F359D3">
        <w:t xml:space="preserve"> </w:t>
      </w:r>
      <w:r w:rsidR="00864426" w:rsidRPr="00F359D3">
        <w:t>daily rate</w:t>
      </w:r>
      <w:r w:rsidR="00864426">
        <w:t xml:space="preserve"> =</w:t>
      </w:r>
      <w:r w:rsidR="00864426">
        <w:tab/>
      </w:r>
      <w:r>
        <w:t>APP</w:t>
      </w:r>
      <w:r w:rsidRPr="00F359D3">
        <w:t xml:space="preserve"> </w:t>
      </w:r>
      <w:r w:rsidR="00864426" w:rsidRPr="00F359D3">
        <w:t>annual rate</w:t>
      </w:r>
      <w:r w:rsidR="00864426">
        <w:t xml:space="preserve"> </w:t>
      </w:r>
      <w:r w:rsidR="00864426">
        <w:rPr>
          <w:rFonts w:cs="Arial"/>
        </w:rPr>
        <w:t xml:space="preserve">÷ </w:t>
      </w:r>
      <w:r w:rsidR="00FC0A84">
        <w:rPr>
          <w:rFonts w:cs="Arial"/>
        </w:rPr>
        <w:t>53</w:t>
      </w:r>
      <w:r w:rsidR="00864426">
        <w:rPr>
          <w:rFonts w:cs="Arial"/>
        </w:rPr>
        <w:t xml:space="preserve"> ÷ </w:t>
      </w:r>
      <w:r w:rsidR="00FC0A84">
        <w:rPr>
          <w:rFonts w:cs="Arial"/>
        </w:rPr>
        <w:t>5</w:t>
      </w:r>
    </w:p>
    <w:p w14:paraId="08D2AD6E" w14:textId="4EA9BF05" w:rsidR="00152AB8" w:rsidRPr="00F359D3" w:rsidRDefault="00094DA2" w:rsidP="00BC67BE">
      <w:pPr>
        <w:spacing w:before="240"/>
      </w:pPr>
      <w:r>
        <w:t>We have set out above</w:t>
      </w:r>
      <w:r w:rsidR="00152AB8" w:rsidRPr="00F359D3">
        <w:t xml:space="preserve"> four </w:t>
      </w:r>
      <w:r w:rsidR="00D73C35" w:rsidRPr="00F359D3">
        <w:t>examples of how to c</w:t>
      </w:r>
      <w:r w:rsidR="00C90473">
        <w:t xml:space="preserve">onvert an annual </w:t>
      </w:r>
      <w:r w:rsidR="007F49DD">
        <w:t xml:space="preserve">APP </w:t>
      </w:r>
      <w:r w:rsidR="00C90473">
        <w:t>figure into a daily rate</w:t>
      </w:r>
      <w:r w:rsidR="00152AB8" w:rsidRPr="00F359D3">
        <w:t xml:space="preserve">. </w:t>
      </w:r>
      <w:r w:rsidR="00D73C35" w:rsidRPr="00F359D3">
        <w:t>We are aware that</w:t>
      </w:r>
      <w:r w:rsidR="00152AB8" w:rsidRPr="00F359D3">
        <w:t xml:space="preserve"> ot</w:t>
      </w:r>
      <w:r w:rsidR="00275565" w:rsidRPr="00F359D3">
        <w:t>her methods of calculating part-</w:t>
      </w:r>
      <w:r w:rsidR="00152AB8" w:rsidRPr="00F359D3">
        <w:t xml:space="preserve">month </w:t>
      </w:r>
      <w:r w:rsidR="00275565" w:rsidRPr="00F359D3">
        <w:t xml:space="preserve">or part-week </w:t>
      </w:r>
      <w:r w:rsidR="00152AB8" w:rsidRPr="00F359D3">
        <w:t xml:space="preserve">salary payments exist and therefore the information </w:t>
      </w:r>
      <w:r w:rsidR="00D73C35" w:rsidRPr="00F359D3">
        <w:t xml:space="preserve">above should not be considered </w:t>
      </w:r>
      <w:r w:rsidR="00152AB8" w:rsidRPr="00F359D3">
        <w:t xml:space="preserve">exhaustive. </w:t>
      </w:r>
      <w:r w:rsidR="0000506A" w:rsidRPr="00F359D3">
        <w:t xml:space="preserve">It is important that each employer is consistent in its calculation </w:t>
      </w:r>
      <w:r w:rsidR="00C632CA" w:rsidRPr="00F359D3">
        <w:t xml:space="preserve">and application </w:t>
      </w:r>
      <w:r w:rsidR="0000506A" w:rsidRPr="00F359D3">
        <w:t xml:space="preserve">of </w:t>
      </w:r>
      <w:r w:rsidR="007F49DD">
        <w:t>APP</w:t>
      </w:r>
      <w:r w:rsidR="007F49DD" w:rsidRPr="00F359D3">
        <w:t xml:space="preserve"> </w:t>
      </w:r>
      <w:r w:rsidR="00C632CA" w:rsidRPr="00F359D3">
        <w:t>to part months or weeks</w:t>
      </w:r>
      <w:r w:rsidR="00E63145">
        <w:t>. T</w:t>
      </w:r>
      <w:r w:rsidR="0000506A" w:rsidRPr="00F359D3">
        <w:t xml:space="preserve">his calculation </w:t>
      </w:r>
      <w:r w:rsidR="00E63145">
        <w:t xml:space="preserve">must </w:t>
      </w:r>
      <w:r w:rsidR="0000506A" w:rsidRPr="00F359D3">
        <w:t xml:space="preserve">reflect the methodology used to calculate other </w:t>
      </w:r>
      <w:r w:rsidR="00C632CA" w:rsidRPr="00F359D3">
        <w:t xml:space="preserve">part-month or part-week </w:t>
      </w:r>
      <w:r w:rsidR="0000506A" w:rsidRPr="00F359D3">
        <w:t>salary payments.</w:t>
      </w:r>
    </w:p>
    <w:p w14:paraId="6F4EABDC" w14:textId="3FE27B35" w:rsidR="00002549" w:rsidRDefault="003B6336" w:rsidP="006F0184">
      <w:r>
        <w:t>We do not recommend u</w:t>
      </w:r>
      <w:r w:rsidR="00547C20" w:rsidRPr="00F359D3">
        <w:t xml:space="preserve">sing </w:t>
      </w:r>
      <w:r w:rsidR="0057312E" w:rsidRPr="00F359D3">
        <w:t>the</w:t>
      </w:r>
      <w:r w:rsidR="00547C20" w:rsidRPr="00F359D3">
        <w:t xml:space="preserve"> formula of 53</w:t>
      </w:r>
      <w:r w:rsidR="00A81695" w:rsidRPr="00F359D3">
        <w:t> </w:t>
      </w:r>
      <w:r w:rsidR="00E32F0C">
        <w:rPr>
          <w:rFonts w:cs="Arial"/>
        </w:rPr>
        <w:t>÷</w:t>
      </w:r>
      <w:r w:rsidR="00A81695" w:rsidRPr="00F359D3">
        <w:t> </w:t>
      </w:r>
      <w:r w:rsidR="00545328" w:rsidRPr="00F359D3">
        <w:t>12 shown in D. above</w:t>
      </w:r>
      <w:r w:rsidR="00E63145">
        <w:t>. I</w:t>
      </w:r>
      <w:r w:rsidR="00547C20" w:rsidRPr="00F359D3">
        <w:t xml:space="preserve">t produces an incorrect outcome when calculating an annualised </w:t>
      </w:r>
      <w:r w:rsidR="00EB6095">
        <w:t>APP</w:t>
      </w:r>
      <w:r w:rsidR="00E63145" w:rsidRPr="00F359D3">
        <w:t xml:space="preserve"> </w:t>
      </w:r>
      <w:r w:rsidR="00547C20" w:rsidRPr="00F359D3">
        <w:t>figure for use in calculating the ill health pension enhancement for an employee retiring with a Tier 1 or Tier 2 ill health pension, or in calculating the lump sum death grant for a member who dies in service in a year with 53 weeks (compared to the figure that would have been calculated if the person had retired or died in a year with 52 weeks).</w:t>
      </w:r>
    </w:p>
    <w:p w14:paraId="5708ECE1" w14:textId="572BD68E" w:rsidR="00547C20" w:rsidRPr="00F359D3" w:rsidRDefault="00547C20" w:rsidP="00CD4A18">
      <w:pPr>
        <w:pStyle w:val="Heading4"/>
      </w:pPr>
      <w:r w:rsidRPr="00F359D3">
        <w:t xml:space="preserve">Example </w:t>
      </w:r>
      <w:r w:rsidR="00B272BA">
        <w:t>9</w:t>
      </w:r>
      <w:r w:rsidR="00803946">
        <w:t xml:space="preserve">: </w:t>
      </w:r>
      <w:r w:rsidR="007F49DD">
        <w:t xml:space="preserve">APP </w:t>
      </w:r>
      <w:r w:rsidR="004A2A76">
        <w:t>and cumulative pensionable pay</w:t>
      </w:r>
    </w:p>
    <w:p w14:paraId="0C744544" w14:textId="285AAB6C" w:rsidR="00547C20" w:rsidRDefault="00547C20" w:rsidP="000F6829">
      <w:pPr>
        <w:pBdr>
          <w:top w:val="single" w:sz="18" w:space="4" w:color="002060"/>
          <w:left w:val="single" w:sz="18" w:space="4" w:color="002060"/>
          <w:bottom w:val="single" w:sz="18" w:space="4" w:color="002060"/>
          <w:right w:val="single" w:sz="18" w:space="4" w:color="002060"/>
        </w:pBdr>
      </w:pPr>
      <w:r w:rsidRPr="00F359D3">
        <w:t xml:space="preserve">A monthly paid employee </w:t>
      </w:r>
      <w:r w:rsidR="00275565" w:rsidRPr="00F359D3">
        <w:t>is absent due to sickness</w:t>
      </w:r>
      <w:r w:rsidR="00F2563E">
        <w:t xml:space="preserve">, </w:t>
      </w:r>
      <w:r w:rsidR="00A81695" w:rsidRPr="00F359D3">
        <w:t>drops to reduced pay on 15 </w:t>
      </w:r>
      <w:r w:rsidRPr="00F359D3">
        <w:t xml:space="preserve">June and stays on </w:t>
      </w:r>
      <w:r w:rsidR="00275565" w:rsidRPr="00F359D3">
        <w:t>reduced pay</w:t>
      </w:r>
      <w:r w:rsidRPr="00F359D3">
        <w:t xml:space="preserve"> until </w:t>
      </w:r>
      <w:r w:rsidR="00C632CA" w:rsidRPr="00F359D3">
        <w:t xml:space="preserve">they return to work on </w:t>
      </w:r>
      <w:r w:rsidRPr="00F359D3">
        <w:t>4</w:t>
      </w:r>
      <w:r w:rsidR="00A81695" w:rsidRPr="00F359D3">
        <w:t> </w:t>
      </w:r>
      <w:r w:rsidRPr="00F359D3">
        <w:t>Septe</w:t>
      </w:r>
      <w:r w:rsidR="0000506A" w:rsidRPr="00F359D3">
        <w:t>mber</w:t>
      </w:r>
      <w:r w:rsidRPr="00F359D3">
        <w:t xml:space="preserve">. The employee is in the main section throughout. </w:t>
      </w:r>
      <w:r w:rsidR="007F49DD">
        <w:t>CPP</w:t>
      </w:r>
      <w:r w:rsidR="001C5DD7" w:rsidRPr="00F359D3">
        <w:t>1</w:t>
      </w:r>
      <w:r w:rsidRPr="00F359D3">
        <w:t xml:space="preserve"> accrue</w:t>
      </w:r>
      <w:r w:rsidR="00F2563E">
        <w:t>s</w:t>
      </w:r>
      <w:r w:rsidRPr="00F359D3">
        <w:t xml:space="preserve"> as follows:</w:t>
      </w:r>
    </w:p>
    <w:p w14:paraId="7A606702" w14:textId="30694E53" w:rsidR="003C1095" w:rsidRDefault="003C1095" w:rsidP="000F6829">
      <w:pPr>
        <w:pBdr>
          <w:top w:val="single" w:sz="18" w:space="4" w:color="002060"/>
          <w:left w:val="single" w:sz="18" w:space="4" w:color="002060"/>
          <w:bottom w:val="single" w:sz="18" w:space="4" w:color="002060"/>
          <w:right w:val="single" w:sz="18" w:space="4" w:color="002060"/>
        </w:pBdr>
        <w:spacing w:after="120"/>
        <w:ind w:left="1843" w:hanging="1843"/>
      </w:pPr>
      <w:r>
        <w:t xml:space="preserve">June: </w:t>
      </w:r>
      <w:r>
        <w:tab/>
        <w:t xml:space="preserve">14 days of pensionable pay </w:t>
      </w:r>
      <w:r w:rsidR="00397362">
        <w:t xml:space="preserve">plus 16 days at the </w:t>
      </w:r>
      <w:r w:rsidR="007F49DD">
        <w:t>APP</w:t>
      </w:r>
      <w:r w:rsidR="007F49DD" w:rsidRPr="00F359D3">
        <w:t xml:space="preserve"> </w:t>
      </w:r>
      <w:r w:rsidR="00397362" w:rsidRPr="00F359D3">
        <w:t>rate</w:t>
      </w:r>
    </w:p>
    <w:p w14:paraId="609AB4DE" w14:textId="27AAB9E1" w:rsidR="00397362" w:rsidRDefault="00397362" w:rsidP="000F6829">
      <w:pPr>
        <w:pBdr>
          <w:top w:val="single" w:sz="18" w:space="4" w:color="002060"/>
          <w:left w:val="single" w:sz="18" w:space="4" w:color="002060"/>
          <w:bottom w:val="single" w:sz="18" w:space="4" w:color="002060"/>
          <w:right w:val="single" w:sz="18" w:space="4" w:color="002060"/>
        </w:pBdr>
        <w:spacing w:after="120"/>
        <w:ind w:left="1843" w:hanging="1843"/>
      </w:pPr>
      <w:r>
        <w:t xml:space="preserve">July: </w:t>
      </w:r>
      <w:r>
        <w:tab/>
      </w:r>
      <w:r w:rsidR="007F49DD">
        <w:t>APP</w:t>
      </w:r>
    </w:p>
    <w:p w14:paraId="06A9FE44" w14:textId="1B64CB3E" w:rsidR="00397362" w:rsidRDefault="00397362" w:rsidP="000F6829">
      <w:pPr>
        <w:pBdr>
          <w:top w:val="single" w:sz="18" w:space="4" w:color="002060"/>
          <w:left w:val="single" w:sz="18" w:space="4" w:color="002060"/>
          <w:bottom w:val="single" w:sz="18" w:space="4" w:color="002060"/>
          <w:right w:val="single" w:sz="18" w:space="4" w:color="002060"/>
        </w:pBdr>
        <w:spacing w:after="120"/>
        <w:ind w:left="1843" w:hanging="1843"/>
      </w:pPr>
      <w:r>
        <w:t>August:</w:t>
      </w:r>
      <w:r>
        <w:tab/>
      </w:r>
      <w:r w:rsidR="007F49DD">
        <w:t>APP</w:t>
      </w:r>
    </w:p>
    <w:p w14:paraId="508CCAC4" w14:textId="320346CD" w:rsidR="00397362" w:rsidRPr="00F359D3" w:rsidRDefault="00397362" w:rsidP="000F6829">
      <w:pPr>
        <w:pBdr>
          <w:top w:val="single" w:sz="18" w:space="4" w:color="002060"/>
          <w:left w:val="single" w:sz="18" w:space="4" w:color="002060"/>
          <w:bottom w:val="single" w:sz="18" w:space="4" w:color="002060"/>
          <w:right w:val="single" w:sz="18" w:space="4" w:color="002060"/>
        </w:pBdr>
        <w:ind w:left="1843" w:hanging="1843"/>
      </w:pPr>
      <w:r>
        <w:t xml:space="preserve">September: </w:t>
      </w:r>
      <w:r>
        <w:tab/>
      </w:r>
      <w:r w:rsidR="000374A7" w:rsidRPr="00F359D3">
        <w:t xml:space="preserve">3 days </w:t>
      </w:r>
      <w:r w:rsidR="007F49DD">
        <w:t>APP</w:t>
      </w:r>
      <w:r w:rsidR="007F49DD" w:rsidRPr="00F359D3">
        <w:t xml:space="preserve"> </w:t>
      </w:r>
      <w:r w:rsidR="000374A7" w:rsidRPr="00F359D3">
        <w:t>plus 27 days of pensionable pay</w:t>
      </w:r>
    </w:p>
    <w:p w14:paraId="0DE898B6" w14:textId="04B8E983" w:rsidR="00042D74" w:rsidRDefault="00A93801" w:rsidP="006F0184">
      <w:r>
        <w:t>E</w:t>
      </w:r>
      <w:r w:rsidR="00547C20" w:rsidRPr="00F359D3">
        <w:t xml:space="preserve">mployees on relevant child related leave </w:t>
      </w:r>
      <w:r w:rsidR="004548EC">
        <w:t xml:space="preserve">may </w:t>
      </w:r>
      <w:r w:rsidR="00547C20" w:rsidRPr="00F359D3">
        <w:t xml:space="preserve">return for KIT </w:t>
      </w:r>
      <w:r>
        <w:t>or</w:t>
      </w:r>
      <w:r w:rsidR="00695BD2" w:rsidRPr="00F359D3">
        <w:t xml:space="preserve"> SPLIT days</w:t>
      </w:r>
      <w:r w:rsidR="004548EC">
        <w:t xml:space="preserve">. If </w:t>
      </w:r>
      <w:r w:rsidR="00547C20" w:rsidRPr="00F359D3">
        <w:t xml:space="preserve">the pensionable pay </w:t>
      </w:r>
      <w:r w:rsidR="004548EC">
        <w:t xml:space="preserve">they receive </w:t>
      </w:r>
      <w:r w:rsidR="00E62895">
        <w:t xml:space="preserve">is higher than the </w:t>
      </w:r>
      <w:r w:rsidR="007F49DD">
        <w:t>APP</w:t>
      </w:r>
      <w:r w:rsidR="007F49DD" w:rsidRPr="00F359D3">
        <w:t xml:space="preserve"> </w:t>
      </w:r>
      <w:r w:rsidR="00E62895" w:rsidRPr="00F359D3">
        <w:t xml:space="preserve">daily rate </w:t>
      </w:r>
      <w:r w:rsidR="00547C20" w:rsidRPr="00F359D3">
        <w:t>for those days</w:t>
      </w:r>
      <w:r w:rsidR="00E55084">
        <w:t>, the pensionable pay should be added to</w:t>
      </w:r>
      <w:r w:rsidR="00547C20" w:rsidRPr="00F359D3">
        <w:t xml:space="preserve"> the </w:t>
      </w:r>
      <w:r w:rsidR="007F49DD">
        <w:t>CPP</w:t>
      </w:r>
      <w:r w:rsidR="00E55084">
        <w:t xml:space="preserve">. </w:t>
      </w:r>
      <w:r w:rsidR="00D54CE6">
        <w:t xml:space="preserve">Relevant child related leave means </w:t>
      </w:r>
      <w:r w:rsidRPr="00F359D3">
        <w:t>ordinary maternity</w:t>
      </w:r>
      <w:r w:rsidR="003B2954">
        <w:t xml:space="preserve"> leave,</w:t>
      </w:r>
      <w:r w:rsidR="002F045A">
        <w:t xml:space="preserve"> </w:t>
      </w:r>
      <w:r w:rsidR="003B2954">
        <w:t xml:space="preserve">ordinary </w:t>
      </w:r>
      <w:r w:rsidRPr="00F359D3">
        <w:t>adoption leave</w:t>
      </w:r>
      <w:r w:rsidR="00D54CE6">
        <w:t xml:space="preserve">, </w:t>
      </w:r>
      <w:r w:rsidR="00FB08BD" w:rsidRPr="00F359D3">
        <w:t xml:space="preserve">paternity </w:t>
      </w:r>
      <w:r w:rsidR="00FB08BD">
        <w:t xml:space="preserve">leave, </w:t>
      </w:r>
      <w:r w:rsidRPr="00F359D3">
        <w:t>paid shared parental leave</w:t>
      </w:r>
      <w:r w:rsidR="003B2954">
        <w:t>,</w:t>
      </w:r>
      <w:r w:rsidR="00D54CE6">
        <w:t xml:space="preserve"> paid parental bereavement leave</w:t>
      </w:r>
      <w:r w:rsidR="003B2954">
        <w:t xml:space="preserve">, </w:t>
      </w:r>
      <w:r w:rsidRPr="00F359D3">
        <w:t>paid additional maternity</w:t>
      </w:r>
      <w:r w:rsidR="003B2954">
        <w:t xml:space="preserve"> leave</w:t>
      </w:r>
      <w:r w:rsidRPr="00F359D3">
        <w:t xml:space="preserve"> or </w:t>
      </w:r>
      <w:r w:rsidR="003B2954">
        <w:t xml:space="preserve">paid additional </w:t>
      </w:r>
      <w:r w:rsidRPr="00F359D3">
        <w:t>adoption leave</w:t>
      </w:r>
      <w:r w:rsidR="007762C1">
        <w:t>.</w:t>
      </w:r>
    </w:p>
    <w:p w14:paraId="23B65237" w14:textId="071D917F" w:rsidR="007762C1" w:rsidRDefault="0003507A" w:rsidP="006F0184">
      <w:r>
        <w:t xml:space="preserve">Employees </w:t>
      </w:r>
      <w:r w:rsidR="00866A3B">
        <w:t xml:space="preserve">on leave due to </w:t>
      </w:r>
      <w:r w:rsidR="00B90560">
        <w:t xml:space="preserve">sickness or injury on reduced pay or no pay may take Stringer days. If </w:t>
      </w:r>
      <w:r w:rsidR="00B90560" w:rsidRPr="00F359D3">
        <w:t xml:space="preserve">the pensionable pay </w:t>
      </w:r>
      <w:r w:rsidR="00B90560">
        <w:t xml:space="preserve">they receive is higher than the </w:t>
      </w:r>
      <w:r w:rsidR="007F49DD">
        <w:t>APP</w:t>
      </w:r>
      <w:r w:rsidR="007F49DD" w:rsidRPr="00F359D3">
        <w:t xml:space="preserve"> </w:t>
      </w:r>
      <w:r w:rsidR="00B90560" w:rsidRPr="00F359D3">
        <w:t>daily rate for those days</w:t>
      </w:r>
      <w:r w:rsidR="00B90560">
        <w:t>, the pensionable pay should be added to</w:t>
      </w:r>
      <w:r w:rsidR="00B90560" w:rsidRPr="00F359D3">
        <w:t xml:space="preserve"> the </w:t>
      </w:r>
      <w:r w:rsidR="007F49DD">
        <w:t>CPP</w:t>
      </w:r>
      <w:r w:rsidR="00A61442">
        <w:t>.</w:t>
      </w:r>
    </w:p>
    <w:p w14:paraId="38445447" w14:textId="506FA6F4" w:rsidR="00547C20" w:rsidRPr="00F359D3" w:rsidRDefault="00547C20" w:rsidP="006F0184">
      <w:r w:rsidRPr="00F359D3">
        <w:t xml:space="preserve">The </w:t>
      </w:r>
      <w:r w:rsidR="00EB6095">
        <w:t>APP</w:t>
      </w:r>
      <w:r w:rsidRPr="00F359D3">
        <w:t xml:space="preserve"> applying after the KIT day</w:t>
      </w:r>
      <w:r w:rsidR="00695BD2" w:rsidRPr="00F359D3">
        <w:t>, SPLIT day</w:t>
      </w:r>
      <w:r w:rsidRPr="00F359D3">
        <w:t xml:space="preserve"> or Stringer day will be the same as th</w:t>
      </w:r>
      <w:r w:rsidR="00A61442">
        <w:t xml:space="preserve">e </w:t>
      </w:r>
      <w:r w:rsidR="00EB6095">
        <w:t>APP</w:t>
      </w:r>
      <w:r w:rsidR="00A61442" w:rsidRPr="00F359D3">
        <w:t xml:space="preserve"> </w:t>
      </w:r>
      <w:r w:rsidR="00A61442">
        <w:t>that applied before. T</w:t>
      </w:r>
      <w:r w:rsidRPr="00F359D3">
        <w:t xml:space="preserve">here is no need to recalculate </w:t>
      </w:r>
      <w:r w:rsidR="007F49DD">
        <w:t>APP</w:t>
      </w:r>
      <w:r w:rsidRPr="00F359D3">
        <w:t xml:space="preserve"> simply because the employee has </w:t>
      </w:r>
      <w:r w:rsidR="00275565" w:rsidRPr="00F359D3">
        <w:t>returned to work for</w:t>
      </w:r>
      <w:r w:rsidRPr="00F359D3">
        <w:t xml:space="preserve"> a KIT</w:t>
      </w:r>
      <w:r w:rsidR="00BD18C0">
        <w:t xml:space="preserve"> or</w:t>
      </w:r>
      <w:r w:rsidR="00695BD2" w:rsidRPr="00F359D3">
        <w:t xml:space="preserve"> SPLIT</w:t>
      </w:r>
      <w:r w:rsidRPr="00F359D3">
        <w:t xml:space="preserve"> </w:t>
      </w:r>
      <w:r w:rsidR="00BD18C0">
        <w:t xml:space="preserve">day, </w:t>
      </w:r>
      <w:r w:rsidRPr="00F359D3">
        <w:t xml:space="preserve">or </w:t>
      </w:r>
      <w:r w:rsidR="00E5479E">
        <w:t xml:space="preserve">taken a </w:t>
      </w:r>
      <w:r w:rsidRPr="00F359D3">
        <w:t xml:space="preserve">Stringer day </w:t>
      </w:r>
      <w:r w:rsidR="00E5479E">
        <w:lastRenderedPageBreak/>
        <w:t xml:space="preserve">(annual leave during sickness absence) </w:t>
      </w:r>
      <w:r w:rsidRPr="00F359D3">
        <w:t xml:space="preserve">during the period of leave. Please see </w:t>
      </w:r>
      <w:hyperlink w:anchor="_Example_19:_KIT" w:history="1">
        <w:r w:rsidRPr="008A3F85">
          <w:rPr>
            <w:rStyle w:val="Hyperlink"/>
          </w:rPr>
          <w:t>example 1</w:t>
        </w:r>
        <w:r w:rsidR="008A3F85" w:rsidRPr="008A3F85">
          <w:rPr>
            <w:rStyle w:val="Hyperlink"/>
          </w:rPr>
          <w:t>9</w:t>
        </w:r>
      </w:hyperlink>
      <w:r w:rsidRPr="00F359D3">
        <w:t xml:space="preserve"> to see how this works for both the </w:t>
      </w:r>
      <w:r w:rsidR="007F49DD">
        <w:t>CPP</w:t>
      </w:r>
      <w:r w:rsidRPr="00F359D3">
        <w:t xml:space="preserve"> and </w:t>
      </w:r>
      <w:r w:rsidR="007F49DD">
        <w:t>CEC</w:t>
      </w:r>
      <w:r w:rsidRPr="00F359D3">
        <w:t xml:space="preserve"> cumulatives.</w:t>
      </w:r>
    </w:p>
    <w:p w14:paraId="3061F472" w14:textId="081924DF" w:rsidR="00547C20" w:rsidRPr="00F359D3" w:rsidRDefault="00547C20" w:rsidP="00A54BC9">
      <w:pPr>
        <w:pStyle w:val="Heading3"/>
      </w:pPr>
      <w:bookmarkStart w:id="421" w:name="_Toc46921368"/>
      <w:bookmarkStart w:id="422" w:name="_Toc225776122"/>
      <w:bookmarkStart w:id="423" w:name="_Toc207612788"/>
      <w:r w:rsidRPr="00F359D3">
        <w:t xml:space="preserve">Adjusting the </w:t>
      </w:r>
      <w:r w:rsidR="007F49DD">
        <w:t>APP</w:t>
      </w:r>
      <w:r w:rsidRPr="00F359D3">
        <w:t xml:space="preserve"> figure</w:t>
      </w:r>
      <w:bookmarkEnd w:id="421"/>
      <w:bookmarkEnd w:id="422"/>
      <w:bookmarkEnd w:id="423"/>
    </w:p>
    <w:p w14:paraId="54B92A17" w14:textId="0F92AF48" w:rsidR="003F5C1A" w:rsidRDefault="00547C20" w:rsidP="006F0184">
      <w:r w:rsidRPr="00F359D3">
        <w:t>The</w:t>
      </w:r>
      <w:r w:rsidR="00C90473">
        <w:t xml:space="preserve"> annual</w:t>
      </w:r>
      <w:r w:rsidRPr="00F359D3">
        <w:t xml:space="preserve"> </w:t>
      </w:r>
      <w:r w:rsidR="007F49DD">
        <w:t xml:space="preserve">APP </w:t>
      </w:r>
      <w:r w:rsidR="00C90473">
        <w:t>figure</w:t>
      </w:r>
      <w:r w:rsidRPr="00F359D3">
        <w:t xml:space="preserve"> is adjusted </w:t>
      </w:r>
      <w:r w:rsidR="00C90473">
        <w:t>if</w:t>
      </w:r>
      <w:r w:rsidRPr="00F359D3">
        <w:t xml:space="preserve"> the </w:t>
      </w:r>
      <w:r w:rsidR="00275565" w:rsidRPr="00F359D3">
        <w:t>absence</w:t>
      </w:r>
      <w:r w:rsidRPr="00F359D3">
        <w:t xml:space="preserve"> continues for a period that crosses two 31 March dates. </w:t>
      </w:r>
      <w:r w:rsidR="004B0EB7">
        <w:t>If</w:t>
      </w:r>
      <w:r w:rsidRPr="00F359D3">
        <w:t xml:space="preserve"> an employee is</w:t>
      </w:r>
      <w:r w:rsidR="00925697">
        <w:t xml:space="preserve"> </w:t>
      </w:r>
      <w:r w:rsidRPr="00F359D3">
        <w:t xml:space="preserve">on long term sick leave, </w:t>
      </w:r>
      <w:r w:rsidR="007F49DD">
        <w:t>APP</w:t>
      </w:r>
      <w:r w:rsidR="007F49DD" w:rsidRPr="00F359D3">
        <w:t xml:space="preserve"> </w:t>
      </w:r>
      <w:r w:rsidRPr="00F359D3">
        <w:t xml:space="preserve">is adjusted at midnight on the second 31 March following the date </w:t>
      </w:r>
      <w:r w:rsidR="007F49DD">
        <w:t>APP</w:t>
      </w:r>
      <w:r w:rsidRPr="00F359D3">
        <w:t xml:space="preserve"> commenced. The adjustment is the percentage adjustment specified in the Treasury Revaluation order for that (second) Scheme year ending on that 31</w:t>
      </w:r>
      <w:r w:rsidR="00A81695" w:rsidRPr="00F359D3">
        <w:t> </w:t>
      </w:r>
      <w:r w:rsidRPr="00F359D3">
        <w:t>March.</w:t>
      </w:r>
    </w:p>
    <w:p w14:paraId="3F71A250" w14:textId="4195D1E4" w:rsidR="00547C20" w:rsidRPr="00F359D3" w:rsidRDefault="00547C20" w:rsidP="00CD4A18">
      <w:pPr>
        <w:pStyle w:val="Heading4"/>
      </w:pPr>
      <w:r w:rsidRPr="00F359D3">
        <w:t xml:space="preserve">Example </w:t>
      </w:r>
      <w:r w:rsidR="00B272BA">
        <w:t>10</w:t>
      </w:r>
      <w:r w:rsidR="008E1C69">
        <w:t xml:space="preserve">: </w:t>
      </w:r>
      <w:r w:rsidR="00966216">
        <w:t>A</w:t>
      </w:r>
      <w:r w:rsidR="008E1C69">
        <w:t>djusting the</w:t>
      </w:r>
      <w:r w:rsidR="00890BC1">
        <w:t xml:space="preserve"> </w:t>
      </w:r>
      <w:r w:rsidR="00EB6095">
        <w:t>APP</w:t>
      </w:r>
      <w:r w:rsidR="008E1C69">
        <w:t xml:space="preserve"> </w:t>
      </w:r>
      <w:r w:rsidR="00890BC1">
        <w:t>figure</w:t>
      </w:r>
    </w:p>
    <w:p w14:paraId="0069A964" w14:textId="749484FA" w:rsidR="00042D74" w:rsidRPr="00F359D3" w:rsidRDefault="00547C20" w:rsidP="000F6829">
      <w:pPr>
        <w:pBdr>
          <w:top w:val="single" w:sz="18" w:space="4" w:color="002060"/>
          <w:left w:val="single" w:sz="18" w:space="4" w:color="002060"/>
          <w:bottom w:val="single" w:sz="18" w:space="4" w:color="002060"/>
          <w:right w:val="single" w:sz="18" w:space="4" w:color="002060"/>
        </w:pBdr>
      </w:pPr>
      <w:r w:rsidRPr="00F359D3">
        <w:t xml:space="preserve">A monthly paid employee goes on sick leave on reduced pay from 15 June. The annual </w:t>
      </w:r>
      <w:r w:rsidR="007F49DD">
        <w:t>APP</w:t>
      </w:r>
      <w:r w:rsidR="007F49DD" w:rsidRPr="00F359D3">
        <w:t xml:space="preserve"> </w:t>
      </w:r>
      <w:r w:rsidRPr="00F359D3">
        <w:t xml:space="preserve">figure </w:t>
      </w:r>
      <w:r w:rsidR="004B0EB7">
        <w:t>of £18,200 i</w:t>
      </w:r>
      <w:r w:rsidRPr="00F359D3">
        <w:t xml:space="preserve">s calculated as shown in </w:t>
      </w:r>
      <w:hyperlink w:anchor="_Example_8B:_APP" w:tgtFrame="blank" w:history="1">
        <w:r w:rsidR="00B272BA">
          <w:rPr>
            <w:rStyle w:val="Hyperlink"/>
          </w:rPr>
          <w:t>example 8B</w:t>
        </w:r>
      </w:hyperlink>
      <w:r w:rsidRPr="00F359D3">
        <w:t xml:space="preserve">. </w:t>
      </w:r>
      <w:r w:rsidR="00275565" w:rsidRPr="00F359D3">
        <w:t>On</w:t>
      </w:r>
      <w:r w:rsidRPr="00F359D3">
        <w:t xml:space="preserve"> the following 31 March</w:t>
      </w:r>
      <w:r w:rsidR="002D6B17">
        <w:t>,</w:t>
      </w:r>
      <w:r w:rsidRPr="00F359D3">
        <w:t xml:space="preserve"> the member is still on sick leave. The annual </w:t>
      </w:r>
      <w:r w:rsidR="007F49DD">
        <w:t>APP</w:t>
      </w:r>
      <w:r w:rsidR="007F49DD" w:rsidRPr="00F359D3">
        <w:t xml:space="preserve"> </w:t>
      </w:r>
      <w:r w:rsidRPr="00F359D3">
        <w:t>figu</w:t>
      </w:r>
      <w:r w:rsidR="00275565" w:rsidRPr="00F359D3">
        <w:t>re of £18,200 is not increased on</w:t>
      </w:r>
      <w:r w:rsidRPr="00F359D3">
        <w:t xml:space="preserve"> that</w:t>
      </w:r>
      <w:r w:rsidR="00275565" w:rsidRPr="00F359D3">
        <w:t xml:space="preserve"> 31 March and continues to </w:t>
      </w:r>
      <w:r w:rsidR="004B0EB7">
        <w:t>apply</w:t>
      </w:r>
      <w:r w:rsidRPr="00F359D3">
        <w:t xml:space="preserve"> from 1 April.</w:t>
      </w:r>
    </w:p>
    <w:p w14:paraId="779ABED8" w14:textId="19E8DE3E" w:rsidR="00042D74" w:rsidRPr="00F359D3" w:rsidRDefault="00547C20" w:rsidP="000F6829">
      <w:pPr>
        <w:pBdr>
          <w:top w:val="single" w:sz="18" w:space="4" w:color="002060"/>
          <w:left w:val="single" w:sz="18" w:space="4" w:color="002060"/>
          <w:bottom w:val="single" w:sz="18" w:space="4" w:color="002060"/>
          <w:right w:val="single" w:sz="18" w:space="4" w:color="002060"/>
        </w:pBdr>
      </w:pPr>
      <w:r w:rsidRPr="00F359D3">
        <w:t xml:space="preserve">If the employee is still on sick leave </w:t>
      </w:r>
      <w:r w:rsidR="00EC3335">
        <w:t>on</w:t>
      </w:r>
      <w:r w:rsidRPr="00F359D3">
        <w:t xml:space="preserve"> the </w:t>
      </w:r>
      <w:r w:rsidR="00EC3335">
        <w:t>next</w:t>
      </w:r>
      <w:r w:rsidRPr="00F359D3">
        <w:t xml:space="preserve"> 31 March</w:t>
      </w:r>
      <w:r w:rsidR="00EC3335">
        <w:t>,</w:t>
      </w:r>
      <w:r w:rsidRPr="00F359D3">
        <w:t xml:space="preserve"> the </w:t>
      </w:r>
      <w:r w:rsidR="00EC3335" w:rsidRPr="00F359D3">
        <w:t xml:space="preserve">annual </w:t>
      </w:r>
      <w:r w:rsidR="007F49DD">
        <w:t>APP</w:t>
      </w:r>
      <w:r w:rsidRPr="00F359D3">
        <w:t xml:space="preserve"> of £18,200 will be adjusted by the annual percentage specified in the HM Treasury Revaluation Order. If this is 2%, the annual </w:t>
      </w:r>
      <w:r w:rsidR="007F49DD">
        <w:t>APP</w:t>
      </w:r>
      <w:r w:rsidR="007F49DD" w:rsidRPr="00F359D3">
        <w:t xml:space="preserve"> </w:t>
      </w:r>
      <w:r w:rsidRPr="00F359D3">
        <w:t xml:space="preserve">figure from the second 1 April following the </w:t>
      </w:r>
      <w:r w:rsidR="00EC3335">
        <w:t>date</w:t>
      </w:r>
      <w:r w:rsidRPr="00F359D3">
        <w:t xml:space="preserve"> the person went on</w:t>
      </w:r>
      <w:r w:rsidR="00106928" w:rsidRPr="00F359D3">
        <w:t xml:space="preserve"> </w:t>
      </w:r>
      <w:r w:rsidR="00C632CA" w:rsidRPr="00F359D3">
        <w:t xml:space="preserve">to sick leave on reduced </w:t>
      </w:r>
      <w:r w:rsidRPr="00F359D3">
        <w:t>pay will be increased to £18,564.</w:t>
      </w:r>
    </w:p>
    <w:p w14:paraId="056CB015" w14:textId="19AF3B51" w:rsidR="00547C20" w:rsidRDefault="00547C20" w:rsidP="000F6829">
      <w:pPr>
        <w:pBdr>
          <w:top w:val="single" w:sz="18" w:space="4" w:color="002060"/>
          <w:left w:val="single" w:sz="18" w:space="4" w:color="002060"/>
          <w:bottom w:val="single" w:sz="18" w:space="4" w:color="002060"/>
          <w:right w:val="single" w:sz="18" w:space="4" w:color="002060"/>
        </w:pBdr>
      </w:pPr>
      <w:r w:rsidRPr="00F359D3">
        <w:t xml:space="preserve">The member returns to work on the following 4 September. The employee is in the main section throughout. </w:t>
      </w:r>
      <w:r w:rsidR="007F49DD">
        <w:t>CPP1</w:t>
      </w:r>
      <w:r w:rsidRPr="00F359D3">
        <w:t xml:space="preserve"> accrued as follows:</w:t>
      </w:r>
    </w:p>
    <w:p w14:paraId="659C1B90" w14:textId="0C39F32B" w:rsidR="003B46A2" w:rsidRDefault="003B46A2" w:rsidP="000F6829">
      <w:pPr>
        <w:pBdr>
          <w:top w:val="single" w:sz="18" w:space="4" w:color="002060"/>
          <w:left w:val="single" w:sz="18" w:space="4" w:color="002060"/>
          <w:bottom w:val="single" w:sz="18" w:space="4" w:color="002060"/>
          <w:right w:val="single" w:sz="18" w:space="4" w:color="002060"/>
        </w:pBdr>
        <w:spacing w:after="120"/>
        <w:ind w:left="2268" w:hanging="2268"/>
      </w:pPr>
      <w:r>
        <w:t>June:</w:t>
      </w:r>
      <w:r w:rsidR="00482ECD">
        <w:tab/>
      </w:r>
      <w:r w:rsidR="00482ECD" w:rsidRPr="00F359D3">
        <w:t xml:space="preserve">14 days of pensionable pay plus 16 days at the </w:t>
      </w:r>
      <w:r w:rsidR="007F49DD">
        <w:t>APP</w:t>
      </w:r>
      <w:r w:rsidR="007F49DD" w:rsidRPr="00F359D3">
        <w:t xml:space="preserve"> </w:t>
      </w:r>
      <w:r w:rsidR="00482ECD" w:rsidRPr="00F359D3">
        <w:t>rate (annual rate of £18,200)</w:t>
      </w:r>
    </w:p>
    <w:p w14:paraId="7B2C88C4" w14:textId="5F9E48FF" w:rsidR="003B46A2" w:rsidRDefault="003B46A2" w:rsidP="000F6829">
      <w:pPr>
        <w:pBdr>
          <w:top w:val="single" w:sz="18" w:space="4" w:color="002060"/>
          <w:left w:val="single" w:sz="18" w:space="4" w:color="002060"/>
          <w:bottom w:val="single" w:sz="18" w:space="4" w:color="002060"/>
          <w:right w:val="single" w:sz="18" w:space="4" w:color="002060"/>
        </w:pBdr>
        <w:spacing w:after="120"/>
        <w:ind w:left="2268" w:hanging="2268"/>
      </w:pPr>
      <w:r>
        <w:t>July to March:</w:t>
      </w:r>
      <w:r w:rsidR="00482ECD">
        <w:tab/>
      </w:r>
      <w:r w:rsidR="007F49DD">
        <w:t>APP</w:t>
      </w:r>
      <w:r w:rsidR="007F49DD" w:rsidRPr="00F359D3">
        <w:t xml:space="preserve"> </w:t>
      </w:r>
      <w:r w:rsidR="00482ECD" w:rsidRPr="00F359D3">
        <w:t>at the annual rate of £18,200</w:t>
      </w:r>
    </w:p>
    <w:p w14:paraId="431A8E6F" w14:textId="7ADD4F0B" w:rsidR="003B46A2" w:rsidRDefault="003B46A2" w:rsidP="000F6829">
      <w:pPr>
        <w:pBdr>
          <w:top w:val="single" w:sz="18" w:space="4" w:color="002060"/>
          <w:left w:val="single" w:sz="18" w:space="4" w:color="002060"/>
          <w:bottom w:val="single" w:sz="18" w:space="4" w:color="002060"/>
          <w:right w:val="single" w:sz="18" w:space="4" w:color="002060"/>
        </w:pBdr>
        <w:spacing w:after="120"/>
        <w:ind w:left="2268" w:hanging="2268"/>
      </w:pPr>
      <w:r>
        <w:t>April to March:</w:t>
      </w:r>
      <w:r w:rsidR="00482ECD">
        <w:tab/>
      </w:r>
      <w:r w:rsidR="007F49DD">
        <w:t>APP</w:t>
      </w:r>
      <w:r w:rsidR="007F49DD" w:rsidRPr="00F359D3">
        <w:t xml:space="preserve"> </w:t>
      </w:r>
      <w:r w:rsidR="00482ECD" w:rsidRPr="00F359D3">
        <w:t>at the annual rate of £18,200</w:t>
      </w:r>
    </w:p>
    <w:p w14:paraId="046431EB" w14:textId="27E549BE" w:rsidR="003B46A2" w:rsidRDefault="003B46A2" w:rsidP="000F6829">
      <w:pPr>
        <w:pBdr>
          <w:top w:val="single" w:sz="18" w:space="4" w:color="002060"/>
          <w:left w:val="single" w:sz="18" w:space="4" w:color="002060"/>
          <w:bottom w:val="single" w:sz="18" w:space="4" w:color="002060"/>
          <w:right w:val="single" w:sz="18" w:space="4" w:color="002060"/>
        </w:pBdr>
        <w:spacing w:after="120"/>
        <w:ind w:left="2268" w:hanging="2268"/>
      </w:pPr>
      <w:r>
        <w:t>April to August:</w:t>
      </w:r>
      <w:r w:rsidR="00482ECD">
        <w:tab/>
      </w:r>
      <w:r w:rsidR="007F49DD">
        <w:t>APP</w:t>
      </w:r>
      <w:r w:rsidR="007F49DD" w:rsidRPr="00F359D3">
        <w:t xml:space="preserve"> </w:t>
      </w:r>
      <w:r w:rsidR="00482ECD" w:rsidRPr="00F359D3">
        <w:t>at the annual rate of £18,564</w:t>
      </w:r>
    </w:p>
    <w:p w14:paraId="327AA640" w14:textId="70E41D7B" w:rsidR="00C84AF4" w:rsidRDefault="003B46A2" w:rsidP="000F6829">
      <w:pPr>
        <w:pBdr>
          <w:top w:val="single" w:sz="18" w:space="4" w:color="002060"/>
          <w:left w:val="single" w:sz="18" w:space="4" w:color="002060"/>
          <w:bottom w:val="single" w:sz="18" w:space="4" w:color="002060"/>
          <w:right w:val="single" w:sz="18" w:space="4" w:color="002060"/>
        </w:pBdr>
        <w:spacing w:after="0"/>
        <w:ind w:left="2268" w:hanging="2268"/>
      </w:pPr>
      <w:r>
        <w:t>September:</w:t>
      </w:r>
      <w:r w:rsidR="00482ECD">
        <w:tab/>
      </w:r>
      <w:r w:rsidR="00482ECD" w:rsidRPr="00F359D3">
        <w:t xml:space="preserve">3 days </w:t>
      </w:r>
      <w:r w:rsidR="007F49DD">
        <w:t>APP</w:t>
      </w:r>
      <w:r w:rsidR="007F49DD" w:rsidRPr="00F359D3">
        <w:t xml:space="preserve"> </w:t>
      </w:r>
      <w:r w:rsidR="00482ECD" w:rsidRPr="00F359D3">
        <w:t>(at the annual rate of £18,564) plus 27 days of pensionable pay</w:t>
      </w:r>
    </w:p>
    <w:p w14:paraId="354ABD1B" w14:textId="370CA8BF" w:rsidR="00547C20" w:rsidRPr="00F359D3" w:rsidRDefault="00547C20" w:rsidP="003F5C1A">
      <w:pPr>
        <w:pStyle w:val="Heading3"/>
      </w:pPr>
      <w:bookmarkStart w:id="424" w:name="_Toc46921369"/>
      <w:bookmarkStart w:id="425" w:name="_Toc225776123"/>
      <w:bookmarkStart w:id="426" w:name="_Toc207612789"/>
      <w:r w:rsidRPr="00F359D3">
        <w:t>The 50/50 rule</w:t>
      </w:r>
      <w:bookmarkEnd w:id="424"/>
      <w:bookmarkEnd w:id="425"/>
      <w:bookmarkEnd w:id="426"/>
    </w:p>
    <w:p w14:paraId="0F458B5B" w14:textId="0A0A0C28" w:rsidR="003F5C1A" w:rsidRDefault="00547C20" w:rsidP="006F0184">
      <w:r w:rsidRPr="00F359D3">
        <w:t xml:space="preserve">If the member was in the 50/50 section </w:t>
      </w:r>
      <w:r w:rsidR="005D5BE7" w:rsidRPr="00F359D3">
        <w:t>before</w:t>
      </w:r>
      <w:r w:rsidRPr="00F359D3">
        <w:t xml:space="preserve"> dropping to nil contractual pay because of </w:t>
      </w:r>
      <w:r w:rsidR="00B272BA">
        <w:t xml:space="preserve">long-term </w:t>
      </w:r>
      <w:r w:rsidRPr="00F359D3">
        <w:t>sickness or injury</w:t>
      </w:r>
      <w:r w:rsidR="00C84AF4">
        <w:t>,</w:t>
      </w:r>
      <w:r w:rsidRPr="00F359D3">
        <w:t xml:space="preserve"> they should be placed in the main section from the beginning of the next pay period</w:t>
      </w:r>
      <w:r w:rsidR="00004029">
        <w:t>,</w:t>
      </w:r>
      <w:r w:rsidRPr="00F359D3">
        <w:t xml:space="preserve"> provided they are still on no pay at that </w:t>
      </w:r>
      <w:r w:rsidRPr="00F359D3">
        <w:lastRenderedPageBreak/>
        <w:t>time</w:t>
      </w:r>
      <w:r w:rsidR="00C84AF4">
        <w:t xml:space="preserve">. </w:t>
      </w:r>
      <w:r w:rsidR="006C349E">
        <w:t>F</w:t>
      </w:r>
      <w:r w:rsidR="006C349E" w:rsidRPr="00F359D3">
        <w:t>rom the beginning of that pay period</w:t>
      </w:r>
      <w:r w:rsidR="006C349E">
        <w:t xml:space="preserve">, </w:t>
      </w:r>
      <w:r w:rsidR="007F49DD">
        <w:t xml:space="preserve">APP </w:t>
      </w:r>
      <w:r w:rsidR="00C84AF4">
        <w:t xml:space="preserve">should be </w:t>
      </w:r>
      <w:r w:rsidRPr="00F359D3">
        <w:t xml:space="preserve">added to </w:t>
      </w:r>
      <w:r w:rsidR="007F49DD">
        <w:t>CPP</w:t>
      </w:r>
      <w:r w:rsidR="009B1E01" w:rsidRPr="00F359D3">
        <w:t>1</w:t>
      </w:r>
      <w:r w:rsidRPr="00F359D3">
        <w:t xml:space="preserve"> rather than </w:t>
      </w:r>
      <w:r w:rsidR="007F49DD">
        <w:t>CPP</w:t>
      </w:r>
      <w:r w:rsidR="009B1E01" w:rsidRPr="00F359D3">
        <w:t>2</w:t>
      </w:r>
      <w:r w:rsidR="00520D53">
        <w:t>.</w:t>
      </w:r>
    </w:p>
    <w:p w14:paraId="79FFCDAA" w14:textId="46A494CF" w:rsidR="00547C20" w:rsidRPr="00F359D3" w:rsidRDefault="00547C20" w:rsidP="00CD4A18">
      <w:pPr>
        <w:pStyle w:val="Heading4"/>
      </w:pPr>
      <w:r w:rsidRPr="00F359D3">
        <w:t>Example 1</w:t>
      </w:r>
      <w:r w:rsidR="00B272BA">
        <w:t>1</w:t>
      </w:r>
      <w:r w:rsidR="008213E3">
        <w:t>: The 50/50 rule</w:t>
      </w:r>
    </w:p>
    <w:p w14:paraId="6581E805" w14:textId="551B4F8A" w:rsidR="00547C20" w:rsidRDefault="00547C20" w:rsidP="000F6829">
      <w:pPr>
        <w:pBdr>
          <w:top w:val="single" w:sz="18" w:space="4" w:color="002060"/>
          <w:left w:val="single" w:sz="18" w:space="4" w:color="002060"/>
          <w:bottom w:val="single" w:sz="18" w:space="4" w:color="002060"/>
          <w:right w:val="single" w:sz="18" w:space="4" w:color="002060"/>
        </w:pBdr>
      </w:pPr>
      <w:r w:rsidRPr="00F359D3">
        <w:t>A monthly paid employee drops to reduced contra</w:t>
      </w:r>
      <w:r w:rsidR="00106928" w:rsidRPr="00F359D3">
        <w:t>ctual pay due to sickness on 15 </w:t>
      </w:r>
      <w:r w:rsidRPr="00F359D3">
        <w:t>June then on 15</w:t>
      </w:r>
      <w:r w:rsidR="00106928" w:rsidRPr="00F359D3">
        <w:t> </w:t>
      </w:r>
      <w:r w:rsidRPr="00F359D3">
        <w:t>September they drop to nil pay. They return to work on 1</w:t>
      </w:r>
      <w:r w:rsidR="008652E9" w:rsidRPr="00F359D3">
        <w:t> </w:t>
      </w:r>
      <w:r w:rsidRPr="00F359D3">
        <w:t>December. At the date of the relevant event</w:t>
      </w:r>
      <w:r w:rsidR="003B2954">
        <w:t xml:space="preserve">, </w:t>
      </w:r>
      <w:r w:rsidRPr="00F359D3">
        <w:t xml:space="preserve">they were in the 50/50 section of the Scheme. The </w:t>
      </w:r>
      <w:r w:rsidR="007F49DD">
        <w:t>CPP</w:t>
      </w:r>
      <w:r w:rsidRPr="00F359D3">
        <w:t xml:space="preserve"> accrued is:</w:t>
      </w:r>
    </w:p>
    <w:p w14:paraId="392BCCC3" w14:textId="051B8F7E" w:rsidR="008213E3" w:rsidRDefault="008213E3"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June: </w:t>
      </w:r>
      <w:r>
        <w:tab/>
      </w:r>
      <w:r w:rsidRPr="00F359D3">
        <w:t xml:space="preserve">14 days of pensionable pay plus 16 days of </w:t>
      </w:r>
      <w:r w:rsidR="007F49DD">
        <w:t>APP</w:t>
      </w:r>
      <w:r w:rsidR="007F49DD" w:rsidRPr="00F359D3">
        <w:t xml:space="preserve"> </w:t>
      </w:r>
      <w:r w:rsidRPr="00F359D3">
        <w:t xml:space="preserve">is added to </w:t>
      </w:r>
      <w:r w:rsidR="007F49DD">
        <w:t>CPP</w:t>
      </w:r>
      <w:r w:rsidRPr="00F359D3">
        <w:t>2</w:t>
      </w:r>
    </w:p>
    <w:p w14:paraId="382B8A1D" w14:textId="2BEE2DCA" w:rsidR="008213E3" w:rsidRDefault="008213E3"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July: </w:t>
      </w:r>
      <w:r>
        <w:tab/>
      </w:r>
      <w:r w:rsidR="007F49DD">
        <w:t>APP</w:t>
      </w:r>
      <w:r w:rsidRPr="00F359D3">
        <w:t xml:space="preserve"> is added to </w:t>
      </w:r>
      <w:r w:rsidR="007F49DD">
        <w:t>CPP</w:t>
      </w:r>
      <w:r w:rsidRPr="00F359D3">
        <w:t>2</w:t>
      </w:r>
    </w:p>
    <w:p w14:paraId="7F711716" w14:textId="610EE263" w:rsidR="008213E3" w:rsidRDefault="008213E3"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August: </w:t>
      </w:r>
      <w:r>
        <w:tab/>
      </w:r>
      <w:r w:rsidR="007F49DD">
        <w:t>APP</w:t>
      </w:r>
      <w:r w:rsidRPr="00F359D3">
        <w:t xml:space="preserve"> is added to </w:t>
      </w:r>
      <w:r w:rsidR="007F49DD">
        <w:t>CPP</w:t>
      </w:r>
      <w:r w:rsidRPr="00F359D3">
        <w:t>2</w:t>
      </w:r>
    </w:p>
    <w:p w14:paraId="1E52A2ED" w14:textId="60E756D8" w:rsidR="008213E3" w:rsidRDefault="008213E3"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September: </w:t>
      </w:r>
      <w:r>
        <w:tab/>
      </w:r>
      <w:r w:rsidR="007F49DD">
        <w:t>APP</w:t>
      </w:r>
      <w:r w:rsidRPr="00F359D3">
        <w:t xml:space="preserve"> is added to </w:t>
      </w:r>
      <w:r w:rsidR="007F49DD">
        <w:t>CPP</w:t>
      </w:r>
      <w:r w:rsidRPr="00F359D3">
        <w:t>2</w:t>
      </w:r>
    </w:p>
    <w:p w14:paraId="4375431B" w14:textId="21CA9B94" w:rsidR="008213E3" w:rsidRDefault="008213E3"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October: </w:t>
      </w:r>
      <w:r>
        <w:tab/>
      </w:r>
      <w:r w:rsidR="007F49DD">
        <w:t>APP</w:t>
      </w:r>
      <w:r w:rsidRPr="00F359D3">
        <w:t xml:space="preserve"> is added to </w:t>
      </w:r>
      <w:r w:rsidR="007F49DD">
        <w:t>CPP</w:t>
      </w:r>
      <w:r w:rsidRPr="00F359D3">
        <w:t>1 (next pay period following the drop to nil pay)</w:t>
      </w:r>
    </w:p>
    <w:p w14:paraId="3A907E6B" w14:textId="4E7980BA" w:rsidR="008213E3" w:rsidRDefault="008213E3"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November: </w:t>
      </w:r>
      <w:r>
        <w:tab/>
      </w:r>
      <w:r w:rsidR="007F49DD">
        <w:t>APP</w:t>
      </w:r>
      <w:r w:rsidRPr="00F359D3">
        <w:t xml:space="preserve"> added to </w:t>
      </w:r>
      <w:r w:rsidR="007F49DD">
        <w:t>CPP</w:t>
      </w:r>
      <w:r w:rsidRPr="00F359D3">
        <w:t>1</w:t>
      </w:r>
    </w:p>
    <w:p w14:paraId="6793350A" w14:textId="13A71719" w:rsidR="008213E3" w:rsidRPr="00F359D3" w:rsidRDefault="008213E3" w:rsidP="000F6829">
      <w:pPr>
        <w:pBdr>
          <w:top w:val="single" w:sz="18" w:space="4" w:color="002060"/>
          <w:left w:val="single" w:sz="18" w:space="4" w:color="002060"/>
          <w:bottom w:val="single" w:sz="18" w:space="4" w:color="002060"/>
          <w:right w:val="single" w:sz="18" w:space="4" w:color="002060"/>
        </w:pBdr>
        <w:spacing w:after="0" w:line="240" w:lineRule="auto"/>
        <w:ind w:left="2268" w:hanging="2268"/>
      </w:pPr>
      <w:r>
        <w:t xml:space="preserve">December: </w:t>
      </w:r>
      <w:r>
        <w:tab/>
      </w:r>
      <w:r w:rsidR="0078757B">
        <w:t>pensionable pay</w:t>
      </w:r>
      <w:r w:rsidRPr="00F359D3">
        <w:t xml:space="preserve"> added to </w:t>
      </w:r>
      <w:r w:rsidR="007F49DD">
        <w:t>CPP</w:t>
      </w:r>
      <w:r w:rsidRPr="00F359D3">
        <w:t>1</w:t>
      </w:r>
    </w:p>
    <w:p w14:paraId="1D5175C3" w14:textId="33341D17" w:rsidR="00042D74" w:rsidRDefault="00042D74" w:rsidP="003F5C1A">
      <w:pPr>
        <w:spacing w:after="0" w:line="240" w:lineRule="auto"/>
      </w:pPr>
    </w:p>
    <w:p w14:paraId="714CD20B" w14:textId="3761C8C8" w:rsidR="004565DC" w:rsidRPr="009D3A0B" w:rsidRDefault="009D3A0B" w:rsidP="009D3A0B">
      <w:pPr>
        <w:pBdr>
          <w:top w:val="single" w:sz="18" w:space="4" w:color="002060"/>
          <w:left w:val="single" w:sz="18" w:space="4" w:color="002060"/>
          <w:bottom w:val="single" w:sz="18" w:space="4" w:color="002060"/>
          <w:right w:val="single" w:sz="18" w:space="4" w:color="002060"/>
        </w:pBdr>
      </w:pPr>
      <w:r>
        <w:rPr>
          <w:b/>
          <w:bCs/>
        </w:rPr>
        <w:t xml:space="preserve">Important: </w:t>
      </w:r>
      <w:r>
        <w:t>The employee remains in the main section unless and until they make another election to join the 50/50 section.</w:t>
      </w:r>
    </w:p>
    <w:p w14:paraId="7E34B662" w14:textId="756A9C3C" w:rsidR="00547C20" w:rsidRPr="009425BE" w:rsidRDefault="00547C20" w:rsidP="00E13521">
      <w:pPr>
        <w:pStyle w:val="Heading3"/>
      </w:pPr>
      <w:bookmarkStart w:id="427" w:name="_Toc46921370"/>
      <w:bookmarkStart w:id="428" w:name="_Toc225776124"/>
      <w:bookmarkStart w:id="429" w:name="_Toc207612790"/>
      <w:r w:rsidRPr="009425BE">
        <w:t>Exceptions to 50/50 rule for short periods of sickness</w:t>
      </w:r>
      <w:bookmarkEnd w:id="427"/>
      <w:bookmarkEnd w:id="428"/>
      <w:bookmarkEnd w:id="429"/>
    </w:p>
    <w:p w14:paraId="74396A3F" w14:textId="7C8D9823" w:rsidR="00140941" w:rsidRPr="009425BE" w:rsidRDefault="00547C20" w:rsidP="006F0184">
      <w:r w:rsidRPr="009425BE">
        <w:t xml:space="preserve">The exception to the 50/50 rule above is for short periods of reduction where the employer has a policy of nil pay for the first </w:t>
      </w:r>
      <w:r w:rsidR="00580512" w:rsidRPr="009425BE">
        <w:t xml:space="preserve">few </w:t>
      </w:r>
      <w:r w:rsidRPr="009425BE">
        <w:t>days of sickness. In these cases</w:t>
      </w:r>
      <w:r w:rsidR="00E13521" w:rsidRPr="009425BE">
        <w:t>,</w:t>
      </w:r>
      <w:r w:rsidRPr="009425BE">
        <w:t xml:space="preserve"> </w:t>
      </w:r>
      <w:r w:rsidR="00EB6095" w:rsidRPr="009425BE">
        <w:t>APP</w:t>
      </w:r>
      <w:r w:rsidRPr="009425BE">
        <w:t xml:space="preserve"> is applied in the pay period of reduction even if this is later than the date of the relevant event. Adjustments do not have to </w:t>
      </w:r>
      <w:r w:rsidR="00106928" w:rsidRPr="009425BE">
        <w:t xml:space="preserve">be </w:t>
      </w:r>
      <w:r w:rsidRPr="009425BE">
        <w:t>made in arrears.</w:t>
      </w:r>
    </w:p>
    <w:p w14:paraId="68EF3132" w14:textId="7A867D3C" w:rsidR="007C274D" w:rsidRDefault="00547C20" w:rsidP="006F0184">
      <w:r w:rsidRPr="009425BE">
        <w:t>The employee does not have to be placed back in the main section if they have elected for the 50/50 section</w:t>
      </w:r>
      <w:r w:rsidR="005B5F5D" w:rsidRPr="009425BE">
        <w:t>. They would be placed back in the main section if they eventually went onto no pay following long-term sickness / injury and were still on no pay at the beginning of the next pay period.</w:t>
      </w:r>
      <w:r w:rsidR="007C274D">
        <w:br w:type="page"/>
      </w:r>
    </w:p>
    <w:p w14:paraId="5BD86AE0" w14:textId="1DCD7FA4" w:rsidR="00547C20" w:rsidRPr="00F359D3" w:rsidRDefault="00547C20" w:rsidP="00CD4A18">
      <w:pPr>
        <w:pStyle w:val="Heading4"/>
      </w:pPr>
      <w:r w:rsidRPr="00F359D3">
        <w:lastRenderedPageBreak/>
        <w:t>Example 1</w:t>
      </w:r>
      <w:r w:rsidR="005B5F5D">
        <w:t>2</w:t>
      </w:r>
      <w:r w:rsidR="00E13521">
        <w:t>: 50/50 and short peri</w:t>
      </w:r>
      <w:r w:rsidR="00D3557E">
        <w:t>ods of sickness</w:t>
      </w:r>
    </w:p>
    <w:p w14:paraId="29DCDF13" w14:textId="030EC740" w:rsidR="00140941" w:rsidRPr="00F359D3" w:rsidRDefault="00547C20" w:rsidP="000F6829">
      <w:pPr>
        <w:pBdr>
          <w:top w:val="single" w:sz="18" w:space="4" w:color="002060"/>
          <w:left w:val="single" w:sz="18" w:space="4" w:color="002060"/>
          <w:bottom w:val="single" w:sz="18" w:space="4" w:color="002060"/>
          <w:right w:val="single" w:sz="18" w:space="4" w:color="002060"/>
        </w:pBdr>
      </w:pPr>
      <w:r w:rsidRPr="00F359D3">
        <w:t xml:space="preserve">A </w:t>
      </w:r>
      <w:r w:rsidR="001C5AFF" w:rsidRPr="00F359D3">
        <w:t xml:space="preserve">monthly paid </w:t>
      </w:r>
      <w:r w:rsidRPr="00F359D3">
        <w:t xml:space="preserve">employee </w:t>
      </w:r>
      <w:r w:rsidR="00C632CA" w:rsidRPr="00F359D3">
        <w:t xml:space="preserve">who is in the 50/50 section </w:t>
      </w:r>
      <w:r w:rsidRPr="00F359D3">
        <w:t>is off sick for two days in the middle of June and the employer has a p</w:t>
      </w:r>
      <w:r w:rsidR="00C632CA" w:rsidRPr="00F359D3">
        <w:t>olicy of nil pay for the first three</w:t>
      </w:r>
      <w:r w:rsidRPr="00F359D3">
        <w:t xml:space="preserve"> days of sickness. The adjustment to pay is n</w:t>
      </w:r>
      <w:r w:rsidR="008652E9" w:rsidRPr="00F359D3">
        <w:t>ot done until July when two day</w:t>
      </w:r>
      <w:r w:rsidRPr="00F359D3">
        <w:t>s</w:t>
      </w:r>
      <w:r w:rsidR="008652E9" w:rsidRPr="00F359D3">
        <w:t>’ pay is</w:t>
      </w:r>
      <w:r w:rsidRPr="00F359D3">
        <w:t xml:space="preserve"> taken from that month’s payment.</w:t>
      </w:r>
    </w:p>
    <w:p w14:paraId="1888F695" w14:textId="40FC8738" w:rsidR="00547C20" w:rsidRDefault="00547C20" w:rsidP="000F6829">
      <w:pPr>
        <w:pBdr>
          <w:top w:val="single" w:sz="18" w:space="4" w:color="002060"/>
          <w:left w:val="single" w:sz="18" w:space="4" w:color="002060"/>
          <w:bottom w:val="single" w:sz="18" w:space="4" w:color="002060"/>
          <w:right w:val="single" w:sz="18" w:space="4" w:color="002060"/>
        </w:pBdr>
      </w:pPr>
      <w:r w:rsidRPr="00F359D3">
        <w:t>The CPP accrued is:</w:t>
      </w:r>
    </w:p>
    <w:p w14:paraId="32DC4523" w14:textId="01AB4D13" w:rsidR="00D3557E" w:rsidRDefault="00D3557E"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June: </w:t>
      </w:r>
      <w:r>
        <w:tab/>
      </w:r>
      <w:r w:rsidR="00EC7B20">
        <w:t>pensionable pay</w:t>
      </w:r>
      <w:r w:rsidRPr="00F359D3">
        <w:t xml:space="preserve"> is added to </w:t>
      </w:r>
      <w:r w:rsidR="007F49DD">
        <w:t>CPP</w:t>
      </w:r>
      <w:r w:rsidRPr="00F359D3">
        <w:t>2</w:t>
      </w:r>
    </w:p>
    <w:p w14:paraId="4712F9E6" w14:textId="00D999D3" w:rsidR="00D3557E" w:rsidRPr="00F359D3" w:rsidRDefault="00D3557E" w:rsidP="000F6829">
      <w:pPr>
        <w:pBdr>
          <w:top w:val="single" w:sz="18" w:space="4" w:color="002060"/>
          <w:left w:val="single" w:sz="18" w:space="4" w:color="002060"/>
          <w:bottom w:val="single" w:sz="18" w:space="4" w:color="002060"/>
          <w:right w:val="single" w:sz="18" w:space="4" w:color="002060"/>
        </w:pBdr>
        <w:ind w:left="2268" w:hanging="2268"/>
      </w:pPr>
      <w:r>
        <w:t xml:space="preserve">July: </w:t>
      </w:r>
      <w:r>
        <w:tab/>
      </w:r>
      <w:r w:rsidR="00EC7B20">
        <w:t>pensionable pay</w:t>
      </w:r>
      <w:r w:rsidRPr="00F359D3">
        <w:t xml:space="preserve"> (which has been reduced by two days) plus two days of </w:t>
      </w:r>
      <w:r w:rsidR="007F49DD">
        <w:t>APP</w:t>
      </w:r>
      <w:r w:rsidRPr="00F359D3">
        <w:t xml:space="preserve"> are added to </w:t>
      </w:r>
      <w:r w:rsidR="007F49DD">
        <w:t>CPP</w:t>
      </w:r>
      <w:r w:rsidRPr="00F359D3">
        <w:t>2</w:t>
      </w:r>
    </w:p>
    <w:p w14:paraId="7EC4FF04" w14:textId="05868681" w:rsidR="001C5AFF" w:rsidRPr="00F359D3" w:rsidRDefault="00F5514F" w:rsidP="006F0184">
      <w:r>
        <w:t>T</w:t>
      </w:r>
      <w:r w:rsidR="001C5AFF" w:rsidRPr="00F359D3">
        <w:t xml:space="preserve">he </w:t>
      </w:r>
      <w:r w:rsidR="007F49DD">
        <w:t>APP</w:t>
      </w:r>
      <w:r w:rsidR="001C5AFF" w:rsidRPr="00F359D3">
        <w:t xml:space="preserve"> figure is calculated by reference to the </w:t>
      </w:r>
      <w:r w:rsidR="00310519" w:rsidRPr="00F359D3">
        <w:t xml:space="preserve">pensionable pay the member received in that employment in the </w:t>
      </w:r>
      <w:r w:rsidR="00C632CA" w:rsidRPr="00F359D3">
        <w:t>three</w:t>
      </w:r>
      <w:r w:rsidR="001C5AFF" w:rsidRPr="00F359D3">
        <w:t xml:space="preserve"> complete months’ preceding the </w:t>
      </w:r>
      <w:r>
        <w:t xml:space="preserve">relevant event. </w:t>
      </w:r>
      <w:r w:rsidR="000813AB">
        <w:t xml:space="preserve">The relevant event in this example is the </w:t>
      </w:r>
      <w:r w:rsidR="001C5AFF" w:rsidRPr="00F359D3">
        <w:t xml:space="preserve">date </w:t>
      </w:r>
      <w:r w:rsidR="000813AB">
        <w:t>the member moved to reduced or nil pay due to sickness</w:t>
      </w:r>
      <w:r w:rsidR="0018625B">
        <w:t>. E</w:t>
      </w:r>
      <w:r w:rsidR="00310519" w:rsidRPr="00F359D3">
        <w:t xml:space="preserve">ven though </w:t>
      </w:r>
      <w:r w:rsidR="001C5AFF" w:rsidRPr="00F359D3">
        <w:t>the deduction from pay for the two days</w:t>
      </w:r>
      <w:r w:rsidR="007B42F9" w:rsidRPr="00F359D3">
        <w:t xml:space="preserve"> of</w:t>
      </w:r>
      <w:r w:rsidR="001C5AFF" w:rsidRPr="00F359D3">
        <w:t xml:space="preserve"> sickness </w:t>
      </w:r>
      <w:r w:rsidR="007B42F9" w:rsidRPr="00F359D3">
        <w:t xml:space="preserve">absence </w:t>
      </w:r>
      <w:r w:rsidR="001C5AFF" w:rsidRPr="00F359D3">
        <w:t>did not occur until July</w:t>
      </w:r>
      <w:r w:rsidR="00310519" w:rsidRPr="00F359D3">
        <w:t xml:space="preserve">, </w:t>
      </w:r>
      <w:r w:rsidR="007F49DD">
        <w:t>APP</w:t>
      </w:r>
      <w:r w:rsidR="001C5AFF" w:rsidRPr="00F359D3">
        <w:t xml:space="preserve"> is calculated on the pensionable pay paid in the period</w:t>
      </w:r>
      <w:r w:rsidR="00310519" w:rsidRPr="00F359D3">
        <w:t xml:space="preserve"> March, April and May</w:t>
      </w:r>
      <w:r w:rsidR="001C5AFF" w:rsidRPr="00F359D3">
        <w:t xml:space="preserve">. </w:t>
      </w:r>
      <w:r w:rsidR="005C7A87">
        <w:t xml:space="preserve">The calculation of </w:t>
      </w:r>
      <w:r w:rsidR="007F49DD">
        <w:t>APP</w:t>
      </w:r>
      <w:r w:rsidR="005C7A87" w:rsidRPr="00F359D3">
        <w:t xml:space="preserve"> </w:t>
      </w:r>
      <w:r w:rsidR="005C7A87">
        <w:t>is not affected by the date t</w:t>
      </w:r>
      <w:r w:rsidR="00C16AB1">
        <w:t>he employer notifies payroll about the absence, and whether the deduction is made in the June or July pa</w:t>
      </w:r>
      <w:r w:rsidR="00B26B9F">
        <w:t xml:space="preserve">yroll. </w:t>
      </w:r>
      <w:r w:rsidR="00310519" w:rsidRPr="00F359D3">
        <w:t xml:space="preserve">In either case, the calculation of the </w:t>
      </w:r>
      <w:r w:rsidR="007F49DD">
        <w:t>APP</w:t>
      </w:r>
      <w:r w:rsidR="00310519" w:rsidRPr="00F359D3">
        <w:t xml:space="preserve"> figure to be added to </w:t>
      </w:r>
      <w:r w:rsidR="007F49DD">
        <w:t>CPP</w:t>
      </w:r>
      <w:r w:rsidR="009B1E01" w:rsidRPr="00F359D3">
        <w:t>2</w:t>
      </w:r>
      <w:r w:rsidR="00310519" w:rsidRPr="00F359D3">
        <w:t xml:space="preserve"> is the same</w:t>
      </w:r>
      <w:r w:rsidR="0018625B">
        <w:t>. I</w:t>
      </w:r>
      <w:r w:rsidR="007B42F9" w:rsidRPr="00F359D3">
        <w:t xml:space="preserve">t is </w:t>
      </w:r>
      <w:r w:rsidR="00310519" w:rsidRPr="00F359D3">
        <w:t>based on the</w:t>
      </w:r>
      <w:r w:rsidR="00B90671" w:rsidRPr="00F359D3">
        <w:t xml:space="preserve"> pensionable pay the member received in respect of that employment in March, April and May.</w:t>
      </w:r>
    </w:p>
    <w:p w14:paraId="7EAC62D7" w14:textId="5D2FD6A7" w:rsidR="00D3557E" w:rsidRDefault="00D3557E" w:rsidP="00C93BB9">
      <w:pPr>
        <w:pStyle w:val="Heading3"/>
      </w:pPr>
      <w:bookmarkStart w:id="430" w:name="_Toc46921371"/>
      <w:bookmarkStart w:id="431" w:name="_Toc225776125"/>
      <w:bookmarkStart w:id="432" w:name="_Toc207612791"/>
      <w:r>
        <w:t xml:space="preserve">50/50 and </w:t>
      </w:r>
      <w:r w:rsidR="007435B3">
        <w:t>child related leave</w:t>
      </w:r>
      <w:bookmarkEnd w:id="430"/>
      <w:bookmarkEnd w:id="431"/>
      <w:bookmarkEnd w:id="432"/>
    </w:p>
    <w:p w14:paraId="0F4AA27B" w14:textId="7D2E268E" w:rsidR="007435B3" w:rsidRDefault="007435B3" w:rsidP="007435B3">
      <w:r>
        <w:t xml:space="preserve">A member in the 50/50 section </w:t>
      </w:r>
      <w:r w:rsidR="00DE5368">
        <w:t xml:space="preserve">must be moved to the main section of the </w:t>
      </w:r>
      <w:r w:rsidR="009425E1">
        <w:t>S</w:t>
      </w:r>
      <w:r w:rsidR="00DE5368">
        <w:t>cheme if they go on to nil pay during a period of ordinary maternity leave, ordinary adoption leave</w:t>
      </w:r>
      <w:r w:rsidR="005B5F5D">
        <w:t xml:space="preserve">, </w:t>
      </w:r>
      <w:r w:rsidR="00DE5368">
        <w:t>paternity leave</w:t>
      </w:r>
      <w:r w:rsidR="005B5F5D">
        <w:t xml:space="preserve"> or parental bereavement leave</w:t>
      </w:r>
      <w:r w:rsidR="00DE5368">
        <w:t xml:space="preserve">. </w:t>
      </w:r>
      <w:r w:rsidR="00EC4903">
        <w:t>The employee must be moved back into the main section from the beginning of the next pay period.</w:t>
      </w:r>
    </w:p>
    <w:p w14:paraId="667842B9" w14:textId="70FAA816" w:rsidR="00547C20" w:rsidRPr="00F359D3" w:rsidRDefault="00EC4903" w:rsidP="00EC4903">
      <w:pPr>
        <w:pStyle w:val="Heading3"/>
      </w:pPr>
      <w:bookmarkStart w:id="433" w:name="_Toc46921372"/>
      <w:bookmarkStart w:id="434" w:name="_Toc225776126"/>
      <w:bookmarkStart w:id="435" w:name="_Toc207612792"/>
      <w:r>
        <w:t>End</w:t>
      </w:r>
      <w:r w:rsidR="00547C20" w:rsidRPr="00F359D3">
        <w:t xml:space="preserve"> of </w:t>
      </w:r>
      <w:r w:rsidR="007F49DD">
        <w:t>APP</w:t>
      </w:r>
      <w:r w:rsidR="00547C20" w:rsidRPr="00F359D3">
        <w:t xml:space="preserve"> accrual</w:t>
      </w:r>
      <w:bookmarkEnd w:id="433"/>
      <w:bookmarkEnd w:id="434"/>
      <w:bookmarkEnd w:id="435"/>
    </w:p>
    <w:p w14:paraId="04B571EE" w14:textId="6D37D92A" w:rsidR="00ED5473" w:rsidRDefault="007F49DD" w:rsidP="006F0184">
      <w:r>
        <w:t>APP</w:t>
      </w:r>
      <w:r w:rsidR="00547C20" w:rsidRPr="00F359D3">
        <w:t xml:space="preserve"> </w:t>
      </w:r>
      <w:r w:rsidR="00EC4903">
        <w:t xml:space="preserve">stops </w:t>
      </w:r>
      <w:r w:rsidR="00547C20" w:rsidRPr="00F359D3">
        <w:t>accru</w:t>
      </w:r>
      <w:r w:rsidR="00EC4903">
        <w:t>ing</w:t>
      </w:r>
      <w:r w:rsidR="007449DE">
        <w:t>:</w:t>
      </w:r>
      <w:r w:rsidR="00ED5473">
        <w:t xml:space="preserve"> </w:t>
      </w:r>
    </w:p>
    <w:p w14:paraId="6AB6A273" w14:textId="08EB272C" w:rsidR="00ED5473" w:rsidRDefault="007449DE" w:rsidP="0000512D">
      <w:pPr>
        <w:pStyle w:val="ListParagraph"/>
        <w:numPr>
          <w:ilvl w:val="0"/>
          <w:numId w:val="26"/>
        </w:numPr>
      </w:pPr>
      <w:r>
        <w:t>at the end of a member’s period of absence</w:t>
      </w:r>
      <w:r w:rsidRPr="00F359D3">
        <w:t xml:space="preserve"> </w:t>
      </w:r>
      <w:r w:rsidR="00547C20" w:rsidRPr="00F359D3">
        <w:t>on reduced contractual pay or nil pay as a result of sickness or injury</w:t>
      </w:r>
    </w:p>
    <w:p w14:paraId="69D0E291" w14:textId="52BCEC57" w:rsidR="0071625C" w:rsidRDefault="007449DE" w:rsidP="0000512D">
      <w:pPr>
        <w:pStyle w:val="ListParagraph"/>
        <w:numPr>
          <w:ilvl w:val="0"/>
          <w:numId w:val="26"/>
        </w:numPr>
      </w:pPr>
      <w:r>
        <w:t xml:space="preserve">at the end </w:t>
      </w:r>
      <w:r w:rsidR="005F0FF0">
        <w:t xml:space="preserve">of </w:t>
      </w:r>
      <w:r w:rsidR="00547C20" w:rsidRPr="00F359D3">
        <w:t>relevant child related leave</w:t>
      </w:r>
      <w:r w:rsidR="00C245B5">
        <w:t>, which includes</w:t>
      </w:r>
      <w:r w:rsidR="00547C20" w:rsidRPr="00F359D3">
        <w:t xml:space="preserve"> ordinary maternity</w:t>
      </w:r>
      <w:r w:rsidR="003B2954">
        <w:t xml:space="preserve"> leave, ordinary</w:t>
      </w:r>
      <w:r w:rsidR="00547C20" w:rsidRPr="00F359D3">
        <w:t xml:space="preserve"> adoption leave</w:t>
      </w:r>
      <w:r w:rsidR="00C245B5">
        <w:t>,</w:t>
      </w:r>
      <w:r w:rsidR="00DC6239">
        <w:t xml:space="preserve"> </w:t>
      </w:r>
      <w:r w:rsidR="00DC6239" w:rsidRPr="00F359D3">
        <w:t>paternity</w:t>
      </w:r>
      <w:r w:rsidR="00DC6239">
        <w:t xml:space="preserve"> leave,</w:t>
      </w:r>
      <w:r w:rsidR="00C245B5">
        <w:t xml:space="preserve"> </w:t>
      </w:r>
      <w:r w:rsidR="00A825A6" w:rsidRPr="00F359D3">
        <w:t>paid shared parental leave</w:t>
      </w:r>
      <w:r w:rsidR="0071625C">
        <w:t>, paid parental bereavement leave</w:t>
      </w:r>
      <w:r w:rsidR="003B2954">
        <w:t xml:space="preserve">, </w:t>
      </w:r>
      <w:r w:rsidR="00547C20" w:rsidRPr="00F359D3">
        <w:t>paid additional maternity</w:t>
      </w:r>
      <w:r w:rsidR="003B2954">
        <w:t xml:space="preserve"> leave</w:t>
      </w:r>
      <w:r w:rsidR="00A825A6" w:rsidRPr="00F359D3">
        <w:t xml:space="preserve"> </w:t>
      </w:r>
      <w:r w:rsidR="00547C20" w:rsidRPr="00F359D3">
        <w:t xml:space="preserve">or </w:t>
      </w:r>
      <w:r w:rsidR="003B2954">
        <w:t xml:space="preserve">paid additional </w:t>
      </w:r>
      <w:r w:rsidR="00547C20" w:rsidRPr="00F359D3">
        <w:t>adoption leave</w:t>
      </w:r>
      <w:r w:rsidR="0071625C">
        <w:t>,</w:t>
      </w:r>
      <w:r w:rsidR="00547C20" w:rsidRPr="00F359D3">
        <w:t xml:space="preserve"> or</w:t>
      </w:r>
    </w:p>
    <w:p w14:paraId="2EA4A03B" w14:textId="42737D8F" w:rsidR="007D6C84" w:rsidRDefault="005F0FF0" w:rsidP="0000512D">
      <w:pPr>
        <w:pStyle w:val="ListParagraph"/>
        <w:numPr>
          <w:ilvl w:val="0"/>
          <w:numId w:val="26"/>
        </w:numPr>
      </w:pPr>
      <w:r>
        <w:lastRenderedPageBreak/>
        <w:t xml:space="preserve">at the end of a period of </w:t>
      </w:r>
      <w:r w:rsidR="00547C20" w:rsidRPr="00F359D3">
        <w:t>reserve forces service leave.</w:t>
      </w:r>
    </w:p>
    <w:p w14:paraId="7CA3B5EC" w14:textId="7376EA7A" w:rsidR="00547C20" w:rsidRPr="00F359D3" w:rsidRDefault="007F49DD" w:rsidP="003026A4">
      <w:pPr>
        <w:pStyle w:val="Heading3"/>
      </w:pPr>
      <w:bookmarkStart w:id="436" w:name="_Toc46921373"/>
      <w:bookmarkStart w:id="437" w:name="_Toc225776127"/>
      <w:bookmarkStart w:id="438" w:name="_Toc207612793"/>
      <w:r>
        <w:t>APP</w:t>
      </w:r>
      <w:r w:rsidR="00547C20" w:rsidRPr="00F359D3">
        <w:t xml:space="preserve"> </w:t>
      </w:r>
      <w:r w:rsidR="003026A4">
        <w:t xml:space="preserve">for ill health retirement or </w:t>
      </w:r>
      <w:r w:rsidR="00547C20" w:rsidRPr="00F359D3">
        <w:t>d</w:t>
      </w:r>
      <w:r w:rsidR="003026A4">
        <w:t>eath</w:t>
      </w:r>
      <w:r w:rsidR="00547C20" w:rsidRPr="00F359D3">
        <w:t xml:space="preserve"> in service</w:t>
      </w:r>
      <w:bookmarkEnd w:id="436"/>
      <w:bookmarkEnd w:id="437"/>
      <w:bookmarkEnd w:id="438"/>
    </w:p>
    <w:p w14:paraId="0BFC534D" w14:textId="42528480" w:rsidR="00A31056" w:rsidRDefault="00B82FE4" w:rsidP="006F0184">
      <w:r>
        <w:t>The employer will need to calculate APP</w:t>
      </w:r>
      <w:r w:rsidR="00547C20" w:rsidRPr="00F359D3">
        <w:t xml:space="preserve"> when</w:t>
      </w:r>
      <w:r w:rsidR="00A31056">
        <w:t>:</w:t>
      </w:r>
    </w:p>
    <w:p w14:paraId="7154DA4F" w14:textId="72877B36" w:rsidR="00A31056" w:rsidRDefault="00A31056" w:rsidP="0000512D">
      <w:pPr>
        <w:pStyle w:val="ListParagraph"/>
        <w:numPr>
          <w:ilvl w:val="0"/>
          <w:numId w:val="27"/>
        </w:numPr>
      </w:pPr>
      <w:r>
        <w:t>the employer</w:t>
      </w:r>
      <w:r w:rsidR="00547C20" w:rsidRPr="00F359D3">
        <w:t xml:space="preserve"> terminate</w:t>
      </w:r>
      <w:r>
        <w:t>s</w:t>
      </w:r>
      <w:r w:rsidR="00547C20" w:rsidRPr="00F359D3">
        <w:t xml:space="preserve"> an active member’s employment </w:t>
      </w:r>
      <w:r w:rsidR="00106928" w:rsidRPr="00F359D3">
        <w:t xml:space="preserve">on the grounds of permanent ill </w:t>
      </w:r>
      <w:r w:rsidR="00547C20" w:rsidRPr="00F359D3">
        <w:t>health with a Tier 1 or Tier 2 ill health pension</w:t>
      </w:r>
      <w:r w:rsidR="005B5F5D">
        <w:t>, or</w:t>
      </w:r>
    </w:p>
    <w:p w14:paraId="750ABFC8" w14:textId="416BFA8B" w:rsidR="00A31056" w:rsidRDefault="00547C20" w:rsidP="0000512D">
      <w:pPr>
        <w:pStyle w:val="ListParagraph"/>
        <w:numPr>
          <w:ilvl w:val="0"/>
          <w:numId w:val="27"/>
        </w:numPr>
      </w:pPr>
      <w:r w:rsidRPr="00F359D3">
        <w:t>an active member dies in service</w:t>
      </w:r>
      <w:r w:rsidR="005B5F5D">
        <w:t>.</w:t>
      </w:r>
    </w:p>
    <w:p w14:paraId="1B2F36CC" w14:textId="77777777" w:rsidR="00F9765B" w:rsidRDefault="00F9765B" w:rsidP="00F9765B">
      <w:r w:rsidRPr="00F359D3">
        <w:t xml:space="preserve">The </w:t>
      </w:r>
      <w:r>
        <w:t>APP</w:t>
      </w:r>
      <w:r w:rsidRPr="00F359D3">
        <w:t xml:space="preserve"> figure is calculated in the normal way</w:t>
      </w:r>
      <w:r>
        <w:t>:</w:t>
      </w:r>
    </w:p>
    <w:p w14:paraId="61388A97" w14:textId="77777777" w:rsidR="002C2547" w:rsidRDefault="00F9765B" w:rsidP="002C2547">
      <w:pPr>
        <w:pStyle w:val="ListParagraph"/>
        <w:numPr>
          <w:ilvl w:val="0"/>
          <w:numId w:val="24"/>
        </w:numPr>
      </w:pPr>
      <w:r>
        <w:t xml:space="preserve">using </w:t>
      </w:r>
      <w:r w:rsidRPr="00F359D3">
        <w:t>the average of the pensionable pay for the 12 (week) or three (month) complete pay periods before the date of termination or death</w:t>
      </w:r>
      <w:ins w:id="439" w:author="Steven Moseley" w:date="2026-03-30T15:18:00Z" w16du:dateUtc="2026-03-30T14:18:00Z">
        <w:r w:rsidR="002C2547">
          <w:t xml:space="preserve"> </w:t>
        </w:r>
        <w:r w:rsidR="002C2547" w:rsidRPr="00F359D3">
          <w:t>after removing any pensionable lump sum payments</w:t>
        </w:r>
      </w:ins>
    </w:p>
    <w:p w14:paraId="51299A99" w14:textId="1F72F662" w:rsidR="002C2547" w:rsidRDefault="00F9765B" w:rsidP="002C2547">
      <w:pPr>
        <w:pStyle w:val="ListParagraph"/>
        <w:numPr>
          <w:ilvl w:val="0"/>
          <w:numId w:val="24"/>
        </w:numPr>
      </w:pPr>
      <w:del w:id="440" w:author="Steven Moseley" w:date="2026-03-30T15:18:00Z" w16du:dateUtc="2026-03-30T14:18:00Z">
        <w:r>
          <w:delText>the average pensionable pay should include</w:delText>
        </w:r>
      </w:del>
      <w:ins w:id="441" w:author="Steven Moseley" w:date="2026-03-30T15:18:00Z" w16du:dateUtc="2026-03-30T14:18:00Z">
        <w:r w:rsidR="002C2547" w:rsidRPr="00F359D3">
          <w:t>including</w:t>
        </w:r>
      </w:ins>
      <w:r w:rsidR="002C2547" w:rsidRPr="00F359D3">
        <w:t xml:space="preserve"> any </w:t>
      </w:r>
      <w:r w:rsidR="002C2547">
        <w:t>APP</w:t>
      </w:r>
      <w:r w:rsidR="002C2547" w:rsidRPr="00F359D3">
        <w:t xml:space="preserve"> </w:t>
      </w:r>
      <w:ins w:id="442" w:author="Steven Moseley" w:date="2026-03-30T15:18:00Z" w16du:dateUtc="2026-03-30T14:18:00Z">
        <w:r w:rsidR="002C2547" w:rsidRPr="00F359D3">
          <w:t xml:space="preserve">previously </w:t>
        </w:r>
      </w:ins>
      <w:r w:rsidR="002C2547" w:rsidRPr="00F359D3">
        <w:t>credited in and relating to those pay periods</w:t>
      </w:r>
    </w:p>
    <w:p w14:paraId="441CADF5" w14:textId="07571714" w:rsidR="002C2547" w:rsidRDefault="002C2547" w:rsidP="002C2547">
      <w:pPr>
        <w:pStyle w:val="ListParagraph"/>
        <w:numPr>
          <w:ilvl w:val="0"/>
          <w:numId w:val="24"/>
        </w:numPr>
        <w:rPr>
          <w:ins w:id="443" w:author="Steven Moseley" w:date="2026-03-30T15:18:00Z" w16du:dateUtc="2026-03-30T14:18:00Z"/>
        </w:rPr>
      </w:pPr>
      <w:ins w:id="444" w:author="Steven Moseley" w:date="2026-03-30T15:18:00Z" w16du:dateUtc="2026-03-30T14:18:00Z">
        <w:r>
          <w:t>i</w:t>
        </w:r>
        <w:r w:rsidRPr="00F359D3">
          <w:t>f arrears of pay are paid in the 12</w:t>
        </w:r>
        <w:r>
          <w:t>-</w:t>
        </w:r>
        <w:r w:rsidRPr="00F359D3">
          <w:t>week</w:t>
        </w:r>
        <w:r>
          <w:t xml:space="preserve"> / </w:t>
        </w:r>
        <w:r w:rsidR="00A67EC4">
          <w:t>three</w:t>
        </w:r>
        <w:r>
          <w:t>-month</w:t>
        </w:r>
        <w:r w:rsidRPr="00F359D3">
          <w:t xml:space="preserve"> period, some or all of which relate to a</w:t>
        </w:r>
        <w:r>
          <w:t>n earlier</w:t>
        </w:r>
        <w:r w:rsidRPr="00F359D3">
          <w:t xml:space="preserve"> period</w:t>
        </w:r>
        <w:r>
          <w:t>,</w:t>
        </w:r>
        <w:r w:rsidRPr="00F359D3">
          <w:t xml:space="preserve"> the back pay can be treated as a non-regular lump sum payment and removed from the calculation</w:t>
        </w:r>
      </w:ins>
    </w:p>
    <w:p w14:paraId="3B2FECED" w14:textId="3AAD3E9A" w:rsidR="00662CC6" w:rsidRDefault="001C3E10" w:rsidP="00CC1BEE">
      <w:pPr>
        <w:pStyle w:val="ListParagraph"/>
        <w:numPr>
          <w:ilvl w:val="0"/>
          <w:numId w:val="28"/>
        </w:numPr>
      </w:pPr>
      <w:r>
        <w:t>i</w:t>
      </w:r>
      <w:r w:rsidR="00662CC6" w:rsidRPr="00F359D3">
        <w:t>f the average pensionable pay for the 12 weeks</w:t>
      </w:r>
      <w:r w:rsidR="00662CC6">
        <w:t xml:space="preserve"> (or, as the case may be, three months)</w:t>
      </w:r>
      <w:r w:rsidR="00492BB7">
        <w:t xml:space="preserve"> was</w:t>
      </w:r>
      <w:r w:rsidR="00662CC6" w:rsidRPr="00F359D3">
        <w:t xml:space="preserve">, in the opinion of the employer, materially </w:t>
      </w:r>
      <w:r w:rsidR="00662CC6">
        <w:t xml:space="preserve">higher or </w:t>
      </w:r>
      <w:r w:rsidR="00662CC6" w:rsidRPr="00F359D3">
        <w:t xml:space="preserve">lower than the level of pensionable pay that </w:t>
      </w:r>
      <w:r w:rsidR="003B2954">
        <w:t xml:space="preserve">the </w:t>
      </w:r>
      <w:r w:rsidR="00662CC6" w:rsidRPr="00F359D3">
        <w:t xml:space="preserve">member normally receives, the Scheme employer may substitute a higher </w:t>
      </w:r>
      <w:r w:rsidR="00662CC6">
        <w:t>or lower figure to reflect the level of pensionable pay the member would normally have received</w:t>
      </w:r>
    </w:p>
    <w:p w14:paraId="62F76BA0" w14:textId="4CE0737E" w:rsidR="00813D52" w:rsidRDefault="001C3E10" w:rsidP="00F9765B">
      <w:pPr>
        <w:pStyle w:val="ListParagraph"/>
        <w:numPr>
          <w:ilvl w:val="0"/>
          <w:numId w:val="28"/>
        </w:numPr>
      </w:pPr>
      <w:r>
        <w:t>c</w:t>
      </w:r>
      <w:r w:rsidR="00813D52">
        <w:t xml:space="preserve">onvert </w:t>
      </w:r>
      <w:r w:rsidR="00573944">
        <w:t xml:space="preserve">figure </w:t>
      </w:r>
      <w:r w:rsidR="00813D52">
        <w:t>to an annual figure</w:t>
      </w:r>
    </w:p>
    <w:p w14:paraId="749BE9F2" w14:textId="77777777" w:rsidR="004D0DEA" w:rsidRPr="004D0DEA" w:rsidRDefault="00573944" w:rsidP="004D0DEA">
      <w:pPr>
        <w:pStyle w:val="ListParagraph"/>
        <w:numPr>
          <w:ilvl w:val="0"/>
          <w:numId w:val="28"/>
        </w:numPr>
      </w:pPr>
      <w:r w:rsidRPr="004D0DEA">
        <w:t>add on</w:t>
      </w:r>
      <w:r w:rsidR="00F9765B" w:rsidRPr="004D0DEA">
        <w:t xml:space="preserve"> any regular lump sums paid in the 12 months before the date of retirement or death.</w:t>
      </w:r>
    </w:p>
    <w:p w14:paraId="064A2C74" w14:textId="09504A0C" w:rsidR="004D0DEA" w:rsidRDefault="008859D0" w:rsidP="004D0DEA">
      <w:pPr>
        <w:pStyle w:val="ListParagraph"/>
        <w:numPr>
          <w:ilvl w:val="0"/>
          <w:numId w:val="28"/>
        </w:numPr>
      </w:pPr>
      <w:r>
        <w:t>i</w:t>
      </w:r>
      <w:r w:rsidR="004D0DEA" w:rsidRPr="00BD3EE7">
        <w:t>f the average pensionable pay over the 12-week</w:t>
      </w:r>
      <w:r w:rsidR="004D0DEA">
        <w:t xml:space="preserve"> or three-month</w:t>
      </w:r>
      <w:r w:rsidR="004D0DEA" w:rsidRPr="00BD3EE7">
        <w:t xml:space="preserve"> period is £nil, but the member previously received pensionable pay in that employment, the APP should be based on the pensionable pay received during the 12 complete weeks</w:t>
      </w:r>
      <w:r w:rsidR="004D0DEA">
        <w:t xml:space="preserve"> / 3 complete months before the pay period</w:t>
      </w:r>
      <w:r w:rsidR="004D0DEA" w:rsidRPr="00BD3EE7">
        <w:t xml:space="preserve"> in which pay was </w:t>
      </w:r>
      <w:r w:rsidR="004D0DEA">
        <w:t xml:space="preserve">last </w:t>
      </w:r>
      <w:r w:rsidR="004D0DEA" w:rsidRPr="00BD3EE7">
        <w:t>received.</w:t>
      </w:r>
    </w:p>
    <w:p w14:paraId="55BFD5E0" w14:textId="2BA407D4" w:rsidR="001C3E10" w:rsidRDefault="001C3E10" w:rsidP="001C3E10">
      <w:pPr>
        <w:pBdr>
          <w:top w:val="single" w:sz="18" w:space="4" w:color="002060"/>
          <w:left w:val="single" w:sz="18" w:space="4" w:color="002060"/>
          <w:bottom w:val="single" w:sz="18" w:space="4" w:color="002060"/>
          <w:right w:val="single" w:sz="18" w:space="4" w:color="002060"/>
        </w:pBdr>
      </w:pPr>
      <w:r w:rsidRPr="004D0DEA">
        <w:rPr>
          <w:b/>
          <w:bCs/>
        </w:rPr>
        <w:t>Important</w:t>
      </w:r>
      <w:r w:rsidRPr="004D0DEA">
        <w:t>: there is a further adjustment for members who were working reduced contractual hours in the relevant 12 (weekly) or three (monthly) pay periods because of ill health. APP should be calculated on the pay the member would have received if they had not been working reduced contractual hours.</w:t>
      </w:r>
    </w:p>
    <w:p w14:paraId="1DA92EE5" w14:textId="44F11EE5" w:rsidR="00A76F5A" w:rsidRDefault="00A76F5A" w:rsidP="006F0184">
      <w:r w:rsidRPr="00F359D3">
        <w:lastRenderedPageBreak/>
        <w:t xml:space="preserve">This </w:t>
      </w:r>
      <w:r w:rsidR="007F49DD">
        <w:t>APP</w:t>
      </w:r>
      <w:r w:rsidRPr="00F359D3">
        <w:t xml:space="preserve"> figure is needed to calculate the amount of the enhancement to the </w:t>
      </w:r>
      <w:r w:rsidR="00E05FA8">
        <w:t xml:space="preserve">ill health </w:t>
      </w:r>
      <w:r w:rsidRPr="00F359D3">
        <w:t xml:space="preserve">benefits due under the </w:t>
      </w:r>
      <w:r w:rsidR="007F49DD">
        <w:t>LGPS</w:t>
      </w:r>
      <w:r>
        <w:t xml:space="preserve"> and, for death in service cases, </w:t>
      </w:r>
      <w:r w:rsidR="00E05FA8">
        <w:t xml:space="preserve">the </w:t>
      </w:r>
      <w:r w:rsidR="00DC1F26">
        <w:t xml:space="preserve">death grant and the </w:t>
      </w:r>
      <w:r w:rsidR="00E05FA8">
        <w:t>enhancements to the survivor benefits</w:t>
      </w:r>
      <w:r w:rsidRPr="00F359D3">
        <w:t>.</w:t>
      </w:r>
    </w:p>
    <w:p w14:paraId="2B27FCF2" w14:textId="761E79A7" w:rsidR="00350885" w:rsidRDefault="00384CFF" w:rsidP="006F0184">
      <w:r>
        <w:t>An APP figure will also be needed for councillor members who retire with a Tier 1 or Tier</w:t>
      </w:r>
      <w:r w:rsidR="003F039B">
        <w:t xml:space="preserve"> 2</w:t>
      </w:r>
      <w:r>
        <w:t xml:space="preserve"> ill health pension or die in service.</w:t>
      </w:r>
    </w:p>
    <w:p w14:paraId="5946917F" w14:textId="49CF7A92" w:rsidR="00440BDE" w:rsidRDefault="00440BDE" w:rsidP="00BC67BE">
      <w:bookmarkStart w:id="445" w:name="_5._Cumulative_contributions"/>
      <w:bookmarkStart w:id="446" w:name="_Toc46921374"/>
      <w:bookmarkEnd w:id="445"/>
      <w:r w:rsidRPr="005B5F5D">
        <w:t xml:space="preserve">Where </w:t>
      </w:r>
      <w:r w:rsidR="00384CFF">
        <w:t>the</w:t>
      </w:r>
      <w:r w:rsidRPr="005B5F5D">
        <w:t xml:space="preserve"> member </w:t>
      </w:r>
      <w:r w:rsidR="00384CFF">
        <w:t xml:space="preserve">is also employed to carry out additional duties as </w:t>
      </w:r>
      <w:r w:rsidRPr="005B5F5D">
        <w:t>returning officer at local government elections or Parliamentary elections (including Scottish Parliamentary elections) or as an acting returning office</w:t>
      </w:r>
      <w:r w:rsidR="00BF6F6B">
        <w:t>r</w:t>
      </w:r>
      <w:r w:rsidRPr="005B5F5D">
        <w:t>,</w:t>
      </w:r>
      <w:r w:rsidR="00146F0A">
        <w:t xml:space="preserve"> the </w:t>
      </w:r>
      <w:r w:rsidR="007F49DD">
        <w:t>LGPS</w:t>
      </w:r>
      <w:r w:rsidR="00146F0A">
        <w:t xml:space="preserve"> benefits </w:t>
      </w:r>
      <w:r w:rsidR="00384CFF">
        <w:t xml:space="preserve">for the additional duties are </w:t>
      </w:r>
      <w:r w:rsidR="00146F0A">
        <w:t xml:space="preserve">recorded separately </w:t>
      </w:r>
      <w:r w:rsidR="00384CFF">
        <w:t>from their main duties</w:t>
      </w:r>
      <w:r w:rsidR="00146F0A">
        <w:t>. If the member retires on ill health or dies in service, t</w:t>
      </w:r>
      <w:r w:rsidRPr="005B5F5D">
        <w:t xml:space="preserve">he </w:t>
      </w:r>
      <w:r w:rsidR="007F49DD">
        <w:t>APP</w:t>
      </w:r>
      <w:r w:rsidRPr="005B5F5D">
        <w:t xml:space="preserve"> figure </w:t>
      </w:r>
      <w:r>
        <w:t xml:space="preserve">for </w:t>
      </w:r>
      <w:r w:rsidR="00384CFF">
        <w:t>additional duties</w:t>
      </w:r>
      <w:r>
        <w:t xml:space="preserve"> </w:t>
      </w:r>
      <w:r w:rsidRPr="005B5F5D">
        <w:t xml:space="preserve">is calculated as the annual average pensionable </w:t>
      </w:r>
      <w:r w:rsidR="00146F0A">
        <w:t>fees</w:t>
      </w:r>
      <w:r w:rsidRPr="005B5F5D">
        <w:t xml:space="preserve"> the member received relating to </w:t>
      </w:r>
      <w:r w:rsidR="00384CFF">
        <w:t>the additional duties</w:t>
      </w:r>
      <w:r w:rsidRPr="005B5F5D">
        <w:t xml:space="preserve"> in the three years preceding the commencement of the pay period in which the ill-health retirement or death occurred (or received in the period of membership in that </w:t>
      </w:r>
      <w:r w:rsidR="00146F0A">
        <w:t>post</w:t>
      </w:r>
      <w:r w:rsidRPr="005B5F5D">
        <w:t xml:space="preserve"> if less than three years).</w:t>
      </w:r>
    </w:p>
    <w:p w14:paraId="6FF759D0" w14:textId="0267FCD1" w:rsidR="00514D85" w:rsidRDefault="00514D85" w:rsidP="00514D85">
      <w:pPr>
        <w:pStyle w:val="Heading2"/>
      </w:pPr>
      <w:bookmarkStart w:id="447" w:name="_Toc225776128"/>
      <w:bookmarkStart w:id="448" w:name="_Toc207612794"/>
      <w:r>
        <w:t>4.3</w:t>
      </w:r>
      <w:r w:rsidR="00C76040">
        <w:t xml:space="preserve"> Certificates of Protection</w:t>
      </w:r>
      <w:bookmarkEnd w:id="447"/>
      <w:bookmarkEnd w:id="448"/>
    </w:p>
    <w:p w14:paraId="71A24AEA" w14:textId="1A101975" w:rsidR="00892236" w:rsidRDefault="00C76040" w:rsidP="00C76040">
      <w:r w:rsidRPr="00C76040">
        <w:t>Detailed guidance on Certificates of Protection is contained in Appendix 2 of the HR Guide.</w:t>
      </w:r>
      <w:r w:rsidR="00723FB3">
        <w:t xml:space="preserve"> This is available on the </w:t>
      </w:r>
      <w:hyperlink r:id="rId17" w:history="1">
        <w:r w:rsidR="00723FB3" w:rsidRPr="00071F79">
          <w:rPr>
            <w:rStyle w:val="Hyperlink"/>
          </w:rPr>
          <w:t>Employer guides and documents</w:t>
        </w:r>
      </w:hyperlink>
      <w:r w:rsidR="00723FB3">
        <w:t xml:space="preserve"> page of </w:t>
      </w:r>
      <w:hyperlink r:id="rId18" w:history="1">
        <w:r w:rsidR="00723FB3" w:rsidRPr="001B263C">
          <w:rPr>
            <w:rStyle w:val="Hyperlink"/>
          </w:rPr>
          <w:t>www.scotlgpsregs.org</w:t>
        </w:r>
      </w:hyperlink>
      <w:r w:rsidR="00723FB3">
        <w:t>.</w:t>
      </w:r>
    </w:p>
    <w:p w14:paraId="36F08787" w14:textId="77777777" w:rsidR="00892236" w:rsidRDefault="00C76040" w:rsidP="00C76040">
      <w:r w:rsidRPr="00C76040">
        <w:t>Payroll providers should note that:</w:t>
      </w:r>
    </w:p>
    <w:p w14:paraId="6847011D" w14:textId="0D057774" w:rsidR="00892236" w:rsidRDefault="00892236" w:rsidP="00892236">
      <w:pPr>
        <w:pStyle w:val="ListParagraph"/>
        <w:numPr>
          <w:ilvl w:val="0"/>
          <w:numId w:val="29"/>
        </w:numPr>
      </w:pPr>
      <w:r w:rsidRPr="00892236">
        <w:t>to preserve pay protection for members' benefits, pay records must be kept for up to 13 years after issue of a certificate</w:t>
      </w:r>
    </w:p>
    <w:p w14:paraId="1BD0C769" w14:textId="0277A2A3" w:rsidR="007E008B" w:rsidRDefault="007E008B" w:rsidP="00892236">
      <w:pPr>
        <w:pStyle w:val="ListParagraph"/>
        <w:numPr>
          <w:ilvl w:val="0"/>
          <w:numId w:val="29"/>
        </w:numPr>
      </w:pPr>
      <w:r w:rsidRPr="007E008B">
        <w:t>pay records will need to be used to provide a Pensionable Pay Cumulative figure which will be required to be stated on a new certificate</w:t>
      </w:r>
      <w:r w:rsidR="000E6E69">
        <w:t xml:space="preserve">. </w:t>
      </w:r>
      <w:r w:rsidR="000E6E69" w:rsidRPr="00C76040">
        <w:t>This will be the pensionable pay in the scheme year up to the day before the reduction or restriction in pay</w:t>
      </w:r>
    </w:p>
    <w:p w14:paraId="5F55E540" w14:textId="77777777" w:rsidR="001B16E8" w:rsidRDefault="000E6E69" w:rsidP="00892236">
      <w:pPr>
        <w:pStyle w:val="ListParagraph"/>
        <w:numPr>
          <w:ilvl w:val="0"/>
          <w:numId w:val="29"/>
        </w:numPr>
      </w:pPr>
      <w:r w:rsidRPr="000E6E69">
        <w:t>for members with a certificate issued under the 2009 or 1998 regulations, pay records will be required to facilitate protection for the remaining period of the certificate after 31 March 2015.</w:t>
      </w:r>
    </w:p>
    <w:p w14:paraId="12DDB753" w14:textId="77777777" w:rsidR="001232DA" w:rsidRDefault="001232DA" w:rsidP="00892236">
      <w:pPr>
        <w:pStyle w:val="ListParagraph"/>
        <w:numPr>
          <w:ilvl w:val="0"/>
          <w:numId w:val="29"/>
        </w:numPr>
        <w:sectPr w:rsidR="001232DA" w:rsidSect="00BC68FE">
          <w:pgSz w:w="11906" w:h="16838"/>
          <w:pgMar w:top="1440" w:right="1440" w:bottom="1440" w:left="1440" w:header="709" w:footer="709" w:gutter="0"/>
          <w:cols w:space="708"/>
          <w:docGrid w:linePitch="360"/>
        </w:sectPr>
      </w:pPr>
    </w:p>
    <w:p w14:paraId="51C587D4" w14:textId="3C35067C" w:rsidR="00547C20" w:rsidRPr="00F359D3" w:rsidRDefault="00243AB0" w:rsidP="0026532E">
      <w:pPr>
        <w:pStyle w:val="Heading2"/>
      </w:pPr>
      <w:bookmarkStart w:id="449" w:name="_5._Cumulative_contributions_1"/>
      <w:bookmarkStart w:id="450" w:name="_Toc225776129"/>
      <w:bookmarkStart w:id="451" w:name="_Toc207612795"/>
      <w:bookmarkEnd w:id="449"/>
      <w:r w:rsidRPr="00F359D3">
        <w:lastRenderedPageBreak/>
        <w:t>5. Cumulative c</w:t>
      </w:r>
      <w:r w:rsidR="00547C20" w:rsidRPr="00F359D3">
        <w:t>ontributions</w:t>
      </w:r>
      <w:bookmarkEnd w:id="446"/>
      <w:bookmarkEnd w:id="450"/>
      <w:bookmarkEnd w:id="451"/>
    </w:p>
    <w:p w14:paraId="5BC70629" w14:textId="3ABA09DF" w:rsidR="00353F15" w:rsidRDefault="00547C20" w:rsidP="006F0184">
      <w:r w:rsidRPr="00F359D3">
        <w:t xml:space="preserve">This section is split into sub-sections </w:t>
      </w:r>
      <w:r w:rsidR="007B42F9" w:rsidRPr="00F359D3">
        <w:t>which cover</w:t>
      </w:r>
      <w:r w:rsidRPr="00F359D3">
        <w:t xml:space="preserve"> cumulat</w:t>
      </w:r>
      <w:r w:rsidR="00D57E17" w:rsidRPr="00F359D3">
        <w:t>ive employee contributions (</w:t>
      </w:r>
      <w:r w:rsidR="004E6B5F">
        <w:t>CEC</w:t>
      </w:r>
      <w:r w:rsidR="0026532E" w:rsidRPr="00F359D3">
        <w:t>1</w:t>
      </w:r>
      <w:r w:rsidRPr="00F359D3">
        <w:t xml:space="preserve"> and </w:t>
      </w:r>
      <w:r w:rsidR="004E6B5F">
        <w:t>CEC</w:t>
      </w:r>
      <w:r w:rsidR="008B32BB" w:rsidRPr="00F359D3">
        <w:t>2</w:t>
      </w:r>
      <w:r w:rsidRPr="00F359D3">
        <w:t>), cumulative employer contributions (</w:t>
      </w:r>
      <w:r w:rsidR="004E6B5F">
        <w:t>CRC</w:t>
      </w:r>
      <w:r w:rsidRPr="00F359D3">
        <w:t>)</w:t>
      </w:r>
      <w:r w:rsidR="00465B2E" w:rsidRPr="00F359D3">
        <w:t xml:space="preserve"> and</w:t>
      </w:r>
      <w:r w:rsidRPr="00F359D3">
        <w:t xml:space="preserve"> cumulative additional contributions (</w:t>
      </w:r>
      <w:r w:rsidR="004E6B5F">
        <w:t>CAC</w:t>
      </w:r>
      <w:r w:rsidRPr="00F359D3">
        <w:t xml:space="preserve"> and </w:t>
      </w:r>
      <w:r w:rsidR="004E6B5F">
        <w:t>CARC</w:t>
      </w:r>
      <w:r w:rsidRPr="00F359D3">
        <w:t>).</w:t>
      </w:r>
    </w:p>
    <w:p w14:paraId="3D01A81F" w14:textId="5233AA40" w:rsidR="00547C20" w:rsidRPr="00F359D3" w:rsidRDefault="00243AB0" w:rsidP="0026532E">
      <w:pPr>
        <w:pStyle w:val="Heading2"/>
      </w:pPr>
      <w:bookmarkStart w:id="452" w:name="_Toc46921375"/>
      <w:bookmarkStart w:id="453" w:name="_Toc225776130"/>
      <w:bookmarkStart w:id="454" w:name="_Toc207612796"/>
      <w:r w:rsidRPr="00F359D3">
        <w:t>5.1 Cumulative employee c</w:t>
      </w:r>
      <w:r w:rsidR="00547C20" w:rsidRPr="00F359D3">
        <w:t>ontributions (</w:t>
      </w:r>
      <w:r w:rsidR="004E6B5F">
        <w:t>CEC</w:t>
      </w:r>
      <w:r w:rsidR="0026532E" w:rsidRPr="00F359D3">
        <w:t>1</w:t>
      </w:r>
      <w:r w:rsidR="00547C20" w:rsidRPr="00F359D3">
        <w:t xml:space="preserve"> </w:t>
      </w:r>
      <w:r w:rsidR="008E6707">
        <w:t>and</w:t>
      </w:r>
      <w:r w:rsidR="00547C20" w:rsidRPr="00F359D3">
        <w:t xml:space="preserve"> </w:t>
      </w:r>
      <w:r w:rsidR="004E6B5F">
        <w:t>CEC</w:t>
      </w:r>
      <w:r w:rsidR="008B32BB" w:rsidRPr="00F359D3">
        <w:t>2</w:t>
      </w:r>
      <w:r w:rsidR="00547C20" w:rsidRPr="00F359D3">
        <w:t>)</w:t>
      </w:r>
      <w:bookmarkEnd w:id="452"/>
      <w:bookmarkEnd w:id="453"/>
      <w:bookmarkEnd w:id="454"/>
    </w:p>
    <w:p w14:paraId="7DFFB246" w14:textId="1B849EE5" w:rsidR="00A76D4F" w:rsidRDefault="00547C20" w:rsidP="006F0184">
      <w:r w:rsidRPr="00F359D3">
        <w:t>Employee contributions in the 201</w:t>
      </w:r>
      <w:r w:rsidR="00110468">
        <w:t>5</w:t>
      </w:r>
      <w:r w:rsidRPr="00F359D3">
        <w:t xml:space="preserve"> Scheme are </w:t>
      </w:r>
      <w:r w:rsidR="00C12363">
        <w:t xml:space="preserve">applied according to </w:t>
      </w:r>
      <w:r w:rsidR="00A76D4F">
        <w:t>ranges of pay bands</w:t>
      </w:r>
      <w:r w:rsidR="00C12363">
        <w:t xml:space="preserve"> rising from 5.5% to 12%</w:t>
      </w:r>
      <w:r w:rsidRPr="00F359D3">
        <w:t>.</w:t>
      </w:r>
      <w:r w:rsidR="00A76D4F">
        <w:t xml:space="preserve"> </w:t>
      </w:r>
      <w:r w:rsidR="00C12363">
        <w:t>Using these bands, it is possible to calculate an average contribution rate to one decimal place for any given pensionable pay.</w:t>
      </w:r>
    </w:p>
    <w:p w14:paraId="018C3742" w14:textId="40385126" w:rsidR="00547C20" w:rsidRPr="00F359D3" w:rsidRDefault="00C42367" w:rsidP="006F0184">
      <w:r>
        <w:t>T</w:t>
      </w:r>
      <w:r w:rsidR="00547C20" w:rsidRPr="00F359D3">
        <w:t xml:space="preserve">he appropriate band is determined by the </w:t>
      </w:r>
      <w:r w:rsidR="00B86F0D">
        <w:t xml:space="preserve">employee’s </w:t>
      </w:r>
      <w:r w:rsidR="00547C20" w:rsidRPr="00F359D3">
        <w:t>actual pensionable pay, not the</w:t>
      </w:r>
      <w:r w:rsidR="00B86F0D">
        <w:t>ir</w:t>
      </w:r>
      <w:r w:rsidR="00547C20" w:rsidRPr="00F359D3">
        <w:t xml:space="preserve"> </w:t>
      </w:r>
      <w:r w:rsidR="004E6B5F">
        <w:t>FTE</w:t>
      </w:r>
      <w:r w:rsidR="00547C20" w:rsidRPr="00F359D3">
        <w:t xml:space="preserve"> pensionable pay.</w:t>
      </w:r>
    </w:p>
    <w:p w14:paraId="7B30911A" w14:textId="77777777" w:rsidR="00547C20" w:rsidRPr="00F359D3" w:rsidRDefault="00547C20" w:rsidP="00CA5F3D">
      <w:pPr>
        <w:pStyle w:val="Heading3"/>
      </w:pPr>
      <w:bookmarkStart w:id="455" w:name="_Toc46921376"/>
      <w:bookmarkStart w:id="456" w:name="_Toc225776131"/>
      <w:bookmarkStart w:id="457" w:name="_Toc207612797"/>
      <w:r w:rsidRPr="00F359D3">
        <w:t>Contribution rates</w:t>
      </w:r>
      <w:bookmarkEnd w:id="455"/>
      <w:bookmarkEnd w:id="456"/>
      <w:bookmarkEnd w:id="457"/>
    </w:p>
    <w:p w14:paraId="63AF1011" w14:textId="3AB3F956" w:rsidR="00173175" w:rsidRPr="00F359D3" w:rsidRDefault="00173175" w:rsidP="00173175">
      <w:r w:rsidRPr="00F359D3">
        <w:t xml:space="preserve">The employee pays contributions at the appropriate </w:t>
      </w:r>
      <w:r w:rsidR="0009069D">
        <w:t xml:space="preserve">average rate on </w:t>
      </w:r>
      <w:r w:rsidRPr="00F359D3">
        <w:t>all pensionable pay received in respect of that job</w:t>
      </w:r>
      <w:r w:rsidR="001D515C">
        <w:t xml:space="preserve"> </w:t>
      </w:r>
      <w:r w:rsidRPr="00F359D3">
        <w:t>or at half that rate if the employee is in the 50/50 section.</w:t>
      </w:r>
    </w:p>
    <w:p w14:paraId="40FCA337" w14:textId="70784342" w:rsidR="00140941" w:rsidRDefault="00CA5F3D" w:rsidP="006F0184">
      <w:r>
        <w:t>These contributi</w:t>
      </w:r>
      <w:r w:rsidR="00173175">
        <w:t>o</w:t>
      </w:r>
      <w:r>
        <w:t>n rates should not be used</w:t>
      </w:r>
      <w:r w:rsidR="00173175">
        <w:t xml:space="preserve"> for any</w:t>
      </w:r>
      <w:r w:rsidR="008652E9" w:rsidRPr="00F359D3">
        <w:t xml:space="preserve"> backdated payments that relate to the period before</w:t>
      </w:r>
      <w:r w:rsidR="00547C20" w:rsidRPr="00F359D3">
        <w:t xml:space="preserve"> </w:t>
      </w:r>
      <w:r w:rsidR="008652E9" w:rsidRPr="00F359D3">
        <w:t>1 April 201</w:t>
      </w:r>
      <w:r w:rsidR="00110468">
        <w:t>5</w:t>
      </w:r>
      <w:r w:rsidR="008652E9" w:rsidRPr="00F359D3">
        <w:t xml:space="preserve"> </w:t>
      </w:r>
      <w:r w:rsidR="00116D01">
        <w:t>–</w:t>
      </w:r>
      <w:r w:rsidR="00547C20" w:rsidRPr="00F359D3">
        <w:t xml:space="preserve"> see </w:t>
      </w:r>
      <w:hyperlink w:anchor="_7._Payments_in" w:tgtFrame="blank" w:history="1">
        <w:r w:rsidR="00547C20" w:rsidRPr="00F359D3">
          <w:rPr>
            <w:rStyle w:val="Hyperlink"/>
          </w:rPr>
          <w:t>section 8</w:t>
        </w:r>
      </w:hyperlink>
      <w:r w:rsidR="00547C20" w:rsidRPr="00F359D3">
        <w:t>.</w:t>
      </w:r>
    </w:p>
    <w:p w14:paraId="113B8025" w14:textId="1807387B" w:rsidR="007D4D50" w:rsidRDefault="00EC3CCC" w:rsidP="006F0184">
      <w:r>
        <w:t>I</w:t>
      </w:r>
      <w:r w:rsidR="00547C20" w:rsidRPr="00F359D3">
        <w:t xml:space="preserve">f a person holds more than one employment and these are treated as separate jobs, the pensionable pay from </w:t>
      </w:r>
      <w:r w:rsidR="008214B7">
        <w:t>each</w:t>
      </w:r>
      <w:r w:rsidR="00547C20" w:rsidRPr="00F359D3">
        <w:t xml:space="preserve"> job is assessed separately when determining the contribution rate</w:t>
      </w:r>
      <w:r w:rsidR="00AC1CA8">
        <w:t xml:space="preserve"> for that job</w:t>
      </w:r>
      <w:r w:rsidR="00547C20" w:rsidRPr="00F359D3">
        <w:t>.</w:t>
      </w:r>
      <w:r w:rsidR="0009069D">
        <w:t xml:space="preserve"> </w:t>
      </w:r>
      <w:r w:rsidR="001D515C">
        <w:t>I</w:t>
      </w:r>
      <w:r w:rsidR="00547C20" w:rsidRPr="00F359D3">
        <w:t xml:space="preserve">f the employer determines that a single employment relationship exists (see </w:t>
      </w:r>
      <w:hyperlink w:anchor="_2._Records" w:tgtFrame="blank" w:history="1">
        <w:r w:rsidR="00547C20" w:rsidRPr="00F359D3">
          <w:rPr>
            <w:rStyle w:val="Hyperlink"/>
          </w:rPr>
          <w:t>section 2</w:t>
        </w:r>
      </w:hyperlink>
      <w:r w:rsidR="00547C20" w:rsidRPr="00F359D3">
        <w:t>)</w:t>
      </w:r>
      <w:r w:rsidR="00AC1CA8">
        <w:t>,</w:t>
      </w:r>
      <w:r w:rsidR="00547C20" w:rsidRPr="00F359D3">
        <w:t xml:space="preserve"> the pay from each job should be combined to determine the single contribution rate.</w:t>
      </w:r>
    </w:p>
    <w:p w14:paraId="2167654C" w14:textId="4316DCD9" w:rsidR="00197EAE" w:rsidRDefault="00197EAE" w:rsidP="00197EAE">
      <w:r>
        <w:t>The Scottish Public Pensions Agency</w:t>
      </w:r>
      <w:r w:rsidR="0088211B">
        <w:t xml:space="preserve"> (SPPA)</w:t>
      </w:r>
      <w:r>
        <w:t xml:space="preserve"> publish guidance each year on </w:t>
      </w:r>
      <w:r w:rsidR="004C66CE">
        <w:br/>
      </w:r>
      <w:hyperlink r:id="rId19" w:history="1">
        <w:r w:rsidRPr="00557931">
          <w:rPr>
            <w:rStyle w:val="Hyperlink"/>
          </w:rPr>
          <w:t>their website</w:t>
        </w:r>
      </w:hyperlink>
      <w:r>
        <w:t>. The guidance includes:</w:t>
      </w:r>
    </w:p>
    <w:p w14:paraId="16A5DDE4" w14:textId="77777777" w:rsidR="00197EAE" w:rsidRDefault="00197EAE" w:rsidP="0000512D">
      <w:pPr>
        <w:pStyle w:val="ListParagraph"/>
        <w:numPr>
          <w:ilvl w:val="0"/>
          <w:numId w:val="29"/>
        </w:numPr>
      </w:pPr>
      <w:r>
        <w:t>information on how to assess contribution rates</w:t>
      </w:r>
    </w:p>
    <w:p w14:paraId="743E4007" w14:textId="164CE72F" w:rsidR="00197EAE" w:rsidRDefault="00197EAE" w:rsidP="0000512D">
      <w:pPr>
        <w:pStyle w:val="ListParagraph"/>
        <w:numPr>
          <w:ilvl w:val="0"/>
          <w:numId w:val="29"/>
        </w:numPr>
      </w:pPr>
      <w:r>
        <w:t xml:space="preserve">the contribution rates table </w:t>
      </w:r>
      <w:del w:id="458" w:author="Steven Moseley" w:date="2026-03-30T15:18:00Z" w16du:dateUtc="2026-03-30T14:18:00Z">
        <w:r>
          <w:delText>(“</w:delText>
        </w:r>
      </w:del>
      <w:ins w:id="459" w:author="Steven Moseley" w:date="2026-03-30T15:18:00Z" w16du:dateUtc="2026-03-30T14:18:00Z">
        <w:r>
          <w:t>(</w:t>
        </w:r>
        <w:r w:rsidR="000441D9">
          <w:t>‘</w:t>
        </w:r>
      </w:ins>
      <w:r>
        <w:t xml:space="preserve">Table </w:t>
      </w:r>
      <w:del w:id="460" w:author="Steven Moseley" w:date="2026-03-30T15:18:00Z" w16du:dateUtc="2026-03-30T14:18:00Z">
        <w:r>
          <w:delText>1”)</w:delText>
        </w:r>
      </w:del>
      <w:ins w:id="461" w:author="Steven Moseley" w:date="2026-03-30T15:18:00Z" w16du:dateUtc="2026-03-30T14:18:00Z">
        <w:r>
          <w:t>1</w:t>
        </w:r>
        <w:r w:rsidR="000441D9">
          <w:t>’</w:t>
        </w:r>
        <w:r>
          <w:t>)</w:t>
        </w:r>
      </w:ins>
      <w:r>
        <w:t xml:space="preserve"> for the Scheme year</w:t>
      </w:r>
    </w:p>
    <w:p w14:paraId="5689FD05" w14:textId="65380C82" w:rsidR="007C274D" w:rsidRDefault="00197EAE" w:rsidP="0000512D">
      <w:pPr>
        <w:pStyle w:val="ListParagraph"/>
        <w:numPr>
          <w:ilvl w:val="0"/>
          <w:numId w:val="29"/>
        </w:numPr>
      </w:pPr>
      <w:r>
        <w:t xml:space="preserve">a </w:t>
      </w:r>
      <w:del w:id="462" w:author="Steven Moseley" w:date="2026-03-30T15:18:00Z" w16du:dateUtc="2026-03-30T14:18:00Z">
        <w:r>
          <w:delText>“</w:delText>
        </w:r>
      </w:del>
      <w:ins w:id="463" w:author="Steven Moseley" w:date="2026-03-30T15:18:00Z" w16du:dateUtc="2026-03-30T14:18:00Z">
        <w:r w:rsidR="000441D9">
          <w:t>‘</w:t>
        </w:r>
      </w:ins>
      <w:r>
        <w:t xml:space="preserve">lookup </w:t>
      </w:r>
      <w:del w:id="464" w:author="Steven Moseley" w:date="2026-03-30T15:18:00Z" w16du:dateUtc="2026-03-30T14:18:00Z">
        <w:r>
          <w:delText>table” (“</w:delText>
        </w:r>
      </w:del>
      <w:ins w:id="465" w:author="Steven Moseley" w:date="2026-03-30T15:18:00Z" w16du:dateUtc="2026-03-30T14:18:00Z">
        <w:r>
          <w:t>table</w:t>
        </w:r>
        <w:r w:rsidR="000441D9">
          <w:t>’</w:t>
        </w:r>
        <w:r>
          <w:t xml:space="preserve"> (</w:t>
        </w:r>
        <w:r w:rsidR="000441D9">
          <w:t>‘</w:t>
        </w:r>
      </w:ins>
      <w:r>
        <w:t xml:space="preserve">Table </w:t>
      </w:r>
      <w:del w:id="466" w:author="Steven Moseley" w:date="2026-03-30T15:18:00Z" w16du:dateUtc="2026-03-30T14:18:00Z">
        <w:r>
          <w:delText>2”)</w:delText>
        </w:r>
      </w:del>
      <w:ins w:id="467" w:author="Steven Moseley" w:date="2026-03-30T15:18:00Z" w16du:dateUtc="2026-03-30T14:18:00Z">
        <w:r>
          <w:t>2</w:t>
        </w:r>
        <w:r w:rsidR="000441D9">
          <w:t>’</w:t>
        </w:r>
        <w:r>
          <w:t>)</w:t>
        </w:r>
      </w:ins>
      <w:r>
        <w:t xml:space="preserve"> setting out the average contribution rates for each pay range.</w:t>
      </w:r>
      <w:r w:rsidR="007C274D">
        <w:br w:type="page"/>
      </w:r>
    </w:p>
    <w:p w14:paraId="7CFE6545" w14:textId="73342392" w:rsidR="00547C20" w:rsidRPr="00F359D3" w:rsidRDefault="00547C20" w:rsidP="00CD4A18">
      <w:pPr>
        <w:pStyle w:val="Heading4"/>
      </w:pPr>
      <w:r w:rsidRPr="00F359D3">
        <w:lastRenderedPageBreak/>
        <w:t>Example 1</w:t>
      </w:r>
      <w:r w:rsidR="00110468">
        <w:t>3</w:t>
      </w:r>
      <w:r w:rsidR="00826D53">
        <w:t xml:space="preserve">: </w:t>
      </w:r>
      <w:r w:rsidR="00966216">
        <w:t>C</w:t>
      </w:r>
      <w:r w:rsidR="00826D53">
        <w:t>ontribution band</w:t>
      </w:r>
    </w:p>
    <w:p w14:paraId="10210B11" w14:textId="3E87C571" w:rsidR="0009069D" w:rsidRDefault="00547C20" w:rsidP="000F6829">
      <w:pPr>
        <w:pBdr>
          <w:top w:val="single" w:sz="18" w:space="4" w:color="002060"/>
          <w:left w:val="single" w:sz="18" w:space="4" w:color="002060"/>
          <w:bottom w:val="single" w:sz="18" w:space="4" w:color="002060"/>
          <w:right w:val="single" w:sz="18" w:space="4" w:color="002060"/>
        </w:pBdr>
      </w:pPr>
      <w:r w:rsidRPr="00F359D3">
        <w:t xml:space="preserve">An employee commences employment and </w:t>
      </w:r>
      <w:r w:rsidR="0009069D">
        <w:t>has pensionable earnings of £2</w:t>
      </w:r>
      <w:r w:rsidR="00A73363">
        <w:t>9</w:t>
      </w:r>
      <w:r w:rsidR="0009069D">
        <w:t>,</w:t>
      </w:r>
      <w:del w:id="468" w:author="Steven Moseley" w:date="2026-03-30T15:18:00Z" w16du:dateUtc="2026-03-30T14:18:00Z">
        <w:r w:rsidR="0009069D">
          <w:delText>000</w:delText>
        </w:r>
      </w:del>
      <w:ins w:id="469" w:author="Steven Moseley" w:date="2026-03-30T15:18:00Z" w16du:dateUtc="2026-03-30T14:18:00Z">
        <w:r w:rsidR="00EA5CE0">
          <w:t>5</w:t>
        </w:r>
        <w:r w:rsidR="0009069D">
          <w:t>00</w:t>
        </w:r>
      </w:ins>
      <w:r w:rsidR="0009069D">
        <w:t xml:space="preserve">. Using the </w:t>
      </w:r>
      <w:r w:rsidR="00197EAE">
        <w:t xml:space="preserve">contribution rates table </w:t>
      </w:r>
      <w:r w:rsidR="0009069D">
        <w:t xml:space="preserve">for </w:t>
      </w:r>
      <w:del w:id="470" w:author="Steven Moseley" w:date="2026-03-30T15:18:00Z" w16du:dateUtc="2026-03-30T14:18:00Z">
        <w:r w:rsidR="0009069D">
          <w:delText>202</w:delText>
        </w:r>
        <w:r w:rsidR="004156FB">
          <w:delText>5</w:delText>
        </w:r>
        <w:r w:rsidR="0009069D">
          <w:delText>/2</w:delText>
        </w:r>
        <w:r w:rsidR="004156FB">
          <w:delText>6</w:delText>
        </w:r>
      </w:del>
      <w:ins w:id="471" w:author="Steven Moseley" w:date="2026-03-30T15:18:00Z" w16du:dateUtc="2026-03-30T14:18:00Z">
        <w:r w:rsidR="0009069D">
          <w:t>202</w:t>
        </w:r>
        <w:r w:rsidR="0097029F">
          <w:t>6</w:t>
        </w:r>
        <w:r w:rsidR="0009069D">
          <w:t>/2</w:t>
        </w:r>
        <w:r w:rsidR="0097029F">
          <w:t>7</w:t>
        </w:r>
      </w:ins>
      <w:r w:rsidR="0009069D">
        <w:t>, the employee will pay 5.5% on the pensionable pay up to and including £</w:t>
      </w:r>
      <w:del w:id="472" w:author="Steven Moseley" w:date="2026-03-30T15:18:00Z" w16du:dateUtc="2026-03-30T14:18:00Z">
        <w:r w:rsidR="0009069D">
          <w:delText>2</w:delText>
        </w:r>
        <w:r w:rsidR="00084B48">
          <w:delText>7</w:delText>
        </w:r>
      </w:del>
      <w:ins w:id="473" w:author="Steven Moseley" w:date="2026-03-30T15:18:00Z" w16du:dateUtc="2026-03-30T14:18:00Z">
        <w:r w:rsidR="0009069D">
          <w:t>2</w:t>
        </w:r>
        <w:r w:rsidR="007137F5">
          <w:t>8</w:t>
        </w:r>
      </w:ins>
      <w:r w:rsidR="0009069D">
        <w:t>,</w:t>
      </w:r>
      <w:r w:rsidR="00A73363">
        <w:t>500</w:t>
      </w:r>
      <w:r w:rsidR="0009069D">
        <w:t xml:space="preserve"> (or 2.</w:t>
      </w:r>
      <w:r w:rsidR="00C12363">
        <w:t>7</w:t>
      </w:r>
      <w:r w:rsidR="0009069D">
        <w:t>5% if in the 50/50 section) and 7.25% on pensionable pay above £</w:t>
      </w:r>
      <w:del w:id="474" w:author="Steven Moseley" w:date="2026-03-30T15:18:00Z" w16du:dateUtc="2026-03-30T14:18:00Z">
        <w:r w:rsidR="0009069D">
          <w:delText>2</w:delText>
        </w:r>
        <w:r w:rsidR="00084B48">
          <w:delText>7</w:delText>
        </w:r>
        <w:r w:rsidR="0009069D">
          <w:delText>,</w:delText>
        </w:r>
        <w:r w:rsidR="00A73363">
          <w:delText>500</w:delText>
        </w:r>
      </w:del>
      <w:ins w:id="475" w:author="Steven Moseley" w:date="2026-03-30T15:18:00Z" w16du:dateUtc="2026-03-30T14:18:00Z">
        <w:r w:rsidR="0009069D">
          <w:t>2</w:t>
        </w:r>
        <w:r w:rsidR="007137F5">
          <w:t>8</w:t>
        </w:r>
        <w:r w:rsidR="0009069D">
          <w:t>,</w:t>
        </w:r>
        <w:r w:rsidR="007137F5">
          <w:t>5</w:t>
        </w:r>
        <w:r w:rsidR="00A73363">
          <w:t>0</w:t>
        </w:r>
        <w:r w:rsidR="00C94237">
          <w:t>1</w:t>
        </w:r>
      </w:ins>
      <w:r w:rsidR="0009069D">
        <w:t xml:space="preserve"> (or </w:t>
      </w:r>
      <w:r w:rsidR="00E60231">
        <w:t xml:space="preserve">3.625% if in the 50/50 section). </w:t>
      </w:r>
      <w:r w:rsidR="00CE69DF">
        <w:t xml:space="preserve">As per the </w:t>
      </w:r>
      <w:del w:id="476" w:author="Steven Moseley" w:date="2026-03-30T15:18:00Z" w16du:dateUtc="2026-03-30T14:18:00Z">
        <w:r w:rsidR="00CE69DF">
          <w:delText>“</w:delText>
        </w:r>
      </w:del>
      <w:ins w:id="477" w:author="Steven Moseley" w:date="2026-03-30T15:18:00Z" w16du:dateUtc="2026-03-30T14:18:00Z">
        <w:r w:rsidR="000441D9">
          <w:t>‘</w:t>
        </w:r>
      </w:ins>
      <w:r w:rsidR="00CE69DF">
        <w:t xml:space="preserve">lookup </w:t>
      </w:r>
      <w:del w:id="478" w:author="Steven Moseley" w:date="2026-03-30T15:18:00Z" w16du:dateUtc="2026-03-30T14:18:00Z">
        <w:r w:rsidR="00CE69DF">
          <w:delText>table”,</w:delText>
        </w:r>
      </w:del>
      <w:ins w:id="479" w:author="Steven Moseley" w:date="2026-03-30T15:18:00Z" w16du:dateUtc="2026-03-30T14:18:00Z">
        <w:r w:rsidR="00CE69DF">
          <w:t>table</w:t>
        </w:r>
        <w:r w:rsidR="000441D9">
          <w:t>’</w:t>
        </w:r>
        <w:r w:rsidR="00CE69DF">
          <w:t>,</w:t>
        </w:r>
      </w:ins>
      <w:r w:rsidR="00CE69DF">
        <w:t xml:space="preserve"> t</w:t>
      </w:r>
      <w:r w:rsidR="00E60231">
        <w:t>his equals an average contribution rate of 5.6%.</w:t>
      </w:r>
    </w:p>
    <w:p w14:paraId="3790BEFC" w14:textId="317908F7" w:rsidR="00547C20" w:rsidRPr="00F359D3" w:rsidRDefault="00547C20" w:rsidP="006F0184">
      <w:r w:rsidRPr="00F359D3">
        <w:t xml:space="preserve">The </w:t>
      </w:r>
      <w:r w:rsidR="00C45E5E">
        <w:t xml:space="preserve">contribution rates table </w:t>
      </w:r>
      <w:r w:rsidR="00E60231">
        <w:t>will</w:t>
      </w:r>
      <w:r w:rsidR="00E60231" w:rsidRPr="00F359D3">
        <w:t xml:space="preserve"> </w:t>
      </w:r>
      <w:r w:rsidRPr="00F359D3">
        <w:t>change from time to time</w:t>
      </w:r>
      <w:r w:rsidR="00C45E5E">
        <w:t xml:space="preserve"> (and, when it does, the </w:t>
      </w:r>
      <w:del w:id="480" w:author="Steven Moseley" w:date="2026-03-30T15:18:00Z" w16du:dateUtc="2026-03-30T14:18:00Z">
        <w:r w:rsidR="00C45E5E">
          <w:delText>“</w:delText>
        </w:r>
      </w:del>
      <w:ins w:id="481" w:author="Steven Moseley" w:date="2026-03-30T15:18:00Z" w16du:dateUtc="2026-03-30T14:18:00Z">
        <w:r w:rsidR="000441D9">
          <w:t>‘</w:t>
        </w:r>
      </w:ins>
      <w:r w:rsidR="00C45E5E">
        <w:t xml:space="preserve">lookup </w:t>
      </w:r>
      <w:del w:id="482" w:author="Steven Moseley" w:date="2026-03-30T15:18:00Z" w16du:dateUtc="2026-03-30T14:18:00Z">
        <w:r w:rsidR="00C45E5E">
          <w:delText>table”</w:delText>
        </w:r>
      </w:del>
      <w:ins w:id="483" w:author="Steven Moseley" w:date="2026-03-30T15:18:00Z" w16du:dateUtc="2026-03-30T14:18:00Z">
        <w:r w:rsidR="00C45E5E">
          <w:t>table</w:t>
        </w:r>
        <w:r w:rsidR="000441D9">
          <w:t>’</w:t>
        </w:r>
      </w:ins>
      <w:r w:rsidR="00C45E5E">
        <w:t xml:space="preserve"> will also change). The pay ranges and rates </w:t>
      </w:r>
      <w:r w:rsidRPr="00F359D3">
        <w:t xml:space="preserve">should not be hardcoded into payroll systems. Systems should have the ability to change </w:t>
      </w:r>
      <w:r w:rsidR="00C45E5E">
        <w:t>these</w:t>
      </w:r>
      <w:r w:rsidRPr="00F359D3">
        <w:t>.</w:t>
      </w:r>
    </w:p>
    <w:p w14:paraId="46FBA5B5" w14:textId="0E232B18" w:rsidR="00547C20" w:rsidRPr="00F359D3" w:rsidRDefault="00547C20" w:rsidP="00E62169">
      <w:pPr>
        <w:pStyle w:val="Heading3"/>
      </w:pPr>
      <w:bookmarkStart w:id="484" w:name="_Toc46921377"/>
      <w:bookmarkStart w:id="485" w:name="_Toc225776132"/>
      <w:bookmarkStart w:id="486" w:name="_Toc207612798"/>
      <w:r w:rsidRPr="00F359D3">
        <w:t xml:space="preserve">Appropriate </w:t>
      </w:r>
      <w:r w:rsidR="00E62169">
        <w:t xml:space="preserve">contribution </w:t>
      </w:r>
      <w:r w:rsidRPr="00F359D3">
        <w:t>bands</w:t>
      </w:r>
      <w:bookmarkEnd w:id="484"/>
      <w:bookmarkEnd w:id="485"/>
      <w:bookmarkEnd w:id="486"/>
    </w:p>
    <w:p w14:paraId="7C7DAA13" w14:textId="77777777" w:rsidR="00AB410A" w:rsidRDefault="00547C20" w:rsidP="00557931">
      <w:r w:rsidRPr="00F359D3">
        <w:t xml:space="preserve">Employers </w:t>
      </w:r>
      <w:r w:rsidR="00E62169" w:rsidRPr="00F359D3">
        <w:t xml:space="preserve">need to determine the correct band for </w:t>
      </w:r>
      <w:r w:rsidR="00AE29F6">
        <w:t xml:space="preserve">the </w:t>
      </w:r>
      <w:r w:rsidR="00E62169" w:rsidRPr="00F359D3">
        <w:t>employee</w:t>
      </w:r>
      <w:r w:rsidR="00557931">
        <w:t xml:space="preserve"> </w:t>
      </w:r>
      <w:r w:rsidR="00AE29F6">
        <w:t xml:space="preserve">and </w:t>
      </w:r>
      <w:r w:rsidR="00E62169" w:rsidRPr="00F359D3">
        <w:t>notify payroll accordingly</w:t>
      </w:r>
      <w:r w:rsidR="00AB410A">
        <w:t xml:space="preserve"> when:</w:t>
      </w:r>
    </w:p>
    <w:p w14:paraId="6D26D7B4" w14:textId="77777777" w:rsidR="00332A34" w:rsidRDefault="00332A34" w:rsidP="00332A34">
      <w:pPr>
        <w:pStyle w:val="ListParagraph"/>
        <w:numPr>
          <w:ilvl w:val="0"/>
          <w:numId w:val="73"/>
        </w:numPr>
      </w:pPr>
      <w:r>
        <w:t>a new employee starts their employment</w:t>
      </w:r>
    </w:p>
    <w:p w14:paraId="062E0F6D" w14:textId="77777777" w:rsidR="00332A34" w:rsidRDefault="00332A34" w:rsidP="00332A34">
      <w:pPr>
        <w:pStyle w:val="ListParagraph"/>
        <w:numPr>
          <w:ilvl w:val="0"/>
          <w:numId w:val="73"/>
        </w:numPr>
      </w:pPr>
      <w:r>
        <w:t>an employee opts into the LGPS</w:t>
      </w:r>
    </w:p>
    <w:p w14:paraId="3B003701" w14:textId="4F9C2D38" w:rsidR="00332A34" w:rsidRDefault="00332A34" w:rsidP="00557931">
      <w:pPr>
        <w:pStyle w:val="ListParagraph"/>
        <w:numPr>
          <w:ilvl w:val="0"/>
          <w:numId w:val="73"/>
        </w:numPr>
      </w:pPr>
      <w:r>
        <w:t>an employee’s contract is extended from less than three months to more than three months</w:t>
      </w:r>
    </w:p>
    <w:p w14:paraId="0ACD173E" w14:textId="7AC95864" w:rsidR="00557931" w:rsidRPr="00F359D3" w:rsidRDefault="00557931" w:rsidP="00557931">
      <w:r>
        <w:t>unless the contribution rate is allocated automatically on the payroll system.</w:t>
      </w:r>
    </w:p>
    <w:p w14:paraId="4AB2E3FF" w14:textId="0B59C1AD" w:rsidR="00DB1554" w:rsidRPr="00F359D3" w:rsidRDefault="00547C20" w:rsidP="006F0184">
      <w:r w:rsidRPr="00F359D3">
        <w:t>For workers on ‘zero hours’ contracts and workers on variable hours contracts, etc</w:t>
      </w:r>
      <w:r w:rsidR="008E6707">
        <w:t>,</w:t>
      </w:r>
      <w:r w:rsidRPr="00F359D3">
        <w:t xml:space="preserve"> </w:t>
      </w:r>
      <w:r w:rsidR="00F71CC1">
        <w:t xml:space="preserve">the employer will have to </w:t>
      </w:r>
      <w:proofErr w:type="gramStart"/>
      <w:r w:rsidR="00F71CC1">
        <w:t xml:space="preserve">make </w:t>
      </w:r>
      <w:r w:rsidR="00DB1554" w:rsidRPr="00F359D3">
        <w:t>an assumption</w:t>
      </w:r>
      <w:proofErr w:type="gramEnd"/>
      <w:r w:rsidR="00DB1554" w:rsidRPr="00F359D3">
        <w:t xml:space="preserve"> about</w:t>
      </w:r>
      <w:r w:rsidRPr="00F359D3">
        <w:t xml:space="preserve"> the pensionable pay the person will receive in the Scheme year</w:t>
      </w:r>
      <w:del w:id="487" w:author="Steven Moseley" w:date="2026-03-30T15:18:00Z" w16du:dateUtc="2026-03-30T14:18:00Z">
        <w:r w:rsidRPr="00F359D3">
          <w:delText>.</w:delText>
        </w:r>
      </w:del>
      <w:ins w:id="488" w:author="Steven Moseley" w:date="2026-03-30T15:18:00Z" w16du:dateUtc="2026-03-30T14:18:00Z">
        <w:r w:rsidR="005366DD">
          <w:t xml:space="preserve"> (1 April to 31 March)</w:t>
        </w:r>
        <w:r w:rsidRPr="00F359D3">
          <w:t>.</w:t>
        </w:r>
      </w:ins>
      <w:r w:rsidRPr="00F359D3">
        <w:t xml:space="preserve"> Employees will remain </w:t>
      </w:r>
      <w:r w:rsidR="00476FE0">
        <w:t>on that average rate</w:t>
      </w:r>
      <w:r w:rsidRPr="00F359D3">
        <w:t xml:space="preserve"> unless </w:t>
      </w:r>
      <w:r w:rsidR="00476FE0">
        <w:t xml:space="preserve">and until </w:t>
      </w:r>
      <w:r w:rsidRPr="00F359D3">
        <w:t xml:space="preserve">the employer notifies payroll </w:t>
      </w:r>
      <w:r w:rsidR="00476FE0">
        <w:t xml:space="preserve">during the </w:t>
      </w:r>
      <w:r w:rsidR="005366DD">
        <w:t>S</w:t>
      </w:r>
      <w:r w:rsidR="00476FE0">
        <w:t>cheme year of a permanent material change to the member’s terms and conditions of employment which affects their pensionable pay.</w:t>
      </w:r>
    </w:p>
    <w:p w14:paraId="77661224" w14:textId="46CA65C9" w:rsidR="00547C20" w:rsidRDefault="00547C20" w:rsidP="006F0184">
      <w:r w:rsidRPr="00F359D3">
        <w:t xml:space="preserve">Employers are required by the regulations to reassess the appropriate </w:t>
      </w:r>
      <w:r w:rsidR="00476FE0">
        <w:t>average rate</w:t>
      </w:r>
      <w:r w:rsidRPr="00F359D3">
        <w:t xml:space="preserve"> each April</w:t>
      </w:r>
      <w:r w:rsidR="00780AEA">
        <w:t xml:space="preserve">. Employers </w:t>
      </w:r>
      <w:r w:rsidR="00476FE0">
        <w:t xml:space="preserve">must also </w:t>
      </w:r>
      <w:r w:rsidR="00780AEA">
        <w:t>revi</w:t>
      </w:r>
      <w:r w:rsidRPr="00F359D3">
        <w:t xml:space="preserve">ew the appropriate </w:t>
      </w:r>
      <w:r w:rsidR="00476FE0">
        <w:t xml:space="preserve">average </w:t>
      </w:r>
      <w:r w:rsidRPr="00F359D3">
        <w:t>rate ‘whe</w:t>
      </w:r>
      <w:r w:rsidR="00476FE0">
        <w:t>n</w:t>
      </w:r>
      <w:r w:rsidRPr="00F359D3">
        <w:t xml:space="preserve"> there </w:t>
      </w:r>
      <w:r w:rsidR="00476FE0">
        <w:t>has been a permanent material change to the terms and conditions of a member’s employment which affect the member’s pensionable pay in the course of a financial year’. This could apply on:</w:t>
      </w:r>
    </w:p>
    <w:p w14:paraId="3559E382" w14:textId="162680EA" w:rsidR="00476FE0" w:rsidRDefault="00BD62E4" w:rsidP="0000512D">
      <w:pPr>
        <w:pStyle w:val="ListParagraph"/>
        <w:numPr>
          <w:ilvl w:val="0"/>
          <w:numId w:val="29"/>
        </w:numPr>
      </w:pPr>
      <w:r>
        <w:t>contractual hours change</w:t>
      </w:r>
    </w:p>
    <w:p w14:paraId="4767EB62" w14:textId="56FD8A6B" w:rsidR="00BD62E4" w:rsidRDefault="00BD62E4" w:rsidP="0000512D">
      <w:pPr>
        <w:pStyle w:val="ListParagraph"/>
        <w:numPr>
          <w:ilvl w:val="0"/>
          <w:numId w:val="29"/>
        </w:numPr>
      </w:pPr>
      <w:r>
        <w:t>promotion</w:t>
      </w:r>
    </w:p>
    <w:p w14:paraId="2FAB8291" w14:textId="187B1B07" w:rsidR="00BD62E4" w:rsidRDefault="00BD62E4" w:rsidP="0000512D">
      <w:pPr>
        <w:pStyle w:val="ListParagraph"/>
        <w:numPr>
          <w:ilvl w:val="0"/>
          <w:numId w:val="29"/>
        </w:numPr>
      </w:pPr>
      <w:r>
        <w:t>demotion</w:t>
      </w:r>
    </w:p>
    <w:p w14:paraId="13A24321" w14:textId="1512D7A3" w:rsidR="00BD62E4" w:rsidRDefault="00BD62E4" w:rsidP="0000512D">
      <w:pPr>
        <w:pStyle w:val="ListParagraph"/>
        <w:numPr>
          <w:ilvl w:val="0"/>
          <w:numId w:val="29"/>
        </w:numPr>
      </w:pPr>
      <w:r>
        <w:t>re-grading</w:t>
      </w:r>
    </w:p>
    <w:p w14:paraId="61EFAD2A" w14:textId="0F8870C1" w:rsidR="00BD62E4" w:rsidRDefault="00BD62E4" w:rsidP="0000512D">
      <w:pPr>
        <w:pStyle w:val="ListParagraph"/>
        <w:numPr>
          <w:ilvl w:val="0"/>
          <w:numId w:val="29"/>
        </w:numPr>
      </w:pPr>
      <w:r>
        <w:lastRenderedPageBreak/>
        <w:t>change of job</w:t>
      </w:r>
    </w:p>
    <w:p w14:paraId="15A0E435" w14:textId="6B923244" w:rsidR="00BD62E4" w:rsidRDefault="00BD62E4" w:rsidP="0000512D">
      <w:pPr>
        <w:pStyle w:val="ListParagraph"/>
        <w:numPr>
          <w:ilvl w:val="0"/>
          <w:numId w:val="29"/>
        </w:numPr>
      </w:pPr>
      <w:r>
        <w:t>move from a casual post to one with contractual hours.</w:t>
      </w:r>
    </w:p>
    <w:p w14:paraId="5FFEE85D" w14:textId="0D67CA70" w:rsidR="00BD62E4" w:rsidRDefault="00BD62E4" w:rsidP="00BD62E4">
      <w:r w:rsidRPr="00BD62E4">
        <w:t>Where a change to a member’s contractual hours is not considered permanent by the employer (</w:t>
      </w:r>
      <w:del w:id="489" w:author="Steven Moseley" w:date="2026-03-30T15:18:00Z" w16du:dateUtc="2026-03-30T14:18:00Z">
        <w:r w:rsidRPr="00BD62E4">
          <w:delText>eg</w:delText>
        </w:r>
      </w:del>
      <w:ins w:id="490" w:author="Steven Moseley" w:date="2026-03-30T15:18:00Z" w16du:dateUtc="2026-03-30T14:18:00Z">
        <w:r w:rsidR="00DA6B0D">
          <w:t>for example,</w:t>
        </w:r>
      </w:ins>
      <w:r w:rsidRPr="00BD62E4">
        <w:t xml:space="preserve"> where there are frequent changes)</w:t>
      </w:r>
      <w:r w:rsidR="00A439C8">
        <w:t>,</w:t>
      </w:r>
      <w:r w:rsidRPr="00BD62E4">
        <w:t xml:space="preserve"> an employer may decide to ignore the changes and assess at the next 1 April.</w:t>
      </w:r>
    </w:p>
    <w:p w14:paraId="7AEFEC8D" w14:textId="6827B2EB" w:rsidR="00BD62E4" w:rsidRDefault="00CB1C80" w:rsidP="00BD62E4">
      <w:r>
        <w:t>As examples, t</w:t>
      </w:r>
      <w:r w:rsidR="00BD62E4">
        <w:t>he following would not result in a re-assessment</w:t>
      </w:r>
      <w:r>
        <w:t xml:space="preserve"> part-way through a scheme year (though would be </w:t>
      </w:r>
      <w:proofErr w:type="gramStart"/>
      <w:r>
        <w:t>taken into account</w:t>
      </w:r>
      <w:proofErr w:type="gramEnd"/>
      <w:r>
        <w:t xml:space="preserve"> at the next 1 April)</w:t>
      </w:r>
      <w:r w:rsidR="00BD62E4">
        <w:t>:</w:t>
      </w:r>
    </w:p>
    <w:p w14:paraId="3B608629" w14:textId="64902626" w:rsidR="00BD62E4" w:rsidRDefault="00BD62E4" w:rsidP="0000512D">
      <w:pPr>
        <w:pStyle w:val="ListParagraph"/>
        <w:numPr>
          <w:ilvl w:val="0"/>
          <w:numId w:val="29"/>
        </w:numPr>
      </w:pPr>
      <w:r>
        <w:t>a change in the number of non-contractual excess hours (as the terms and conditions won’t have changed)</w:t>
      </w:r>
    </w:p>
    <w:p w14:paraId="010799B5" w14:textId="0C3904BF" w:rsidR="00BD62E4" w:rsidRDefault="00CB1C80" w:rsidP="0000512D">
      <w:pPr>
        <w:pStyle w:val="ListParagraph"/>
        <w:numPr>
          <w:ilvl w:val="0"/>
          <w:numId w:val="29"/>
        </w:numPr>
      </w:pPr>
      <w:r>
        <w:t>increment or pay rise part way through a scheme year (as fulfilling an existing term or condition, rather than changing one).</w:t>
      </w:r>
    </w:p>
    <w:p w14:paraId="52E56A64" w14:textId="39256323" w:rsidR="00CB1C80" w:rsidRDefault="00584A53" w:rsidP="00FD27A5">
      <w:r>
        <w:t>The employer must disregard a</w:t>
      </w:r>
      <w:r w:rsidR="00547C20" w:rsidRPr="00F359D3">
        <w:t>ny reductions in pensionable pay due to sickness, child related leave, reserve forces service leave</w:t>
      </w:r>
      <w:r w:rsidR="00985921">
        <w:t>, strike</w:t>
      </w:r>
      <w:r w:rsidR="00547C20" w:rsidRPr="00F359D3">
        <w:t xml:space="preserve"> or other absence from work when assessing </w:t>
      </w:r>
      <w:r w:rsidR="00E30A3F">
        <w:t>or</w:t>
      </w:r>
      <w:r w:rsidR="00547C20" w:rsidRPr="00F359D3">
        <w:t xml:space="preserve"> reviewing the appropriate band and contribution rate.</w:t>
      </w:r>
    </w:p>
    <w:p w14:paraId="16A52C29" w14:textId="348B6789" w:rsidR="00CB1C80" w:rsidRDefault="00CB1C80" w:rsidP="00CB1C80">
      <w:r>
        <w:t xml:space="preserve">For more information, see the </w:t>
      </w:r>
      <w:r w:rsidR="000C441E">
        <w:t>SPPA</w:t>
      </w:r>
      <w:r w:rsidR="00C45E5E">
        <w:t xml:space="preserve"> </w:t>
      </w:r>
      <w:r>
        <w:t xml:space="preserve">guidance, which is published on </w:t>
      </w:r>
      <w:hyperlink r:id="rId20" w:history="1">
        <w:r w:rsidR="00C45E5E">
          <w:rPr>
            <w:rStyle w:val="Hyperlink"/>
          </w:rPr>
          <w:t>their website</w:t>
        </w:r>
      </w:hyperlink>
      <w:r>
        <w:t>.</w:t>
      </w:r>
    </w:p>
    <w:p w14:paraId="321EA6E8" w14:textId="7465FF92" w:rsidR="00547C20" w:rsidRPr="005A7265" w:rsidRDefault="00547C20" w:rsidP="005A7265">
      <w:pPr>
        <w:pStyle w:val="Heading4"/>
      </w:pPr>
      <w:r w:rsidRPr="005A7265">
        <w:t>Example 1</w:t>
      </w:r>
      <w:r w:rsidR="00110468" w:rsidRPr="005A7265">
        <w:t>4</w:t>
      </w:r>
      <w:r w:rsidR="008070E9" w:rsidRPr="005A7265">
        <w:t xml:space="preserve">: </w:t>
      </w:r>
      <w:r w:rsidR="00116E5E" w:rsidRPr="005A7265">
        <w:t>C</w:t>
      </w:r>
      <w:r w:rsidR="008070E9" w:rsidRPr="005A7265">
        <w:t>ontribution rate for part time workers</w:t>
      </w:r>
    </w:p>
    <w:p w14:paraId="5CF5CE5F" w14:textId="61CDF431" w:rsidR="00547C20" w:rsidRPr="00F359D3" w:rsidRDefault="00547C20" w:rsidP="000F6829">
      <w:pPr>
        <w:pBdr>
          <w:top w:val="single" w:sz="18" w:space="4" w:color="002060"/>
          <w:left w:val="single" w:sz="18" w:space="4" w:color="002060"/>
          <w:bottom w:val="single" w:sz="18" w:space="4" w:color="002060"/>
          <w:right w:val="single" w:sz="18" w:space="4" w:color="002060"/>
        </w:pBdr>
        <w:spacing w:after="0"/>
      </w:pPr>
      <w:r w:rsidRPr="00F359D3">
        <w:t xml:space="preserve">An employee commences part time employment at an </w:t>
      </w:r>
      <w:r w:rsidR="000C441E">
        <w:t xml:space="preserve">FTE </w:t>
      </w:r>
      <w:r w:rsidRPr="00F359D3">
        <w:t>rate of £3</w:t>
      </w:r>
      <w:r w:rsidR="004B7BB0">
        <w:t>9</w:t>
      </w:r>
      <w:r w:rsidRPr="00F359D3">
        <w:t xml:space="preserve">,000 per </w:t>
      </w:r>
      <w:r w:rsidR="007B42F9" w:rsidRPr="00F359D3">
        <w:t>year</w:t>
      </w:r>
      <w:r w:rsidRPr="00F359D3">
        <w:t xml:space="preserve"> but is contracted to work 17.5 hours per week</w:t>
      </w:r>
      <w:r w:rsidR="000B1D38">
        <w:t>. T</w:t>
      </w:r>
      <w:r w:rsidRPr="00F359D3">
        <w:t>he full</w:t>
      </w:r>
      <w:r w:rsidR="00E30A3F">
        <w:t>-</w:t>
      </w:r>
      <w:r w:rsidRPr="00F359D3">
        <w:t xml:space="preserve">time hours </w:t>
      </w:r>
      <w:r w:rsidR="000B1D38">
        <w:t xml:space="preserve">for that job </w:t>
      </w:r>
      <w:r w:rsidRPr="00F359D3">
        <w:t xml:space="preserve">are 35. The appropriate </w:t>
      </w:r>
      <w:r w:rsidR="004B31A6">
        <w:t>rate</w:t>
      </w:r>
      <w:r w:rsidR="004B31A6" w:rsidRPr="00F359D3">
        <w:t xml:space="preserve"> </w:t>
      </w:r>
      <w:r w:rsidRPr="00F359D3">
        <w:t xml:space="preserve">on commencement would </w:t>
      </w:r>
      <w:r w:rsidR="004B31A6">
        <w:t>be determined using £</w:t>
      </w:r>
      <w:r w:rsidR="004B7BB0">
        <w:t>19</w:t>
      </w:r>
      <w:r w:rsidR="004B31A6">
        <w:t>,500, rather than £3</w:t>
      </w:r>
      <w:r w:rsidR="004B7BB0">
        <w:t>9</w:t>
      </w:r>
      <w:r w:rsidR="004B31A6">
        <w:t>,000.</w:t>
      </w:r>
      <w:r w:rsidR="00C45E5E">
        <w:t xml:space="preserve"> Using the table for </w:t>
      </w:r>
      <w:del w:id="491" w:author="Steven Moseley" w:date="2026-03-30T15:18:00Z" w16du:dateUtc="2026-03-30T14:18:00Z">
        <w:r w:rsidR="00C45E5E">
          <w:delText>202</w:delText>
        </w:r>
        <w:r w:rsidR="002D174B">
          <w:delText>4</w:delText>
        </w:r>
        <w:r w:rsidR="00C45E5E">
          <w:delText>/2</w:delText>
        </w:r>
        <w:r w:rsidR="002D174B">
          <w:delText>5</w:delText>
        </w:r>
      </w:del>
      <w:ins w:id="492" w:author="Steven Moseley" w:date="2026-03-30T15:18:00Z" w16du:dateUtc="2026-03-30T14:18:00Z">
        <w:r w:rsidR="00C45E5E">
          <w:t>202</w:t>
        </w:r>
        <w:r w:rsidR="00395ACF">
          <w:t>5</w:t>
        </w:r>
        <w:r w:rsidR="00C45E5E">
          <w:t>/2</w:t>
        </w:r>
        <w:r w:rsidR="00395ACF">
          <w:t>6</w:t>
        </w:r>
      </w:ins>
      <w:r w:rsidR="00C45E5E">
        <w:t>, the rate of 5.5% (or 2.25 % if in the 50/50 section) will apply to all the pensionable pay.</w:t>
      </w:r>
    </w:p>
    <w:p w14:paraId="5CFB0646" w14:textId="4C2ACA7E" w:rsidR="00547C20" w:rsidRPr="00970139" w:rsidRDefault="00547C20" w:rsidP="00970139">
      <w:pPr>
        <w:pStyle w:val="Heading4"/>
      </w:pPr>
      <w:r w:rsidRPr="00970139">
        <w:t>Example 1</w:t>
      </w:r>
      <w:r w:rsidR="00110468" w:rsidRPr="00970139">
        <w:t>5</w:t>
      </w:r>
      <w:r w:rsidR="00BB2BF5" w:rsidRPr="00970139">
        <w:t xml:space="preserve">: </w:t>
      </w:r>
      <w:r w:rsidR="0031473B" w:rsidRPr="00970139">
        <w:t>C</w:t>
      </w:r>
      <w:r w:rsidR="00BB2BF5" w:rsidRPr="00970139">
        <w:t>ontribution rate and additional hours</w:t>
      </w:r>
    </w:p>
    <w:p w14:paraId="1A6A61DE" w14:textId="58A95E22" w:rsidR="00940F73" w:rsidRPr="00F359D3" w:rsidRDefault="004D188D" w:rsidP="000F6829">
      <w:pPr>
        <w:pBdr>
          <w:top w:val="single" w:sz="18" w:space="4" w:color="002060"/>
          <w:left w:val="single" w:sz="18" w:space="4" w:color="002060"/>
          <w:bottom w:val="single" w:sz="18" w:space="4" w:color="002060"/>
          <w:right w:val="single" w:sz="18" w:space="4" w:color="002060"/>
        </w:pBdr>
        <w:spacing w:after="0"/>
      </w:pPr>
      <w:r>
        <w:t>At the end of the</w:t>
      </w:r>
      <w:r w:rsidR="00547C20" w:rsidRPr="00F359D3">
        <w:t xml:space="preserve"> Scheme year</w:t>
      </w:r>
      <w:r w:rsidR="009D3B41">
        <w:t>,</w:t>
      </w:r>
      <w:r w:rsidR="00547C20" w:rsidRPr="00F359D3">
        <w:t xml:space="preserve"> it is clear that the</w:t>
      </w:r>
      <w:r>
        <w:t xml:space="preserve"> </w:t>
      </w:r>
      <w:r w:rsidR="0062460F">
        <w:t>employee from Example 1</w:t>
      </w:r>
      <w:r w:rsidR="004B31A6">
        <w:t>4</w:t>
      </w:r>
      <w:r w:rsidR="0062460F">
        <w:t xml:space="preserve"> is r</w:t>
      </w:r>
      <w:r w:rsidR="00547C20" w:rsidRPr="00F359D3">
        <w:t>egularly working additional hours which brought their actual pensionable pay in the year up to £</w:t>
      </w:r>
      <w:r w:rsidR="002D174B">
        <w:t>31,000</w:t>
      </w:r>
      <w:r w:rsidR="00547C20" w:rsidRPr="00F359D3">
        <w:t xml:space="preserve">. </w:t>
      </w:r>
      <w:r w:rsidR="004B31A6">
        <w:t xml:space="preserve">The employer should </w:t>
      </w:r>
      <w:proofErr w:type="gramStart"/>
      <w:r w:rsidR="004B31A6">
        <w:t>take into account</w:t>
      </w:r>
      <w:proofErr w:type="gramEnd"/>
      <w:r w:rsidR="004B31A6">
        <w:t xml:space="preserve"> the additional hours </w:t>
      </w:r>
      <w:r w:rsidR="00615516">
        <w:t>if they consider such hours will continue to be worked when determining the average contribution rate.</w:t>
      </w:r>
      <w:r w:rsidR="00C45E5E">
        <w:t xml:space="preserve"> Using the table for </w:t>
      </w:r>
      <w:del w:id="493" w:author="Steven Moseley" w:date="2026-03-30T15:18:00Z" w16du:dateUtc="2026-03-30T14:18:00Z">
        <w:r w:rsidR="00C45E5E">
          <w:delText>202</w:delText>
        </w:r>
        <w:r w:rsidR="002D174B">
          <w:delText>5</w:delText>
        </w:r>
        <w:r w:rsidR="00C45E5E">
          <w:delText>/2</w:delText>
        </w:r>
        <w:r w:rsidR="002D174B">
          <w:delText>6</w:delText>
        </w:r>
      </w:del>
      <w:ins w:id="494" w:author="Steven Moseley" w:date="2026-03-30T15:18:00Z" w16du:dateUtc="2026-03-30T14:18:00Z">
        <w:r w:rsidR="00C45E5E">
          <w:t>202</w:t>
        </w:r>
        <w:r w:rsidR="00E10347">
          <w:t>6</w:t>
        </w:r>
        <w:r w:rsidR="00C45E5E">
          <w:t>/2</w:t>
        </w:r>
        <w:r w:rsidR="00E10347">
          <w:t>7</w:t>
        </w:r>
      </w:ins>
      <w:r w:rsidR="00C45E5E">
        <w:t xml:space="preserve">, </w:t>
      </w:r>
      <w:r w:rsidR="00CE69DF">
        <w:t xml:space="preserve">this will result in a contribution rate of </w:t>
      </w:r>
      <w:r w:rsidR="00C45E5E">
        <w:t>5.5% on the pensionable pay up to and including £</w:t>
      </w:r>
      <w:del w:id="495" w:author="Steven Moseley" w:date="2026-03-30T15:18:00Z" w16du:dateUtc="2026-03-30T14:18:00Z">
        <w:r w:rsidR="00C45E5E">
          <w:delText>2</w:delText>
        </w:r>
        <w:r w:rsidR="00084B48">
          <w:delText>7</w:delText>
        </w:r>
      </w:del>
      <w:ins w:id="496" w:author="Steven Moseley" w:date="2026-03-30T15:18:00Z" w16du:dateUtc="2026-03-30T14:18:00Z">
        <w:r w:rsidR="00C45E5E">
          <w:t>2</w:t>
        </w:r>
        <w:r w:rsidR="00E10347">
          <w:t>8</w:t>
        </w:r>
      </w:ins>
      <w:r w:rsidR="00084B48">
        <w:t>,</w:t>
      </w:r>
      <w:r w:rsidR="004B7BB0">
        <w:t>500</w:t>
      </w:r>
      <w:r w:rsidR="00C45E5E">
        <w:t xml:space="preserve"> (or 2.25% if in the 50/50 section) and 7.25% on the pensionable pay above £</w:t>
      </w:r>
      <w:del w:id="497" w:author="Steven Moseley" w:date="2026-03-30T15:18:00Z" w16du:dateUtc="2026-03-30T14:18:00Z">
        <w:r w:rsidR="00C45E5E">
          <w:delText>2</w:delText>
        </w:r>
        <w:r w:rsidR="00084B48">
          <w:delText>7</w:delText>
        </w:r>
      </w:del>
      <w:ins w:id="498" w:author="Steven Moseley" w:date="2026-03-30T15:18:00Z" w16du:dateUtc="2026-03-30T14:18:00Z">
        <w:r w:rsidR="00C45E5E">
          <w:t>2</w:t>
        </w:r>
        <w:r w:rsidR="00E10347">
          <w:t>8</w:t>
        </w:r>
      </w:ins>
      <w:r w:rsidR="00C45E5E">
        <w:t>,</w:t>
      </w:r>
      <w:r w:rsidR="004B7BB0">
        <w:t>501</w:t>
      </w:r>
      <w:r w:rsidR="00C45E5E">
        <w:t xml:space="preserve"> (or 3.625% if in the 50/50 section). </w:t>
      </w:r>
      <w:r w:rsidR="00CE69DF">
        <w:t xml:space="preserve">As per the </w:t>
      </w:r>
      <w:del w:id="499" w:author="Steven Moseley" w:date="2026-03-30T15:18:00Z" w16du:dateUtc="2026-03-30T14:18:00Z">
        <w:r w:rsidR="00CE69DF">
          <w:delText>“</w:delText>
        </w:r>
      </w:del>
      <w:ins w:id="500" w:author="Steven Moseley" w:date="2026-03-30T15:18:00Z" w16du:dateUtc="2026-03-30T14:18:00Z">
        <w:r w:rsidR="00AF1912">
          <w:t>‘</w:t>
        </w:r>
      </w:ins>
      <w:r w:rsidR="00CE69DF">
        <w:t xml:space="preserve">lookup </w:t>
      </w:r>
      <w:del w:id="501" w:author="Steven Moseley" w:date="2026-03-30T15:18:00Z" w16du:dateUtc="2026-03-30T14:18:00Z">
        <w:r w:rsidR="00CE69DF">
          <w:delText>table”,</w:delText>
        </w:r>
      </w:del>
      <w:ins w:id="502" w:author="Steven Moseley" w:date="2026-03-30T15:18:00Z" w16du:dateUtc="2026-03-30T14:18:00Z">
        <w:r w:rsidR="00CE69DF">
          <w:t>table</w:t>
        </w:r>
        <w:r w:rsidR="00AF1912">
          <w:t>’</w:t>
        </w:r>
        <w:r w:rsidR="00CE69DF">
          <w:t>,</w:t>
        </w:r>
      </w:ins>
      <w:r w:rsidR="00CE69DF">
        <w:t xml:space="preserve"> t</w:t>
      </w:r>
      <w:r w:rsidR="00C45E5E">
        <w:t xml:space="preserve">he average contribution rate would be </w:t>
      </w:r>
      <w:r w:rsidR="00CE69DF">
        <w:t>5.</w:t>
      </w:r>
      <w:del w:id="503" w:author="Steven Moseley" w:date="2026-03-30T15:18:00Z" w16du:dateUtc="2026-03-30T14:18:00Z">
        <w:r w:rsidR="00F350CC">
          <w:delText>7</w:delText>
        </w:r>
      </w:del>
      <w:ins w:id="504" w:author="Steven Moseley" w:date="2026-03-30T15:18:00Z" w16du:dateUtc="2026-03-30T14:18:00Z">
        <w:r w:rsidR="00E10347">
          <w:t>6</w:t>
        </w:r>
      </w:ins>
      <w:r w:rsidR="00CE69DF">
        <w:t>% (or 2.</w:t>
      </w:r>
      <w:del w:id="505" w:author="Steven Moseley" w:date="2026-03-30T15:18:00Z" w16du:dateUtc="2026-03-30T14:18:00Z">
        <w:r w:rsidR="00CE69DF">
          <w:delText>8</w:delText>
        </w:r>
        <w:r w:rsidR="00D974AF">
          <w:delText>5</w:delText>
        </w:r>
      </w:del>
      <w:ins w:id="506" w:author="Steven Moseley" w:date="2026-03-30T15:18:00Z" w16du:dateUtc="2026-03-30T14:18:00Z">
        <w:r w:rsidR="00CE69DF">
          <w:t>8</w:t>
        </w:r>
      </w:ins>
      <w:r w:rsidR="00CE69DF">
        <w:t>% if in the 50/50 section).</w:t>
      </w:r>
    </w:p>
    <w:p w14:paraId="4245C657" w14:textId="77777777" w:rsidR="007C274D" w:rsidRDefault="007C274D" w:rsidP="00970139">
      <w:pPr>
        <w:pStyle w:val="Heading4"/>
      </w:pPr>
      <w:r>
        <w:br w:type="page"/>
      </w:r>
    </w:p>
    <w:p w14:paraId="3BA7AFB5" w14:textId="1ADD9910" w:rsidR="00547C20" w:rsidRPr="00970139" w:rsidRDefault="00547C20" w:rsidP="00970139">
      <w:pPr>
        <w:pStyle w:val="Heading4"/>
      </w:pPr>
      <w:r w:rsidRPr="00970139">
        <w:lastRenderedPageBreak/>
        <w:t>Example 1</w:t>
      </w:r>
      <w:r w:rsidR="00110468" w:rsidRPr="00970139">
        <w:t>6</w:t>
      </w:r>
      <w:r w:rsidR="0062460F" w:rsidRPr="00970139">
        <w:t xml:space="preserve">: </w:t>
      </w:r>
      <w:r w:rsidR="0031473B" w:rsidRPr="00970139">
        <w:t>C</w:t>
      </w:r>
      <w:r w:rsidR="00940F73" w:rsidRPr="00970139">
        <w:t>ontribution rate and changes in working hours</w:t>
      </w:r>
    </w:p>
    <w:p w14:paraId="2B0C8F84" w14:textId="2342C135" w:rsidR="00547C20" w:rsidRPr="00F359D3" w:rsidRDefault="00547C20" w:rsidP="00BC67BE">
      <w:pPr>
        <w:pBdr>
          <w:top w:val="single" w:sz="18" w:space="4" w:color="002060"/>
          <w:left w:val="single" w:sz="18" w:space="4" w:color="002060"/>
          <w:bottom w:val="single" w:sz="18" w:space="4" w:color="002060"/>
          <w:right w:val="single" w:sz="18" w:space="4" w:color="002060"/>
        </w:pBdr>
        <w:spacing w:after="0"/>
      </w:pPr>
      <w:r w:rsidRPr="00F359D3">
        <w:t>The same employee agrees to go full time part way through the second Scheme year and is issued with a new contract.</w:t>
      </w:r>
      <w:r w:rsidR="00CE69DF">
        <w:t xml:space="preserve"> The </w:t>
      </w:r>
      <w:r w:rsidR="005A19A9">
        <w:t>full-time</w:t>
      </w:r>
      <w:r w:rsidR="00CE69DF">
        <w:t xml:space="preserve"> pay is £3</w:t>
      </w:r>
      <w:r w:rsidR="00F350CC">
        <w:t>9</w:t>
      </w:r>
      <w:r w:rsidR="00CE69DF">
        <w:t>,000.</w:t>
      </w:r>
      <w:r w:rsidRPr="00F359D3">
        <w:t xml:space="preserve"> At that point the employer </w:t>
      </w:r>
      <w:r w:rsidR="00615516">
        <w:t>should</w:t>
      </w:r>
      <w:r w:rsidR="00615516" w:rsidRPr="00F359D3">
        <w:t xml:space="preserve"> </w:t>
      </w:r>
      <w:r w:rsidR="00615516">
        <w:t>re-</w:t>
      </w:r>
      <w:r w:rsidRPr="00F359D3">
        <w:t>determine</w:t>
      </w:r>
      <w:r w:rsidR="00615516">
        <w:t xml:space="preserve"> the contribution rate.</w:t>
      </w:r>
      <w:r w:rsidR="00CE69DF">
        <w:t xml:space="preserve"> Using the table for </w:t>
      </w:r>
      <w:del w:id="507" w:author="Steven Moseley" w:date="2026-03-30T15:18:00Z" w16du:dateUtc="2026-03-30T14:18:00Z">
        <w:r w:rsidR="00CE69DF">
          <w:delText>202</w:delText>
        </w:r>
        <w:r w:rsidR="00F350CC">
          <w:delText>5</w:delText>
        </w:r>
        <w:r w:rsidR="00CE69DF">
          <w:delText>/2</w:delText>
        </w:r>
        <w:r w:rsidR="00F350CC">
          <w:delText>6</w:delText>
        </w:r>
      </w:del>
      <w:ins w:id="508" w:author="Steven Moseley" w:date="2026-03-30T15:18:00Z" w16du:dateUtc="2026-03-30T14:18:00Z">
        <w:r w:rsidR="00CE69DF">
          <w:t>202</w:t>
        </w:r>
        <w:r w:rsidR="00E10347">
          <w:t>6</w:t>
        </w:r>
        <w:r w:rsidR="00CE69DF">
          <w:t>/2</w:t>
        </w:r>
        <w:r w:rsidR="00E10347">
          <w:t>7</w:t>
        </w:r>
      </w:ins>
      <w:r w:rsidR="00CE69DF">
        <w:t>, this will result in a contribution rate of 5.5% on the pensionable pay up to and including £</w:t>
      </w:r>
      <w:del w:id="509" w:author="Steven Moseley" w:date="2026-03-30T15:18:00Z" w16du:dateUtc="2026-03-30T14:18:00Z">
        <w:r w:rsidR="00CE69DF">
          <w:delText>2</w:delText>
        </w:r>
        <w:r w:rsidR="00F92128">
          <w:delText>7</w:delText>
        </w:r>
      </w:del>
      <w:ins w:id="510" w:author="Steven Moseley" w:date="2026-03-30T15:18:00Z" w16du:dateUtc="2026-03-30T14:18:00Z">
        <w:r w:rsidR="00CE69DF">
          <w:t>2</w:t>
        </w:r>
        <w:r w:rsidR="00E10347">
          <w:t>8</w:t>
        </w:r>
      </w:ins>
      <w:r w:rsidR="00F92128">
        <w:t>,</w:t>
      </w:r>
      <w:r w:rsidR="008A6BA2">
        <w:t>500</w:t>
      </w:r>
      <w:r w:rsidR="00CE69DF">
        <w:t xml:space="preserve"> (or 2.25% if in the 50/50 section), 7.25% on the pensionable pay above £</w:t>
      </w:r>
      <w:del w:id="511" w:author="Steven Moseley" w:date="2026-03-30T15:18:00Z" w16du:dateUtc="2026-03-30T14:18:00Z">
        <w:r w:rsidR="00CE69DF">
          <w:delText>2</w:delText>
        </w:r>
        <w:r w:rsidR="00F92128">
          <w:delText>7</w:delText>
        </w:r>
      </w:del>
      <w:ins w:id="512" w:author="Steven Moseley" w:date="2026-03-30T15:18:00Z" w16du:dateUtc="2026-03-30T14:18:00Z">
        <w:r w:rsidR="00CE69DF">
          <w:t>2</w:t>
        </w:r>
        <w:r w:rsidR="00E10347">
          <w:t>8</w:t>
        </w:r>
      </w:ins>
      <w:r w:rsidR="00CE69DF">
        <w:t>,</w:t>
      </w:r>
      <w:r w:rsidR="008A6BA2">
        <w:t>5</w:t>
      </w:r>
      <w:r w:rsidR="00CE69DF">
        <w:t>01 and up to and including £</w:t>
      </w:r>
      <w:del w:id="513" w:author="Steven Moseley" w:date="2026-03-30T15:18:00Z" w16du:dateUtc="2026-03-30T14:18:00Z">
        <w:r w:rsidR="00CE69DF">
          <w:delText>3</w:delText>
        </w:r>
        <w:r w:rsidR="00F92128">
          <w:delText>3</w:delText>
        </w:r>
        <w:r w:rsidR="00CE69DF">
          <w:delText>,</w:delText>
        </w:r>
        <w:r w:rsidR="008A6BA2">
          <w:delText>6</w:delText>
        </w:r>
        <w:r w:rsidR="00CE69DF">
          <w:delText>00</w:delText>
        </w:r>
      </w:del>
      <w:ins w:id="514" w:author="Steven Moseley" w:date="2026-03-30T15:18:00Z" w16du:dateUtc="2026-03-30T14:18:00Z">
        <w:r w:rsidR="00CE69DF">
          <w:t>3</w:t>
        </w:r>
        <w:r w:rsidR="00E10347">
          <w:t>4</w:t>
        </w:r>
        <w:r w:rsidR="00CE69DF">
          <w:t>,</w:t>
        </w:r>
        <w:r w:rsidR="00E10347">
          <w:t>9</w:t>
        </w:r>
        <w:r w:rsidR="00CE69DF">
          <w:t>00</w:t>
        </w:r>
      </w:ins>
      <w:r w:rsidR="00CE69DF">
        <w:t xml:space="preserve"> (or 3.625% if in the 50/50 section), 8.5% on pensionable pay above £</w:t>
      </w:r>
      <w:del w:id="515" w:author="Steven Moseley" w:date="2026-03-30T15:18:00Z" w16du:dateUtc="2026-03-30T14:18:00Z">
        <w:r w:rsidR="00CE69DF">
          <w:delText>3</w:delText>
        </w:r>
        <w:r w:rsidR="00F92128">
          <w:delText>3</w:delText>
        </w:r>
        <w:r w:rsidR="00CE69DF">
          <w:delText>,</w:delText>
        </w:r>
        <w:r w:rsidR="008A6BA2">
          <w:delText>6</w:delText>
        </w:r>
        <w:r w:rsidR="00CE69DF">
          <w:delText>01</w:delText>
        </w:r>
      </w:del>
      <w:ins w:id="516" w:author="Steven Moseley" w:date="2026-03-30T15:18:00Z" w16du:dateUtc="2026-03-30T14:18:00Z">
        <w:r w:rsidR="00CE69DF">
          <w:t>3</w:t>
        </w:r>
        <w:r w:rsidR="00E10347">
          <w:t>4</w:t>
        </w:r>
        <w:r w:rsidR="00CE69DF">
          <w:t>,</w:t>
        </w:r>
        <w:r w:rsidR="00E10347">
          <w:t>9</w:t>
        </w:r>
        <w:r w:rsidR="00CE69DF">
          <w:t>01</w:t>
        </w:r>
      </w:ins>
      <w:r w:rsidR="00CE69DF">
        <w:t xml:space="preserve">. As per the </w:t>
      </w:r>
      <w:del w:id="517" w:author="Steven Moseley" w:date="2026-03-30T15:18:00Z" w16du:dateUtc="2026-03-30T14:18:00Z">
        <w:r w:rsidR="00CE69DF">
          <w:delText>“</w:delText>
        </w:r>
      </w:del>
      <w:ins w:id="518" w:author="Steven Moseley" w:date="2026-03-30T15:18:00Z" w16du:dateUtc="2026-03-30T14:18:00Z">
        <w:r w:rsidR="000441D9">
          <w:t>‘</w:t>
        </w:r>
      </w:ins>
      <w:r w:rsidR="00CE69DF">
        <w:t xml:space="preserve">lookup </w:t>
      </w:r>
      <w:del w:id="519" w:author="Steven Moseley" w:date="2026-03-30T15:18:00Z" w16du:dateUtc="2026-03-30T14:18:00Z">
        <w:r w:rsidR="00CE69DF">
          <w:delText>table”,</w:delText>
        </w:r>
      </w:del>
      <w:ins w:id="520" w:author="Steven Moseley" w:date="2026-03-30T15:18:00Z" w16du:dateUtc="2026-03-30T14:18:00Z">
        <w:r w:rsidR="00CE69DF">
          <w:t>table</w:t>
        </w:r>
        <w:r w:rsidR="000441D9">
          <w:t>’</w:t>
        </w:r>
        <w:r w:rsidR="00CE69DF">
          <w:t>,</w:t>
        </w:r>
      </w:ins>
      <w:r w:rsidR="00CE69DF">
        <w:t xml:space="preserve"> the average contribution rate would be 6.</w:t>
      </w:r>
      <w:del w:id="521" w:author="Steven Moseley" w:date="2026-03-30T15:18:00Z" w16du:dateUtc="2026-03-30T14:18:00Z">
        <w:r w:rsidR="008A6BA2">
          <w:delText>2</w:delText>
        </w:r>
      </w:del>
      <w:ins w:id="522" w:author="Steven Moseley" w:date="2026-03-30T15:18:00Z" w16du:dateUtc="2026-03-30T14:18:00Z">
        <w:r w:rsidR="006B3CE7">
          <w:t>1</w:t>
        </w:r>
      </w:ins>
      <w:r w:rsidR="00CE69DF">
        <w:t>% (or 3.</w:t>
      </w:r>
      <w:del w:id="523" w:author="Steven Moseley" w:date="2026-03-30T15:18:00Z" w16du:dateUtc="2026-03-30T14:18:00Z">
        <w:r w:rsidR="00F06E71">
          <w:delText>1</w:delText>
        </w:r>
      </w:del>
      <w:ins w:id="524" w:author="Steven Moseley" w:date="2026-03-30T15:18:00Z" w16du:dateUtc="2026-03-30T14:18:00Z">
        <w:r w:rsidR="00AE691E">
          <w:t>05</w:t>
        </w:r>
      </w:ins>
      <w:r w:rsidR="00CE69DF">
        <w:t>% if in the 50/50 section).</w:t>
      </w:r>
    </w:p>
    <w:p w14:paraId="1BEA8FD9" w14:textId="77777777" w:rsidR="00547C20" w:rsidRPr="00970139" w:rsidRDefault="00547C20" w:rsidP="00970139">
      <w:pPr>
        <w:pStyle w:val="Heading3"/>
      </w:pPr>
      <w:bookmarkStart w:id="525" w:name="_Toc46921378"/>
      <w:bookmarkStart w:id="526" w:name="_Toc225776133"/>
      <w:bookmarkStart w:id="527" w:name="_Toc207612799"/>
      <w:r w:rsidRPr="00970139">
        <w:t>50/50 section contributions</w:t>
      </w:r>
      <w:bookmarkEnd w:id="525"/>
      <w:bookmarkEnd w:id="526"/>
      <w:bookmarkEnd w:id="527"/>
    </w:p>
    <w:p w14:paraId="49EC6BBF" w14:textId="7F50E775" w:rsidR="00EB568B" w:rsidRDefault="00C12571" w:rsidP="006F0184">
      <w:r>
        <w:t>When an</w:t>
      </w:r>
      <w:r w:rsidR="00547C20" w:rsidRPr="00F359D3">
        <w:t xml:space="preserve"> employee is in the 50/50 section</w:t>
      </w:r>
      <w:r>
        <w:t>,</w:t>
      </w:r>
      <w:r w:rsidR="00547C20" w:rsidRPr="00F359D3">
        <w:t xml:space="preserve"> the employee contributions are calculated using the same bands </w:t>
      </w:r>
      <w:r w:rsidR="00615516">
        <w:t>and rates</w:t>
      </w:r>
      <w:r w:rsidR="00547C20" w:rsidRPr="00F359D3">
        <w:t>. However</w:t>
      </w:r>
      <w:r>
        <w:t>,</w:t>
      </w:r>
      <w:r w:rsidR="00547C20" w:rsidRPr="00F359D3">
        <w:t xml:space="preserve"> the rate for each band is halved.</w:t>
      </w:r>
    </w:p>
    <w:p w14:paraId="287ECB28" w14:textId="2C865F7D" w:rsidR="00DB1554" w:rsidRDefault="00547C20" w:rsidP="006F0184">
      <w:r w:rsidRPr="00F359D3">
        <w:t xml:space="preserve">Membership of the 50/50 section does not affect the appropriate band as the amount of pensionable pay does not change. When in the 50/50 section, employee contributions should be added to the </w:t>
      </w:r>
      <w:r w:rsidR="000C441E">
        <w:t>CEC</w:t>
      </w:r>
      <w:r w:rsidR="008B32BB" w:rsidRPr="00F359D3">
        <w:t>2</w:t>
      </w:r>
      <w:r w:rsidRPr="00F359D3">
        <w:t xml:space="preserve"> cumulative and not the </w:t>
      </w:r>
      <w:r w:rsidR="000C441E">
        <w:t>CEC</w:t>
      </w:r>
      <w:r w:rsidR="008B32BB" w:rsidRPr="00F359D3">
        <w:t>1</w:t>
      </w:r>
      <w:r w:rsidRPr="00F359D3">
        <w:t xml:space="preserve"> cumulative.</w:t>
      </w:r>
    </w:p>
    <w:p w14:paraId="59EF2A62" w14:textId="07407B5A" w:rsidR="00496B09" w:rsidRDefault="00496B09" w:rsidP="00EB568B">
      <w:pPr>
        <w:pBdr>
          <w:top w:val="single" w:sz="18" w:space="4" w:color="002060"/>
          <w:left w:val="single" w:sz="18" w:space="4" w:color="002060"/>
          <w:bottom w:val="single" w:sz="18" w:space="4" w:color="002060"/>
          <w:right w:val="single" w:sz="18" w:space="4" w:color="002060"/>
        </w:pBdr>
        <w:spacing w:after="0"/>
      </w:pPr>
      <w:r>
        <w:rPr>
          <w:b/>
          <w:bCs/>
        </w:rPr>
        <w:t xml:space="preserve">Important: </w:t>
      </w:r>
      <w:r>
        <w:t>Employer contributions are payable at the full employer rate and not 50% of the employer rate when a member is in the 50/50 section.</w:t>
      </w:r>
    </w:p>
    <w:p w14:paraId="7D2AF279" w14:textId="518B0EF4" w:rsidR="00547C20" w:rsidRPr="00970139" w:rsidRDefault="00547C20" w:rsidP="00970139">
      <w:pPr>
        <w:pStyle w:val="Heading4"/>
      </w:pPr>
      <w:r w:rsidRPr="00970139">
        <w:t>Example 1</w:t>
      </w:r>
      <w:r w:rsidR="00110468" w:rsidRPr="00970139">
        <w:t>7</w:t>
      </w:r>
      <w:r w:rsidR="00BA5095" w:rsidRPr="00970139">
        <w:t>: 50/50 section contributions</w:t>
      </w:r>
    </w:p>
    <w:p w14:paraId="73A50E2E" w14:textId="45412EA1" w:rsidR="00547C20" w:rsidRDefault="007B42F9" w:rsidP="000F6829">
      <w:pPr>
        <w:pBdr>
          <w:top w:val="single" w:sz="18" w:space="4" w:color="002060"/>
          <w:left w:val="single" w:sz="18" w:space="4" w:color="002060"/>
          <w:bottom w:val="single" w:sz="18" w:space="4" w:color="002060"/>
          <w:right w:val="single" w:sz="18" w:space="4" w:color="002060"/>
        </w:pBdr>
      </w:pPr>
      <w:r w:rsidRPr="00F359D3">
        <w:t>The employee in E</w:t>
      </w:r>
      <w:r w:rsidR="00547C20" w:rsidRPr="00F359D3">
        <w:t>xample 1</w:t>
      </w:r>
      <w:r w:rsidR="00615516">
        <w:t>6</w:t>
      </w:r>
      <w:r w:rsidR="00547C20" w:rsidRPr="00F359D3">
        <w:t xml:space="preserve"> opts for the 50/50 section in July and submits the election form after the July payroll has been closed. The contributions in July and August are:</w:t>
      </w:r>
    </w:p>
    <w:p w14:paraId="0E36A744" w14:textId="52FAE29F" w:rsidR="00496B09" w:rsidRDefault="00496B09"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July: </w:t>
      </w:r>
      <w:r>
        <w:tab/>
      </w:r>
      <w:r w:rsidR="0046622B">
        <w:t>pensionable pay</w:t>
      </w:r>
      <w:r w:rsidRPr="00F359D3">
        <w:t xml:space="preserve"> in period </w:t>
      </w:r>
      <w:r w:rsidR="00F36194">
        <w:rPr>
          <w:rFonts w:cs="Arial"/>
        </w:rPr>
        <w:t>×</w:t>
      </w:r>
      <w:r w:rsidR="00F36194">
        <w:t xml:space="preserve"> </w:t>
      </w:r>
      <w:r w:rsidRPr="00F359D3">
        <w:t>6.</w:t>
      </w:r>
      <w:del w:id="528" w:author="Steven Moseley" w:date="2026-03-30T15:18:00Z" w16du:dateUtc="2026-03-30T14:18:00Z">
        <w:r w:rsidR="000A04D2">
          <w:delText>2</w:delText>
        </w:r>
      </w:del>
      <w:ins w:id="529" w:author="Steven Moseley" w:date="2026-03-30T15:18:00Z" w16du:dateUtc="2026-03-30T14:18:00Z">
        <w:r w:rsidR="00BE5041">
          <w:t>1</w:t>
        </w:r>
      </w:ins>
      <w:r w:rsidRPr="00F359D3">
        <w:t xml:space="preserve">% added to </w:t>
      </w:r>
      <w:r w:rsidR="000C441E">
        <w:t>CEC</w:t>
      </w:r>
      <w:r w:rsidRPr="00F359D3">
        <w:t>1</w:t>
      </w:r>
      <w:r w:rsidR="00982326">
        <w:t>.</w:t>
      </w:r>
      <w:r w:rsidR="00982326">
        <w:br/>
      </w:r>
      <w:r w:rsidR="0046622B">
        <w:t>pensionable pay</w:t>
      </w:r>
      <w:r w:rsidRPr="00F359D3">
        <w:t xml:space="preserve"> in period added to </w:t>
      </w:r>
      <w:r w:rsidR="000C441E">
        <w:t>CPP</w:t>
      </w:r>
      <w:r w:rsidRPr="00F359D3">
        <w:t>1</w:t>
      </w:r>
    </w:p>
    <w:p w14:paraId="6D275761" w14:textId="6A024DB2" w:rsidR="00496B09" w:rsidRPr="00F359D3" w:rsidRDefault="00496B09" w:rsidP="000F6829">
      <w:pPr>
        <w:pBdr>
          <w:top w:val="single" w:sz="18" w:space="4" w:color="002060"/>
          <w:left w:val="single" w:sz="18" w:space="4" w:color="002060"/>
          <w:bottom w:val="single" w:sz="18" w:space="4" w:color="002060"/>
          <w:right w:val="single" w:sz="18" w:space="4" w:color="002060"/>
        </w:pBdr>
        <w:ind w:left="2268" w:hanging="2268"/>
      </w:pPr>
      <w:r>
        <w:t xml:space="preserve">August: </w:t>
      </w:r>
      <w:r>
        <w:tab/>
      </w:r>
      <w:r w:rsidR="0046622B">
        <w:t>pensionable pay</w:t>
      </w:r>
      <w:r w:rsidRPr="00F359D3">
        <w:t xml:space="preserve"> in period </w:t>
      </w:r>
      <w:r w:rsidR="00137F7C">
        <w:rPr>
          <w:rFonts w:cs="Arial"/>
        </w:rPr>
        <w:t>×</w:t>
      </w:r>
      <w:r w:rsidRPr="00F359D3">
        <w:t xml:space="preserve"> 3.</w:t>
      </w:r>
      <w:del w:id="530" w:author="Steven Moseley" w:date="2026-03-30T15:18:00Z" w16du:dateUtc="2026-03-30T14:18:00Z">
        <w:r w:rsidR="00466D5F">
          <w:delText>1</w:delText>
        </w:r>
      </w:del>
      <w:ins w:id="531" w:author="Steven Moseley" w:date="2026-03-30T15:18:00Z" w16du:dateUtc="2026-03-30T14:18:00Z">
        <w:r w:rsidR="00BE5041">
          <w:t>05</w:t>
        </w:r>
      </w:ins>
      <w:r w:rsidR="00137F7C">
        <w:t>%</w:t>
      </w:r>
      <w:r w:rsidRPr="00F359D3">
        <w:t xml:space="preserve"> (6.</w:t>
      </w:r>
      <w:del w:id="532" w:author="Steven Moseley" w:date="2026-03-30T15:18:00Z" w16du:dateUtc="2026-03-30T14:18:00Z">
        <w:r w:rsidR="00466D5F">
          <w:delText>2</w:delText>
        </w:r>
      </w:del>
      <w:ins w:id="533" w:author="Steven Moseley" w:date="2026-03-30T15:18:00Z" w16du:dateUtc="2026-03-30T14:18:00Z">
        <w:r w:rsidR="00BE5041">
          <w:t>1</w:t>
        </w:r>
      </w:ins>
      <w:r w:rsidRPr="00F359D3">
        <w:t xml:space="preserve">% </w:t>
      </w:r>
      <w:r w:rsidR="00137F7C">
        <w:rPr>
          <w:rFonts w:cs="Arial"/>
        </w:rPr>
        <w:t>÷</w:t>
      </w:r>
      <w:r w:rsidRPr="00F359D3">
        <w:t xml:space="preserve"> 2) added to </w:t>
      </w:r>
      <w:r w:rsidR="000C441E">
        <w:t>CEC</w:t>
      </w:r>
      <w:r w:rsidRPr="00F359D3">
        <w:t>2</w:t>
      </w:r>
      <w:r w:rsidR="00982326">
        <w:br/>
      </w:r>
      <w:r w:rsidR="00AD48BB">
        <w:t>pensionable pay</w:t>
      </w:r>
      <w:r w:rsidRPr="00F359D3">
        <w:t xml:space="preserve"> in period added to </w:t>
      </w:r>
      <w:r w:rsidR="000C441E">
        <w:t>CPP</w:t>
      </w:r>
      <w:r w:rsidRPr="00F359D3">
        <w:t>2</w:t>
      </w:r>
    </w:p>
    <w:p w14:paraId="314DA987" w14:textId="11B7CDE2" w:rsidR="007C274D" w:rsidRDefault="00547C20" w:rsidP="006F0184">
      <w:r w:rsidRPr="00F359D3">
        <w:t>Movements between the two sections of the Scheme will take effect from the next available pay period</w:t>
      </w:r>
      <w:r w:rsidR="00137F7C">
        <w:t>. P</w:t>
      </w:r>
      <w:r w:rsidRPr="00F359D3">
        <w:t xml:space="preserve">ayrolls should not have to split contributions between </w:t>
      </w:r>
      <w:r w:rsidR="000C441E">
        <w:t>CEC</w:t>
      </w:r>
      <w:r w:rsidR="008B32BB" w:rsidRPr="00F359D3">
        <w:t>1</w:t>
      </w:r>
      <w:r w:rsidRPr="00F359D3">
        <w:t xml:space="preserve"> and </w:t>
      </w:r>
      <w:proofErr w:type="gramStart"/>
      <w:r w:rsidR="000C441E">
        <w:t>CEC</w:t>
      </w:r>
      <w:r w:rsidR="008B32BB" w:rsidRPr="00F359D3">
        <w:t>2</w:t>
      </w:r>
      <w:r w:rsidR="000F313E">
        <w:t xml:space="preserve">, </w:t>
      </w:r>
      <w:r w:rsidRPr="00F359D3">
        <w:t>or</w:t>
      </w:r>
      <w:proofErr w:type="gramEnd"/>
      <w:r w:rsidRPr="00F359D3">
        <w:t xml:space="preserve"> split </w:t>
      </w:r>
      <w:r w:rsidR="00AD48BB">
        <w:t>pensionable pay</w:t>
      </w:r>
      <w:r w:rsidRPr="00F359D3">
        <w:t xml:space="preserve"> between </w:t>
      </w:r>
      <w:r w:rsidR="000C441E">
        <w:t>CPP</w:t>
      </w:r>
      <w:r w:rsidR="009B1E01" w:rsidRPr="00F359D3">
        <w:t>1</w:t>
      </w:r>
      <w:r w:rsidRPr="00F359D3">
        <w:t xml:space="preserve"> and </w:t>
      </w:r>
      <w:r w:rsidR="000C441E">
        <w:t>CPP</w:t>
      </w:r>
      <w:r w:rsidR="009B1E01" w:rsidRPr="00F359D3">
        <w:t>2</w:t>
      </w:r>
      <w:r w:rsidRPr="00F359D3">
        <w:t xml:space="preserve"> in the same pay period.</w:t>
      </w:r>
      <w:r w:rsidR="007C274D">
        <w:br w:type="page"/>
      </w:r>
    </w:p>
    <w:p w14:paraId="0B6D7C95" w14:textId="66D77853" w:rsidR="00547C20" w:rsidRPr="00970139" w:rsidRDefault="00547C20" w:rsidP="00970139">
      <w:pPr>
        <w:pStyle w:val="Heading3"/>
      </w:pPr>
      <w:bookmarkStart w:id="534" w:name="_Toc46921379"/>
      <w:bookmarkStart w:id="535" w:name="_Toc225776134"/>
      <w:bookmarkStart w:id="536" w:name="_Toc207612800"/>
      <w:r w:rsidRPr="00970139">
        <w:lastRenderedPageBreak/>
        <w:t>Contributions during periods of reduced or nil pay</w:t>
      </w:r>
      <w:bookmarkEnd w:id="534"/>
      <w:bookmarkEnd w:id="535"/>
      <w:bookmarkEnd w:id="536"/>
    </w:p>
    <w:p w14:paraId="06D1CC94" w14:textId="62A82445" w:rsidR="00DB1554" w:rsidRDefault="007B42F9" w:rsidP="006F0184">
      <w:r w:rsidRPr="00F359D3">
        <w:t>If an</w:t>
      </w:r>
      <w:r w:rsidR="00547C20" w:rsidRPr="00F359D3">
        <w:t xml:space="preserve"> employee has a reduction in pay</w:t>
      </w:r>
      <w:r w:rsidR="00137F7C">
        <w:t>,</w:t>
      </w:r>
      <w:r w:rsidR="00547C20" w:rsidRPr="00F359D3">
        <w:t xml:space="preserve"> they will continue to pay contributions on the amount of pensionable pay received</w:t>
      </w:r>
      <w:r w:rsidR="00137F7C">
        <w:t xml:space="preserve">, </w:t>
      </w:r>
      <w:r w:rsidR="00547C20" w:rsidRPr="00F359D3">
        <w:t>if any</w:t>
      </w:r>
      <w:r w:rsidR="000F313E">
        <w:t>,</w:t>
      </w:r>
      <w:r w:rsidR="00547C20" w:rsidRPr="00F359D3">
        <w:t xml:space="preserve"> and </w:t>
      </w:r>
      <w:r w:rsidR="00137F7C">
        <w:rPr>
          <w:b/>
          <w:bCs/>
        </w:rPr>
        <w:t>not</w:t>
      </w:r>
      <w:r w:rsidR="00547C20" w:rsidRPr="00F359D3">
        <w:t xml:space="preserve"> on any amount of </w:t>
      </w:r>
      <w:r w:rsidR="00EB6095">
        <w:t>APP</w:t>
      </w:r>
      <w:r w:rsidR="00547C20" w:rsidRPr="00F359D3">
        <w:t xml:space="preserve"> being added to the </w:t>
      </w:r>
      <w:r w:rsidR="000C441E">
        <w:t>CPP</w:t>
      </w:r>
      <w:r w:rsidR="007254F5">
        <w:t xml:space="preserve"> (if applicable)</w:t>
      </w:r>
      <w:r w:rsidR="00547C20" w:rsidRPr="00F359D3">
        <w:t>.</w:t>
      </w:r>
    </w:p>
    <w:p w14:paraId="756BFD76" w14:textId="624EF136" w:rsidR="00DC4EED" w:rsidRDefault="00DC4EED" w:rsidP="006F0184">
      <w:r>
        <w:t>There are two exceptions to this</w:t>
      </w:r>
      <w:r w:rsidR="00570667">
        <w:t>.</w:t>
      </w:r>
    </w:p>
    <w:p w14:paraId="1F748E07" w14:textId="0FDD4A9D" w:rsidR="006C287D" w:rsidRDefault="00570667" w:rsidP="006F0184">
      <w:r>
        <w:t xml:space="preserve">The first exception is </w:t>
      </w:r>
      <w:r w:rsidR="006C287D">
        <w:t xml:space="preserve">where </w:t>
      </w:r>
      <w:r>
        <w:t>an</w:t>
      </w:r>
      <w:r w:rsidR="006C287D">
        <w:t xml:space="preserve"> </w:t>
      </w:r>
      <w:r>
        <w:t>employee</w:t>
      </w:r>
      <w:r w:rsidR="0040770C">
        <w:t xml:space="preserve"> is on authorised reduced / nil pay leave (other than by reason of illness or injury</w:t>
      </w:r>
      <w:r w:rsidR="0040770C">
        <w:rPr>
          <w:rStyle w:val="FootnoteReference"/>
        </w:rPr>
        <w:footnoteReference w:id="6"/>
      </w:r>
      <w:r w:rsidR="0040770C">
        <w:t>) for a continuous period of less than 31 days</w:t>
      </w:r>
      <w:r w:rsidR="00F07589">
        <w:t xml:space="preserve">. The </w:t>
      </w:r>
      <w:r>
        <w:t>employee</w:t>
      </w:r>
      <w:r w:rsidR="00F07589">
        <w:t xml:space="preserve"> pays their LGPS contributions on the pensionable pay they would have received but for the absence (‘notional pay’)</w:t>
      </w:r>
      <w:r w:rsidR="001260D1">
        <w:t>.</w:t>
      </w:r>
    </w:p>
    <w:p w14:paraId="0251201F" w14:textId="45AC3794" w:rsidR="00F8192B" w:rsidRDefault="00547C20" w:rsidP="006F0184">
      <w:r w:rsidRPr="00F359D3">
        <w:t xml:space="preserve">The </w:t>
      </w:r>
      <w:r w:rsidR="00570667">
        <w:t>second exception is where</w:t>
      </w:r>
      <w:r w:rsidR="00A7297A" w:rsidRPr="00F359D3">
        <w:t xml:space="preserve"> an </w:t>
      </w:r>
      <w:r w:rsidRPr="00F359D3">
        <w:t xml:space="preserve">employee </w:t>
      </w:r>
      <w:r w:rsidR="001260D1">
        <w:t xml:space="preserve">is </w:t>
      </w:r>
      <w:r w:rsidRPr="00F359D3">
        <w:t>on reserve forces service leave. In th</w:t>
      </w:r>
      <w:r w:rsidR="00A7297A" w:rsidRPr="00F359D3">
        <w:t>i</w:t>
      </w:r>
      <w:r w:rsidRPr="00F359D3">
        <w:t xml:space="preserve">s case the employee pays contributions on </w:t>
      </w:r>
      <w:r w:rsidR="00EB6095">
        <w:t>APP</w:t>
      </w:r>
      <w:r w:rsidRPr="00F359D3">
        <w:t xml:space="preserve"> and not on any pensionable pay received from the Scheme employer. However, the employee contributions on the </w:t>
      </w:r>
      <w:r w:rsidR="00EB6095">
        <w:t>APP</w:t>
      </w:r>
      <w:r w:rsidRPr="00F359D3">
        <w:t xml:space="preserve"> figure are not deducted via the employer’s payroll but, instead, they are usually deducted by the </w:t>
      </w:r>
      <w:r w:rsidR="009626DA">
        <w:t>MoD</w:t>
      </w:r>
      <w:r w:rsidRPr="00F359D3">
        <w:t xml:space="preserve"> from the reservist</w:t>
      </w:r>
      <w:r w:rsidR="006B19B8" w:rsidRPr="00F359D3">
        <w:t>’</w:t>
      </w:r>
      <w:r w:rsidRPr="00F359D3">
        <w:t xml:space="preserve">s pay. The contributions are then paid over to the </w:t>
      </w:r>
      <w:r w:rsidR="009626DA">
        <w:t>LGPS</w:t>
      </w:r>
      <w:r w:rsidR="008C2750" w:rsidRPr="00F359D3">
        <w:t xml:space="preserve"> </w:t>
      </w:r>
      <w:r w:rsidR="00D95521" w:rsidRPr="00F359D3">
        <w:t>administering authority</w:t>
      </w:r>
      <w:r w:rsidRPr="00F359D3">
        <w:t xml:space="preserve"> by the </w:t>
      </w:r>
      <w:r w:rsidR="009626DA">
        <w:t>MoD</w:t>
      </w:r>
      <w:r w:rsidRPr="00F359D3">
        <w:t>. If the contributions were not deducted from the reservist</w:t>
      </w:r>
      <w:r w:rsidR="006B19B8" w:rsidRPr="00F359D3">
        <w:t>’</w:t>
      </w:r>
      <w:r w:rsidRPr="00F359D3">
        <w:t xml:space="preserve">s pay by the </w:t>
      </w:r>
      <w:r w:rsidR="009626DA">
        <w:t>MoD</w:t>
      </w:r>
      <w:r w:rsidRPr="00F359D3">
        <w:t xml:space="preserve">, the member would have to pay the contributions direct to the </w:t>
      </w:r>
      <w:r w:rsidR="00496BE1">
        <w:t>LGPS administering authority</w:t>
      </w:r>
      <w:r w:rsidRPr="00F359D3">
        <w:t xml:space="preserve"> and claim the tax relief from </w:t>
      </w:r>
      <w:r w:rsidR="0018057D">
        <w:t>HMRC</w:t>
      </w:r>
      <w:r w:rsidRPr="00F359D3">
        <w:t xml:space="preserve"> </w:t>
      </w:r>
      <w:r w:rsidR="009847C1">
        <w:t>directly</w:t>
      </w:r>
      <w:r w:rsidRPr="00F359D3">
        <w:t>.</w:t>
      </w:r>
    </w:p>
    <w:p w14:paraId="1B1D2627" w14:textId="7A214162" w:rsidR="00C02BB7" w:rsidRPr="00144CA3" w:rsidRDefault="00BC00A4" w:rsidP="00970139">
      <w:pPr>
        <w:pStyle w:val="Heading3"/>
      </w:pPr>
      <w:bookmarkStart w:id="542" w:name="_Toc225776135"/>
      <w:bookmarkStart w:id="543" w:name="_Toc207612801"/>
      <w:bookmarkStart w:id="544" w:name="_Toc46921380"/>
      <w:r w:rsidRPr="00144CA3">
        <w:t xml:space="preserve">Pay received </w:t>
      </w:r>
      <w:r w:rsidR="000669C7" w:rsidRPr="00144CA3">
        <w:t>on or after the day before 75</w:t>
      </w:r>
      <w:bookmarkEnd w:id="542"/>
      <w:bookmarkEnd w:id="543"/>
    </w:p>
    <w:p w14:paraId="5BE7DED7" w14:textId="74399C00" w:rsidR="00C0228F" w:rsidRPr="00144CA3" w:rsidRDefault="00361EC9" w:rsidP="000669C7">
      <w:r w:rsidRPr="00144CA3">
        <w:t>C</w:t>
      </w:r>
      <w:r w:rsidR="00C0228F" w:rsidRPr="00144CA3">
        <w:t xml:space="preserve">ontributions paid </w:t>
      </w:r>
      <w:r w:rsidRPr="00144CA3">
        <w:t xml:space="preserve">by employees </w:t>
      </w:r>
      <w:r w:rsidR="00C0228F" w:rsidRPr="00144CA3">
        <w:t xml:space="preserve">after </w:t>
      </w:r>
      <w:r w:rsidR="00990C58" w:rsidRPr="00144CA3">
        <w:t>they reach</w:t>
      </w:r>
      <w:r w:rsidR="00C0228F" w:rsidRPr="00144CA3">
        <w:t xml:space="preserve"> age 75 do not qualify for tax relief. </w:t>
      </w:r>
      <w:r w:rsidR="00D770FB" w:rsidRPr="00144CA3">
        <w:t>When</w:t>
      </w:r>
      <w:r w:rsidR="00C0228F" w:rsidRPr="00144CA3">
        <w:t xml:space="preserve"> an employer deducts contributions from </w:t>
      </w:r>
      <w:r w:rsidR="00990C58" w:rsidRPr="00144CA3">
        <w:t>an</w:t>
      </w:r>
      <w:r w:rsidR="00C0228F" w:rsidRPr="00144CA3">
        <w:t xml:space="preserve"> employee’s pay and pays </w:t>
      </w:r>
      <w:r w:rsidR="00D770FB" w:rsidRPr="00144CA3">
        <w:t>them</w:t>
      </w:r>
      <w:r w:rsidR="00C0228F" w:rsidRPr="00144CA3">
        <w:t xml:space="preserve"> to the scheme, the</w:t>
      </w:r>
      <w:r w:rsidR="00D770FB" w:rsidRPr="00144CA3">
        <w:t>se</w:t>
      </w:r>
      <w:r w:rsidR="00C0228F" w:rsidRPr="00144CA3">
        <w:t xml:space="preserve"> contributions are deemed to be paid from the deduction date.</w:t>
      </w:r>
    </w:p>
    <w:p w14:paraId="19029EC2" w14:textId="2678F0EF" w:rsidR="00AE3E30" w:rsidRPr="00144CA3" w:rsidRDefault="00DB49D5" w:rsidP="000669C7">
      <w:r w:rsidRPr="00144CA3">
        <w:t xml:space="preserve">As a consequence, LGPS regulations </w:t>
      </w:r>
      <w:r w:rsidR="00D770FB" w:rsidRPr="00144CA3">
        <w:t>stipulate that</w:t>
      </w:r>
      <w:r w:rsidR="00E43A01" w:rsidRPr="00144CA3">
        <w:t xml:space="preserve"> payroll </w:t>
      </w:r>
      <w:r w:rsidR="00D770FB" w:rsidRPr="00144CA3">
        <w:t>should not</w:t>
      </w:r>
      <w:r w:rsidR="00A33793" w:rsidRPr="00144CA3">
        <w:t xml:space="preserve"> deduct employee contributions from </w:t>
      </w:r>
      <w:r w:rsidR="00FB5871" w:rsidRPr="00144CA3">
        <w:t xml:space="preserve">pensionable </w:t>
      </w:r>
      <w:r w:rsidR="00A33793" w:rsidRPr="00144CA3">
        <w:t xml:space="preserve">pay received on or after </w:t>
      </w:r>
      <w:r w:rsidR="00FB5871" w:rsidRPr="00144CA3">
        <w:t xml:space="preserve">the </w:t>
      </w:r>
      <w:r w:rsidR="004E2C82" w:rsidRPr="00144CA3">
        <w:t>day before the employee’s 75th birthday.</w:t>
      </w:r>
    </w:p>
    <w:p w14:paraId="58F4979B" w14:textId="7ED3D27E" w:rsidR="00B20419" w:rsidRPr="00144CA3" w:rsidRDefault="00D770FB" w:rsidP="000669C7">
      <w:r w:rsidRPr="00144CA3">
        <w:t>However, if</w:t>
      </w:r>
      <w:r w:rsidR="00A03189" w:rsidRPr="00144CA3">
        <w:t xml:space="preserve"> </w:t>
      </w:r>
      <w:r w:rsidR="008B4BE9" w:rsidRPr="00144CA3">
        <w:t>an</w:t>
      </w:r>
      <w:r w:rsidR="00A03189" w:rsidRPr="00144CA3">
        <w:t xml:space="preserve"> </w:t>
      </w:r>
      <w:r w:rsidR="00FB0026" w:rsidRPr="00144CA3">
        <w:t xml:space="preserve">employee </w:t>
      </w:r>
      <w:r w:rsidR="008B4BE9" w:rsidRPr="00144CA3">
        <w:t>receives pensionable pay</w:t>
      </w:r>
      <w:r w:rsidR="00EC6A0E" w:rsidRPr="00144CA3">
        <w:t xml:space="preserve"> </w:t>
      </w:r>
      <w:r w:rsidR="00AF6FF0" w:rsidRPr="00144CA3">
        <w:t>o</w:t>
      </w:r>
      <w:r w:rsidR="00192FE2" w:rsidRPr="00144CA3">
        <w:t>n or</w:t>
      </w:r>
      <w:r w:rsidR="00AF6FF0" w:rsidRPr="00144CA3">
        <w:t xml:space="preserve"> </w:t>
      </w:r>
      <w:r w:rsidR="00192FE2" w:rsidRPr="00144CA3">
        <w:t xml:space="preserve">after the day before their 75th birthday </w:t>
      </w:r>
      <w:r w:rsidR="00EC64E8" w:rsidRPr="00144CA3">
        <w:t>(</w:t>
      </w:r>
      <w:r w:rsidR="00995FC3" w:rsidRPr="00144CA3">
        <w:t xml:space="preserve">or is </w:t>
      </w:r>
      <w:r w:rsidR="002F5A18" w:rsidRPr="00144CA3">
        <w:t xml:space="preserve">then </w:t>
      </w:r>
      <w:r w:rsidR="00995FC3" w:rsidRPr="00144CA3">
        <w:t xml:space="preserve">treated as receiving </w:t>
      </w:r>
      <w:r w:rsidR="00342EC6" w:rsidRPr="00144CA3">
        <w:t>APP</w:t>
      </w:r>
      <w:r w:rsidR="00EC64E8" w:rsidRPr="00144CA3">
        <w:t>)</w:t>
      </w:r>
      <w:r w:rsidR="00057695" w:rsidRPr="00144CA3">
        <w:t xml:space="preserve"> </w:t>
      </w:r>
      <w:r w:rsidR="008B4BE9" w:rsidRPr="00144CA3">
        <w:t xml:space="preserve">which relates to </w:t>
      </w:r>
      <w:r w:rsidR="00FB0026" w:rsidRPr="00144CA3">
        <w:t xml:space="preserve">a period before </w:t>
      </w:r>
      <w:r w:rsidR="00D21A25" w:rsidRPr="00144CA3">
        <w:t>leaving the LGPS</w:t>
      </w:r>
      <w:r w:rsidR="00FB0026" w:rsidRPr="00144CA3">
        <w:t xml:space="preserve">, </w:t>
      </w:r>
      <w:r w:rsidR="00AE7E95" w:rsidRPr="00144CA3">
        <w:t xml:space="preserve">though no employee contributions </w:t>
      </w:r>
      <w:r w:rsidR="002F5A18" w:rsidRPr="00144CA3">
        <w:t>are paid</w:t>
      </w:r>
      <w:r w:rsidR="00AE7E95" w:rsidRPr="00144CA3">
        <w:t xml:space="preserve">, </w:t>
      </w:r>
      <w:r w:rsidR="006E2736" w:rsidRPr="00144CA3">
        <w:t xml:space="preserve">the </w:t>
      </w:r>
      <w:r w:rsidR="00342EC6" w:rsidRPr="00144CA3">
        <w:t xml:space="preserve">pensionable </w:t>
      </w:r>
      <w:r w:rsidR="006E2736" w:rsidRPr="00144CA3">
        <w:t>pay</w:t>
      </w:r>
      <w:r w:rsidR="00342EC6" w:rsidRPr="00144CA3">
        <w:t xml:space="preserve"> / APP</w:t>
      </w:r>
      <w:r w:rsidR="00AE7E95" w:rsidRPr="00144CA3">
        <w:t xml:space="preserve"> should still be included in the </w:t>
      </w:r>
      <w:r w:rsidR="00594DC8" w:rsidRPr="00144CA3">
        <w:t>CPP 1 and CPP 2 figures.</w:t>
      </w:r>
    </w:p>
    <w:p w14:paraId="1ADFFB64" w14:textId="5BDAA956" w:rsidR="00353F15" w:rsidRDefault="006E50A7" w:rsidP="000669C7">
      <w:r w:rsidRPr="00144CA3">
        <w:lastRenderedPageBreak/>
        <w:t>P</w:t>
      </w:r>
      <w:r w:rsidR="00735B48" w:rsidRPr="00144CA3">
        <w:t>ensionable pay</w:t>
      </w:r>
      <w:r w:rsidRPr="00144CA3">
        <w:t xml:space="preserve"> received on or after the day before the employee’s 75th birthday</w:t>
      </w:r>
      <w:r w:rsidR="00735B48" w:rsidRPr="00144CA3">
        <w:t xml:space="preserve"> is </w:t>
      </w:r>
      <w:r w:rsidR="00DD2A56" w:rsidRPr="00144CA3">
        <w:t>excluded</w:t>
      </w:r>
      <w:r w:rsidR="00735B48" w:rsidRPr="00144CA3">
        <w:t xml:space="preserve"> when calculating the employer contribution.</w:t>
      </w:r>
      <w:r w:rsidR="00CC7806" w:rsidRPr="00144CA3">
        <w:t xml:space="preserve"> </w:t>
      </w:r>
      <w:r w:rsidR="00DD2A56" w:rsidRPr="00144CA3">
        <w:t>But</w:t>
      </w:r>
      <w:r w:rsidR="00CC7806" w:rsidRPr="00144CA3">
        <w:t xml:space="preserve"> </w:t>
      </w:r>
      <w:r w:rsidR="00DD2A56" w:rsidRPr="00144CA3">
        <w:t>if the employee was treated as receiving APP at that time, the APP is included.</w:t>
      </w:r>
    </w:p>
    <w:p w14:paraId="0C0C6709" w14:textId="38F14627" w:rsidR="00E87ED9" w:rsidRPr="00970139" w:rsidRDefault="00D83AA1" w:rsidP="00970139">
      <w:pPr>
        <w:pStyle w:val="Heading3"/>
      </w:pPr>
      <w:bookmarkStart w:id="545" w:name="_Toc225776136"/>
      <w:bookmarkStart w:id="546" w:name="_Toc207612802"/>
      <w:r w:rsidRPr="00970139">
        <w:t>Sickness absence and the 50/50 section</w:t>
      </w:r>
      <w:bookmarkEnd w:id="544"/>
      <w:bookmarkEnd w:id="545"/>
      <w:bookmarkEnd w:id="546"/>
    </w:p>
    <w:p w14:paraId="7AE4C75B" w14:textId="38974FEE" w:rsidR="00F45E47" w:rsidRDefault="00547C20" w:rsidP="00076D75">
      <w:r w:rsidRPr="00F359D3">
        <w:t>If the employee is in the 50/50 section and goes on</w:t>
      </w:r>
      <w:r w:rsidR="00DD60C8" w:rsidRPr="00F359D3">
        <w:t xml:space="preserve"> </w:t>
      </w:r>
      <w:r w:rsidRPr="00F359D3">
        <w:t xml:space="preserve">to no pay due to </w:t>
      </w:r>
      <w:r w:rsidR="00615516">
        <w:t xml:space="preserve">long-term </w:t>
      </w:r>
      <w:r w:rsidRPr="00F359D3">
        <w:t>sickness or injury, the employee must be moved back into the main section from the beginning of the next pay period if they are still on nil pay at that time.</w:t>
      </w:r>
    </w:p>
    <w:p w14:paraId="1A8A7452" w14:textId="461585E9" w:rsidR="00547C20" w:rsidRPr="00970139" w:rsidRDefault="00547C20" w:rsidP="00970139">
      <w:pPr>
        <w:pStyle w:val="Heading4"/>
      </w:pPr>
      <w:r w:rsidRPr="00970139">
        <w:t>Example 1</w:t>
      </w:r>
      <w:r w:rsidR="00110468" w:rsidRPr="00970139">
        <w:t>8</w:t>
      </w:r>
      <w:r w:rsidR="009A2EE8" w:rsidRPr="00970139">
        <w:t xml:space="preserve">: </w:t>
      </w:r>
      <w:r w:rsidR="00370320" w:rsidRPr="00970139">
        <w:t>contributions during sick leave</w:t>
      </w:r>
    </w:p>
    <w:p w14:paraId="4C9D1E91" w14:textId="6287C9D2" w:rsidR="00547C20" w:rsidRDefault="00547C20" w:rsidP="000F6829">
      <w:pPr>
        <w:pBdr>
          <w:top w:val="single" w:sz="18" w:space="4" w:color="002060"/>
          <w:left w:val="single" w:sz="18" w:space="4" w:color="002060"/>
          <w:bottom w:val="single" w:sz="18" w:space="4" w:color="002060"/>
          <w:right w:val="single" w:sz="18" w:space="4" w:color="002060"/>
        </w:pBdr>
      </w:pPr>
      <w:r w:rsidRPr="00F359D3">
        <w:t>An employee drops to reduced contractual pay on 15 June due to sickness a</w:t>
      </w:r>
      <w:r w:rsidR="00DB1554" w:rsidRPr="00F359D3">
        <w:t xml:space="preserve">nd </w:t>
      </w:r>
      <w:r w:rsidRPr="00F359D3">
        <w:t xml:space="preserve">on 15 September they drop to nil pay. They </w:t>
      </w:r>
      <w:r w:rsidR="00DD60C8" w:rsidRPr="00F359D3">
        <w:t xml:space="preserve">return to work on </w:t>
      </w:r>
      <w:r w:rsidR="00C812A1" w:rsidRPr="00F359D3">
        <w:t xml:space="preserve">full pay on </w:t>
      </w:r>
      <w:r w:rsidR="00DD60C8" w:rsidRPr="00F359D3">
        <w:t>1 </w:t>
      </w:r>
      <w:r w:rsidRPr="00F359D3">
        <w:t>December. At the date of the relevant event</w:t>
      </w:r>
      <w:r w:rsidR="005A19A9">
        <w:t>,</w:t>
      </w:r>
      <w:r w:rsidRPr="00F359D3">
        <w:t xml:space="preserve"> they were in the 50/50 section of the Scheme and were</w:t>
      </w:r>
      <w:r w:rsidR="00365345">
        <w:t xml:space="preserve"> paying 3.4% (half of the 6.8% average rate)</w:t>
      </w:r>
      <w:r w:rsidRPr="00F359D3">
        <w:t xml:space="preserve">. The </w:t>
      </w:r>
      <w:r w:rsidR="0098130C">
        <w:t xml:space="preserve">employee </w:t>
      </w:r>
      <w:r w:rsidRPr="00F359D3">
        <w:t xml:space="preserve">contributions </w:t>
      </w:r>
      <w:r w:rsidR="0029389B" w:rsidRPr="00F359D3">
        <w:t>calculated,</w:t>
      </w:r>
      <w:r w:rsidR="00C812A1" w:rsidRPr="00F359D3">
        <w:t xml:space="preserve"> and CEC accrued are</w:t>
      </w:r>
      <w:r w:rsidRPr="00F359D3">
        <w:t xml:space="preserve"> as follows</w:t>
      </w:r>
      <w:r w:rsidR="00C812A1" w:rsidRPr="00F359D3">
        <w:t>:</w:t>
      </w:r>
    </w:p>
    <w:p w14:paraId="224F349F" w14:textId="4385FE32" w:rsidR="00370320" w:rsidRDefault="00370320"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June: </w:t>
      </w:r>
      <w:r>
        <w:tab/>
      </w:r>
      <w:r w:rsidR="007F5230">
        <w:t>pensionable pay</w:t>
      </w:r>
      <w:r w:rsidRPr="00F359D3">
        <w:t xml:space="preserve"> </w:t>
      </w:r>
      <w:r w:rsidR="001358DC">
        <w:rPr>
          <w:rFonts w:cs="Arial"/>
        </w:rPr>
        <w:t>×</w:t>
      </w:r>
      <w:r w:rsidRPr="00F359D3">
        <w:t xml:space="preserve"> 3.</w:t>
      </w:r>
      <w:r w:rsidR="00365345">
        <w:t>4</w:t>
      </w:r>
      <w:r w:rsidRPr="00F359D3">
        <w:t xml:space="preserve">% added to </w:t>
      </w:r>
      <w:r w:rsidR="000C441E">
        <w:t>CEC</w:t>
      </w:r>
      <w:r w:rsidRPr="00F359D3">
        <w:t>2</w:t>
      </w:r>
      <w:r>
        <w:tab/>
      </w:r>
      <w:r>
        <w:tab/>
      </w:r>
    </w:p>
    <w:p w14:paraId="5797332F" w14:textId="1C0520F1" w:rsidR="00370320" w:rsidRDefault="00370320"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July: </w:t>
      </w:r>
      <w:r>
        <w:tab/>
      </w:r>
      <w:r w:rsidR="007F5230">
        <w:t>pensionable pay</w:t>
      </w:r>
      <w:r w:rsidRPr="00F359D3">
        <w:t xml:space="preserve"> </w:t>
      </w:r>
      <w:r w:rsidR="001358DC">
        <w:rPr>
          <w:rFonts w:cs="Arial"/>
        </w:rPr>
        <w:t>×</w:t>
      </w:r>
      <w:r w:rsidRPr="00F359D3">
        <w:t xml:space="preserve"> 3.4% added to </w:t>
      </w:r>
      <w:r w:rsidR="000C441E">
        <w:t>CEC</w:t>
      </w:r>
      <w:r w:rsidRPr="00F359D3">
        <w:t>2</w:t>
      </w:r>
    </w:p>
    <w:p w14:paraId="56240D30" w14:textId="0EE320A6" w:rsidR="00370320" w:rsidRDefault="00370320"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August: </w:t>
      </w:r>
      <w:r>
        <w:tab/>
      </w:r>
      <w:r w:rsidR="007F5230">
        <w:t>pensionable pay</w:t>
      </w:r>
      <w:r w:rsidRPr="00F359D3">
        <w:t xml:space="preserve"> </w:t>
      </w:r>
      <w:r w:rsidR="001358DC">
        <w:rPr>
          <w:rFonts w:cs="Arial"/>
        </w:rPr>
        <w:t>×</w:t>
      </w:r>
      <w:r w:rsidRPr="00F359D3">
        <w:t xml:space="preserve"> 3.4% added to </w:t>
      </w:r>
      <w:r w:rsidR="000C441E">
        <w:t>CEC</w:t>
      </w:r>
      <w:r w:rsidRPr="00F359D3">
        <w:t>2</w:t>
      </w:r>
    </w:p>
    <w:p w14:paraId="5C1434EB" w14:textId="756BA544" w:rsidR="00370320" w:rsidRDefault="00370320"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September: </w:t>
      </w:r>
      <w:r w:rsidR="004D23D8">
        <w:tab/>
      </w:r>
      <w:r w:rsidR="007F5230">
        <w:t>pensionable pay</w:t>
      </w:r>
      <w:r w:rsidR="004D23D8" w:rsidRPr="00F359D3">
        <w:t xml:space="preserve"> (</w:t>
      </w:r>
      <w:del w:id="547" w:author="Steven Moseley" w:date="2026-03-30T15:18:00Z" w16du:dateUtc="2026-03-30T14:18:00Z">
        <w:r w:rsidR="004D23D8" w:rsidRPr="00F359D3">
          <w:delText>ie</w:delText>
        </w:r>
      </w:del>
      <w:ins w:id="548" w:author="Steven Moseley" w:date="2026-03-30T15:18:00Z" w16du:dateUtc="2026-03-30T14:18:00Z">
        <w:r w:rsidR="007339AA">
          <w:t>that being the</w:t>
        </w:r>
      </w:ins>
      <w:r w:rsidR="004D23D8" w:rsidRPr="00F359D3">
        <w:t xml:space="preserve"> </w:t>
      </w:r>
      <w:r w:rsidR="008A0A39">
        <w:t>reduced pay paid for the first 14 days of September</w:t>
      </w:r>
      <w:r w:rsidR="004D23D8" w:rsidRPr="00F359D3">
        <w:t xml:space="preserve">) </w:t>
      </w:r>
      <w:r w:rsidR="001358DC">
        <w:rPr>
          <w:rFonts w:cs="Arial"/>
        </w:rPr>
        <w:t>×</w:t>
      </w:r>
      <w:r w:rsidR="004D23D8" w:rsidRPr="00F359D3">
        <w:t xml:space="preserve"> 3.4% added to </w:t>
      </w:r>
      <w:r w:rsidR="000C441E">
        <w:t>CEC</w:t>
      </w:r>
      <w:r w:rsidR="004D23D8" w:rsidRPr="00F359D3">
        <w:t>2</w:t>
      </w:r>
    </w:p>
    <w:p w14:paraId="0656D656" w14:textId="7214658B" w:rsidR="00370320" w:rsidRDefault="00370320"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October: </w:t>
      </w:r>
      <w:r w:rsidR="004D23D8">
        <w:tab/>
      </w:r>
      <w:r w:rsidR="00EC6C64">
        <w:t>pay period after drop to nil pay</w:t>
      </w:r>
      <w:r w:rsidR="00076D75">
        <w:br/>
      </w:r>
      <w:r w:rsidR="007F5230">
        <w:t>pensionable pay</w:t>
      </w:r>
      <w:r w:rsidR="004D23D8" w:rsidRPr="00F359D3">
        <w:t xml:space="preserve"> </w:t>
      </w:r>
      <w:r w:rsidR="001358DC">
        <w:rPr>
          <w:rFonts w:cs="Arial"/>
        </w:rPr>
        <w:t>×</w:t>
      </w:r>
      <w:r w:rsidR="004D23D8" w:rsidRPr="00F359D3">
        <w:t xml:space="preserve"> 6.8% (= £nil) added to </w:t>
      </w:r>
      <w:r w:rsidR="000C441E">
        <w:t>CEC</w:t>
      </w:r>
      <w:r w:rsidR="004D23D8" w:rsidRPr="00F359D3">
        <w:t>1</w:t>
      </w:r>
    </w:p>
    <w:p w14:paraId="3B100909" w14:textId="2593FAD3" w:rsidR="00370320" w:rsidRDefault="00370320" w:rsidP="000F6829">
      <w:pPr>
        <w:pBdr>
          <w:top w:val="single" w:sz="18" w:space="4" w:color="002060"/>
          <w:left w:val="single" w:sz="18" w:space="4" w:color="002060"/>
          <w:bottom w:val="single" w:sz="18" w:space="4" w:color="002060"/>
          <w:right w:val="single" w:sz="18" w:space="4" w:color="002060"/>
        </w:pBdr>
        <w:spacing w:after="120"/>
        <w:ind w:left="2268" w:hanging="2268"/>
      </w:pPr>
      <w:r>
        <w:t xml:space="preserve">November: </w:t>
      </w:r>
      <w:r w:rsidR="004D23D8">
        <w:tab/>
      </w:r>
      <w:r w:rsidR="007F5230">
        <w:t>pensionable pay</w:t>
      </w:r>
      <w:r w:rsidR="004D23D8" w:rsidRPr="00F359D3">
        <w:t xml:space="preserve"> </w:t>
      </w:r>
      <w:r w:rsidR="001358DC">
        <w:rPr>
          <w:rFonts w:cs="Arial"/>
        </w:rPr>
        <w:t>×</w:t>
      </w:r>
      <w:r w:rsidR="004D23D8" w:rsidRPr="00F359D3">
        <w:t xml:space="preserve"> 6.8% (= £nil) added to </w:t>
      </w:r>
      <w:r w:rsidR="000C441E">
        <w:t>CEC</w:t>
      </w:r>
      <w:r w:rsidR="004D23D8" w:rsidRPr="00F359D3">
        <w:t>1</w:t>
      </w:r>
    </w:p>
    <w:p w14:paraId="068D3649" w14:textId="07963449" w:rsidR="00370320" w:rsidRPr="00F359D3" w:rsidRDefault="00370320" w:rsidP="000F6829">
      <w:pPr>
        <w:pBdr>
          <w:top w:val="single" w:sz="18" w:space="4" w:color="002060"/>
          <w:left w:val="single" w:sz="18" w:space="4" w:color="002060"/>
          <w:bottom w:val="single" w:sz="18" w:space="4" w:color="002060"/>
          <w:right w:val="single" w:sz="18" w:space="4" w:color="002060"/>
        </w:pBdr>
        <w:ind w:left="2268" w:hanging="2268"/>
      </w:pPr>
      <w:r>
        <w:t xml:space="preserve">December: </w:t>
      </w:r>
      <w:r w:rsidR="004D23D8">
        <w:tab/>
      </w:r>
      <w:r w:rsidR="007F5230">
        <w:t>pensionable pay</w:t>
      </w:r>
      <w:r w:rsidR="004D23D8" w:rsidRPr="00F359D3">
        <w:t xml:space="preserve"> </w:t>
      </w:r>
      <w:r w:rsidR="001358DC">
        <w:rPr>
          <w:rFonts w:cs="Arial"/>
        </w:rPr>
        <w:t>×</w:t>
      </w:r>
      <w:r w:rsidR="004D23D8" w:rsidRPr="00F359D3">
        <w:t xml:space="preserve"> 6.8% added to </w:t>
      </w:r>
      <w:r w:rsidR="000C441E">
        <w:t>CEC</w:t>
      </w:r>
      <w:r w:rsidR="004D23D8" w:rsidRPr="00F359D3">
        <w:t>1</w:t>
      </w:r>
    </w:p>
    <w:p w14:paraId="69CF8286" w14:textId="5F5C159F" w:rsidR="00EA16D0" w:rsidRPr="00F359D3" w:rsidRDefault="00076D75" w:rsidP="006F0184">
      <w:r>
        <w:t>A</w:t>
      </w:r>
      <w:r w:rsidR="00547C20" w:rsidRPr="00F359D3">
        <w:t>lthough pensionable pay dropped to half from 15 June and to no pay from 15 September, the reductions in pensionable pay are ignored when determining the relevant contribution band.</w:t>
      </w:r>
    </w:p>
    <w:p w14:paraId="643E8167" w14:textId="681B03BC" w:rsidR="007C274D" w:rsidRDefault="000D6D65" w:rsidP="00612E68">
      <w:r>
        <w:t>T</w:t>
      </w:r>
      <w:r w:rsidR="00547C20" w:rsidRPr="00F359D3">
        <w:t>he person was in receip</w:t>
      </w:r>
      <w:r w:rsidR="00D95521" w:rsidRPr="00F359D3">
        <w:t xml:space="preserve">t of </w:t>
      </w:r>
      <w:r w:rsidR="00FE47EB">
        <w:t>pensionable pay</w:t>
      </w:r>
      <w:r w:rsidR="00FE47EB" w:rsidRPr="00F359D3">
        <w:t xml:space="preserve"> </w:t>
      </w:r>
      <w:r>
        <w:t>from 15 June</w:t>
      </w:r>
      <w:r w:rsidR="00D95521" w:rsidRPr="00F359D3">
        <w:t xml:space="preserve"> to 14 </w:t>
      </w:r>
      <w:r w:rsidR="00547C20" w:rsidRPr="00F359D3">
        <w:t xml:space="preserve">September, </w:t>
      </w:r>
      <w:r>
        <w:t xml:space="preserve">but </w:t>
      </w:r>
      <w:r w:rsidR="00547C20" w:rsidRPr="00F359D3">
        <w:t xml:space="preserve">the </w:t>
      </w:r>
      <w:r w:rsidR="00986574">
        <w:t>pensionable pay</w:t>
      </w:r>
      <w:r w:rsidR="00986574" w:rsidRPr="00F359D3">
        <w:t xml:space="preserve"> </w:t>
      </w:r>
      <w:r w:rsidR="00547C20" w:rsidRPr="00F359D3">
        <w:t>received during th</w:t>
      </w:r>
      <w:r>
        <w:t>is</w:t>
      </w:r>
      <w:r w:rsidR="00547C20" w:rsidRPr="00F359D3">
        <w:t xml:space="preserve"> period is not added into </w:t>
      </w:r>
      <w:r w:rsidR="000C441E">
        <w:t>CPP</w:t>
      </w:r>
      <w:r w:rsidR="009B1E01" w:rsidRPr="00F359D3">
        <w:t>2</w:t>
      </w:r>
      <w:r w:rsidR="00547C20" w:rsidRPr="00F359D3">
        <w:t xml:space="preserve">. Instead, </w:t>
      </w:r>
      <w:r w:rsidR="00EB6095">
        <w:t>APP</w:t>
      </w:r>
      <w:r w:rsidR="00F32C89">
        <w:t xml:space="preserve"> </w:t>
      </w:r>
      <w:r w:rsidR="00547C20" w:rsidRPr="00F359D3">
        <w:t>accrues during the period of sick leave on reduced contractual pay and no pay and is ad</w:t>
      </w:r>
      <w:r w:rsidR="00D95521" w:rsidRPr="00F359D3">
        <w:t xml:space="preserve">ded into </w:t>
      </w:r>
      <w:r w:rsidR="000C441E">
        <w:t>CPP</w:t>
      </w:r>
      <w:r w:rsidR="009B1E01" w:rsidRPr="00F359D3">
        <w:t>2</w:t>
      </w:r>
      <w:r w:rsidR="00D95521" w:rsidRPr="00F359D3">
        <w:t xml:space="preserve"> for the period 15 </w:t>
      </w:r>
      <w:r w:rsidR="00547C20" w:rsidRPr="00F359D3">
        <w:t xml:space="preserve">June to 30 September and into </w:t>
      </w:r>
      <w:r w:rsidR="000C441E">
        <w:t>CPP</w:t>
      </w:r>
      <w:r w:rsidR="009B1E01" w:rsidRPr="00F359D3">
        <w:t>1</w:t>
      </w:r>
      <w:r w:rsidR="00025E48" w:rsidRPr="00F359D3">
        <w:t xml:space="preserve"> for the period 1 October to 30 </w:t>
      </w:r>
      <w:r w:rsidR="00547C20" w:rsidRPr="00F359D3">
        <w:t>November.</w:t>
      </w:r>
      <w:bookmarkStart w:id="549" w:name="_Toc46921381"/>
      <w:r w:rsidR="007C274D">
        <w:br w:type="page"/>
      </w:r>
    </w:p>
    <w:p w14:paraId="58289EE4" w14:textId="52CA2A79" w:rsidR="002026FE" w:rsidRPr="00970139" w:rsidRDefault="00B35E5B" w:rsidP="00714A69">
      <w:pPr>
        <w:pStyle w:val="Heading3"/>
      </w:pPr>
      <w:bookmarkStart w:id="550" w:name="_Toc225776137"/>
      <w:bookmarkStart w:id="551" w:name="_Toc207612803"/>
      <w:r w:rsidRPr="00970139">
        <w:lastRenderedPageBreak/>
        <w:t>C</w:t>
      </w:r>
      <w:r w:rsidR="002026FE" w:rsidRPr="00970139">
        <w:t>hild related leave</w:t>
      </w:r>
      <w:r w:rsidRPr="00970139">
        <w:t xml:space="preserve"> and the 50/50 section</w:t>
      </w:r>
      <w:bookmarkEnd w:id="549"/>
      <w:bookmarkEnd w:id="550"/>
      <w:bookmarkEnd w:id="551"/>
    </w:p>
    <w:p w14:paraId="212D8B93" w14:textId="7ADD15A2" w:rsidR="00F65A66" w:rsidRDefault="002026FE" w:rsidP="00F65A66">
      <w:r>
        <w:t xml:space="preserve">A member in the 50/50 section must be moved to the main section of the </w:t>
      </w:r>
      <w:r w:rsidR="00B35E5B">
        <w:t>S</w:t>
      </w:r>
      <w:r>
        <w:t>cheme if they go on to nil pay during a period of ordinary maternity leave, ordinary adoption leave</w:t>
      </w:r>
      <w:r w:rsidR="00CE69DF">
        <w:t xml:space="preserve">, </w:t>
      </w:r>
      <w:r>
        <w:t>paternity leave</w:t>
      </w:r>
      <w:r w:rsidR="00CE69DF">
        <w:t xml:space="preserve"> or parental bereavement leave</w:t>
      </w:r>
      <w:r>
        <w:t>. The employee must be moved into the main section from the beginning of the next pay period</w:t>
      </w:r>
      <w:r w:rsidR="009847C1">
        <w:t>.</w:t>
      </w:r>
    </w:p>
    <w:p w14:paraId="2B18E381" w14:textId="1AA00B9B" w:rsidR="00DE25CB" w:rsidRPr="00970139" w:rsidRDefault="00DE25CB" w:rsidP="00970139">
      <w:pPr>
        <w:pStyle w:val="Heading3"/>
      </w:pPr>
      <w:bookmarkStart w:id="552" w:name="_Toc225776138"/>
      <w:bookmarkStart w:id="553" w:name="_Toc207612804"/>
      <w:r w:rsidRPr="00970139">
        <w:t>KIT / SPLIT days</w:t>
      </w:r>
      <w:bookmarkEnd w:id="552"/>
      <w:bookmarkEnd w:id="553"/>
    </w:p>
    <w:p w14:paraId="48D0F781" w14:textId="35539EA2" w:rsidR="00547C20" w:rsidRDefault="00C812A1" w:rsidP="00353F15">
      <w:pPr>
        <w:spacing w:before="240"/>
      </w:pPr>
      <w:r w:rsidRPr="00F359D3">
        <w:t>When on child-</w:t>
      </w:r>
      <w:r w:rsidR="00547C20" w:rsidRPr="00F359D3">
        <w:t>related leave</w:t>
      </w:r>
      <w:r w:rsidR="00E022DA">
        <w:t>,</w:t>
      </w:r>
      <w:r w:rsidR="00547C20" w:rsidRPr="00F359D3">
        <w:t xml:space="preserve"> the employee may return for KIT </w:t>
      </w:r>
      <w:r w:rsidR="0075571B" w:rsidRPr="00F359D3">
        <w:t>or SPLIT days</w:t>
      </w:r>
      <w:r w:rsidR="00547C20" w:rsidRPr="00F359D3">
        <w:t xml:space="preserve">. </w:t>
      </w:r>
      <w:r w:rsidR="00B90E00">
        <w:t>Employee c</w:t>
      </w:r>
      <w:r w:rsidR="00547C20" w:rsidRPr="00F359D3">
        <w:t xml:space="preserve">ontributions should be taken on the pay received for </w:t>
      </w:r>
      <w:r w:rsidR="00BA3F39">
        <w:t>a KIT or SPLIT day</w:t>
      </w:r>
      <w:r w:rsidR="00547C20" w:rsidRPr="00F359D3">
        <w:t xml:space="preserve"> at the rate appropriate for that pay period.</w:t>
      </w:r>
      <w:r w:rsidR="00A844FE">
        <w:t xml:space="preserve"> If the pay is more than </w:t>
      </w:r>
      <w:r w:rsidR="00EB6095">
        <w:t>APP</w:t>
      </w:r>
      <w:r w:rsidR="005B0EC2">
        <w:t xml:space="preserve">, actual pay received should be included in </w:t>
      </w:r>
      <w:r w:rsidR="00986574">
        <w:t>pensionable pay</w:t>
      </w:r>
      <w:r w:rsidR="005B0EC2">
        <w:t>.</w:t>
      </w:r>
    </w:p>
    <w:p w14:paraId="4C8FCCE1" w14:textId="0FB6F941" w:rsidR="00DB2939" w:rsidRPr="00970139" w:rsidRDefault="00DB2939" w:rsidP="00970139">
      <w:pPr>
        <w:pStyle w:val="Heading4"/>
      </w:pPr>
      <w:bookmarkStart w:id="554" w:name="_Example_19:_KIT"/>
      <w:bookmarkEnd w:id="554"/>
      <w:r w:rsidRPr="00970139">
        <w:t>Example 19: KIT and SPLIT days</w:t>
      </w:r>
    </w:p>
    <w:p w14:paraId="43B3AD47" w14:textId="10B436B7" w:rsidR="00DB2939" w:rsidRDefault="00DB2939" w:rsidP="0000512D">
      <w:pPr>
        <w:pStyle w:val="ListParagraph"/>
        <w:numPr>
          <w:ilvl w:val="0"/>
          <w:numId w:val="36"/>
        </w:numPr>
        <w:pBdr>
          <w:top w:val="single" w:sz="18" w:space="4" w:color="002060"/>
          <w:left w:val="single" w:sz="18" w:space="4" w:color="002060"/>
          <w:bottom w:val="single" w:sz="18" w:space="1" w:color="002060"/>
          <w:right w:val="single" w:sz="18" w:space="4" w:color="002060"/>
        </w:pBdr>
        <w:ind w:left="357" w:hanging="357"/>
      </w:pPr>
      <w:r w:rsidRPr="00F359D3">
        <w:t>A monthly paid employee goes on to maternity leave from 16 June 20</w:t>
      </w:r>
      <w:r>
        <w:t>2</w:t>
      </w:r>
      <w:r w:rsidR="00927C0C">
        <w:t>5</w:t>
      </w:r>
      <w:r w:rsidRPr="00F359D3">
        <w:t>.</w:t>
      </w:r>
    </w:p>
    <w:p w14:paraId="5F0B58F4" w14:textId="6CA3B8DC" w:rsidR="00DB2939" w:rsidRDefault="00DB2939" w:rsidP="0000512D">
      <w:pPr>
        <w:pStyle w:val="ListParagraph"/>
        <w:numPr>
          <w:ilvl w:val="0"/>
          <w:numId w:val="36"/>
        </w:numPr>
        <w:pBdr>
          <w:top w:val="single" w:sz="18" w:space="4" w:color="002060"/>
          <w:left w:val="single" w:sz="18" w:space="4" w:color="002060"/>
          <w:bottom w:val="single" w:sz="18" w:space="1" w:color="002060"/>
          <w:right w:val="single" w:sz="18" w:space="4" w:color="002060"/>
        </w:pBdr>
        <w:ind w:left="357" w:hanging="357"/>
      </w:pPr>
      <w:r w:rsidRPr="00F359D3">
        <w:t>The ordinary maternity leave and paid additional maternity leave run out after 39 weeks on 15 March 20</w:t>
      </w:r>
      <w:r>
        <w:t>2</w:t>
      </w:r>
      <w:r w:rsidR="00927C0C">
        <w:t>6</w:t>
      </w:r>
      <w:r w:rsidR="00A26212">
        <w:t>.</w:t>
      </w:r>
    </w:p>
    <w:p w14:paraId="51607283" w14:textId="5FF7BA78" w:rsidR="00DB2939" w:rsidRDefault="00DB2939" w:rsidP="0000512D">
      <w:pPr>
        <w:pStyle w:val="ListParagraph"/>
        <w:numPr>
          <w:ilvl w:val="0"/>
          <w:numId w:val="36"/>
        </w:numPr>
        <w:pBdr>
          <w:top w:val="single" w:sz="18" w:space="4" w:color="002060"/>
          <w:left w:val="single" w:sz="18" w:space="4" w:color="002060"/>
          <w:bottom w:val="single" w:sz="18" w:space="1" w:color="002060"/>
          <w:right w:val="single" w:sz="18" w:space="4" w:color="002060"/>
        </w:pBdr>
        <w:ind w:left="357" w:hanging="357"/>
      </w:pPr>
      <w:r w:rsidRPr="00F359D3">
        <w:t>She returns to employment on full pay from 1 May 20</w:t>
      </w:r>
      <w:r>
        <w:t>2</w:t>
      </w:r>
      <w:r w:rsidR="00927C0C">
        <w:t>6</w:t>
      </w:r>
      <w:r w:rsidR="00A26212">
        <w:t>.</w:t>
      </w:r>
    </w:p>
    <w:p w14:paraId="7C15FEAD" w14:textId="7A8554B3" w:rsidR="00DB2939" w:rsidRDefault="00DB2939" w:rsidP="0000512D">
      <w:pPr>
        <w:pStyle w:val="ListParagraph"/>
        <w:numPr>
          <w:ilvl w:val="0"/>
          <w:numId w:val="36"/>
        </w:numPr>
        <w:pBdr>
          <w:top w:val="single" w:sz="18" w:space="4" w:color="002060"/>
          <w:left w:val="single" w:sz="18" w:space="4" w:color="002060"/>
          <w:bottom w:val="single" w:sz="18" w:space="1" w:color="002060"/>
          <w:right w:val="single" w:sz="18" w:space="4" w:color="002060"/>
        </w:pBdr>
        <w:ind w:left="357" w:hanging="357"/>
      </w:pPr>
      <w:r w:rsidRPr="00F359D3">
        <w:t>She is in the main section of the Scheme and is paying a</w:t>
      </w:r>
      <w:r>
        <w:t>n average</w:t>
      </w:r>
      <w:r w:rsidRPr="00F359D3">
        <w:t xml:space="preserve"> contribution rate of 6.8%</w:t>
      </w:r>
      <w:r w:rsidR="00A26212">
        <w:t>.</w:t>
      </w:r>
    </w:p>
    <w:p w14:paraId="72D8330C" w14:textId="7218CA6A" w:rsidR="00DB2939" w:rsidRDefault="00DB2939" w:rsidP="0000512D">
      <w:pPr>
        <w:pStyle w:val="ListParagraph"/>
        <w:numPr>
          <w:ilvl w:val="0"/>
          <w:numId w:val="36"/>
        </w:numPr>
        <w:pBdr>
          <w:top w:val="single" w:sz="18" w:space="4" w:color="002060"/>
          <w:left w:val="single" w:sz="18" w:space="4" w:color="002060"/>
          <w:bottom w:val="single" w:sz="18" w:space="1" w:color="002060"/>
          <w:right w:val="single" w:sz="18" w:space="4" w:color="002060"/>
        </w:pBdr>
        <w:ind w:left="357" w:hanging="357"/>
      </w:pPr>
      <w:r w:rsidRPr="00F359D3">
        <w:t>She returns for a KIT day in November</w:t>
      </w:r>
      <w:r w:rsidR="00A26212">
        <w:t>.</w:t>
      </w:r>
    </w:p>
    <w:p w14:paraId="6B2B4B78" w14:textId="68317A2C" w:rsidR="00DB2939" w:rsidRDefault="00DB2939" w:rsidP="0000512D">
      <w:pPr>
        <w:pStyle w:val="ListParagraph"/>
        <w:numPr>
          <w:ilvl w:val="0"/>
          <w:numId w:val="36"/>
        </w:numPr>
        <w:pBdr>
          <w:top w:val="single" w:sz="18" w:space="4" w:color="002060"/>
          <w:left w:val="single" w:sz="18" w:space="4" w:color="002060"/>
          <w:bottom w:val="single" w:sz="18" w:space="1" w:color="002060"/>
          <w:right w:val="single" w:sz="18" w:space="4" w:color="002060"/>
        </w:pBdr>
        <w:ind w:left="357" w:hanging="357"/>
      </w:pPr>
      <w:r w:rsidRPr="00F359D3">
        <w:t xml:space="preserve">PP accrued on that KIT day </w:t>
      </w:r>
      <w:r>
        <w:t xml:space="preserve">was more than </w:t>
      </w:r>
      <w:r w:rsidR="00EB6095">
        <w:t>APP</w:t>
      </w:r>
      <w:r w:rsidR="00A26212">
        <w:t>.</w:t>
      </w:r>
    </w:p>
    <w:p w14:paraId="76FB1B06" w14:textId="524687F2" w:rsidR="00DB2939" w:rsidRPr="00F359D3" w:rsidRDefault="009626DA" w:rsidP="0000512D">
      <w:pPr>
        <w:pStyle w:val="ListParagraph"/>
        <w:numPr>
          <w:ilvl w:val="0"/>
          <w:numId w:val="36"/>
        </w:numPr>
        <w:pBdr>
          <w:top w:val="single" w:sz="18" w:space="4" w:color="002060"/>
          <w:left w:val="single" w:sz="18" w:space="4" w:color="002060"/>
          <w:bottom w:val="single" w:sz="18" w:space="1" w:color="002060"/>
          <w:right w:val="single" w:sz="18" w:space="4" w:color="002060"/>
        </w:pBdr>
        <w:ind w:left="357" w:hanging="357"/>
      </w:pPr>
      <w:r>
        <w:t xml:space="preserve">PP </w:t>
      </w:r>
      <w:r w:rsidR="00DB2939" w:rsidRPr="00F359D3">
        <w:t xml:space="preserve">is added into </w:t>
      </w:r>
      <w:r w:rsidR="000C441E">
        <w:t>CPP</w:t>
      </w:r>
      <w:r w:rsidR="00DB2939" w:rsidRPr="00F359D3">
        <w:t>1</w:t>
      </w:r>
      <w:r w:rsidR="00DB2939">
        <w:t>, not</w:t>
      </w:r>
      <w:r w:rsidR="00DB2939" w:rsidRPr="00F359D3">
        <w:t xml:space="preserve"> </w:t>
      </w:r>
      <w:r w:rsidR="00EB6095">
        <w:t>APP</w:t>
      </w:r>
      <w:r w:rsidR="00DB2939" w:rsidRPr="00F359D3">
        <w:t xml:space="preserve"> for that day.</w:t>
      </w:r>
    </w:p>
    <w:p w14:paraId="02F82D87" w14:textId="643C722B" w:rsidR="00A15646" w:rsidRDefault="00A15646" w:rsidP="00970139">
      <w:pPr>
        <w:pStyle w:val="Caption"/>
      </w:pPr>
      <w:r w:rsidRPr="005A7265">
        <w:t xml:space="preserve">Table </w:t>
      </w:r>
      <w:r w:rsidR="005D1D19">
        <w:t>2</w:t>
      </w:r>
      <w:r w:rsidRPr="005A7265">
        <w:t>: Example pay and contributions during maternity leave</w:t>
      </w:r>
    </w:p>
    <w:tbl>
      <w:tblPr>
        <w:tblStyle w:val="TableGrid"/>
        <w:tblW w:w="0" w:type="auto"/>
        <w:tblLook w:val="04A0" w:firstRow="1" w:lastRow="0" w:firstColumn="1" w:lastColumn="0" w:noHBand="0" w:noVBand="1"/>
      </w:tblPr>
      <w:tblGrid>
        <w:gridCol w:w="1413"/>
        <w:gridCol w:w="4111"/>
        <w:gridCol w:w="3492"/>
      </w:tblGrid>
      <w:tr w:rsidR="00A15646" w14:paraId="19295982" w14:textId="77777777" w:rsidTr="00880088">
        <w:trPr>
          <w:tblHeader/>
        </w:trPr>
        <w:tc>
          <w:tcPr>
            <w:tcW w:w="1413" w:type="dxa"/>
            <w:shd w:val="clear" w:color="auto" w:fill="002060"/>
          </w:tcPr>
          <w:p w14:paraId="05F74EDE" w14:textId="77777777" w:rsidR="00A15646" w:rsidRPr="00F65A66" w:rsidRDefault="00A15646" w:rsidP="00880088">
            <w:pPr>
              <w:spacing w:after="0"/>
              <w:rPr>
                <w:b/>
                <w:bCs/>
                <w:color w:val="FFFFFF" w:themeColor="background1"/>
              </w:rPr>
            </w:pPr>
            <w:r w:rsidRPr="00F65A66">
              <w:rPr>
                <w:b/>
                <w:bCs/>
                <w:color w:val="FFFFFF" w:themeColor="background1"/>
              </w:rPr>
              <w:t>Month</w:t>
            </w:r>
          </w:p>
        </w:tc>
        <w:tc>
          <w:tcPr>
            <w:tcW w:w="4111" w:type="dxa"/>
            <w:shd w:val="clear" w:color="auto" w:fill="002060"/>
          </w:tcPr>
          <w:p w14:paraId="7B993E50" w14:textId="77777777" w:rsidR="00A15646" w:rsidRPr="00F65A66" w:rsidRDefault="00A15646" w:rsidP="00880088">
            <w:pPr>
              <w:spacing w:after="0"/>
              <w:rPr>
                <w:b/>
                <w:bCs/>
                <w:color w:val="FFFFFF" w:themeColor="background1"/>
              </w:rPr>
            </w:pPr>
            <w:r w:rsidRPr="00F65A66">
              <w:rPr>
                <w:b/>
                <w:bCs/>
                <w:color w:val="FFFFFF" w:themeColor="background1"/>
              </w:rPr>
              <w:t>CEC 1</w:t>
            </w:r>
          </w:p>
        </w:tc>
        <w:tc>
          <w:tcPr>
            <w:tcW w:w="3492" w:type="dxa"/>
            <w:shd w:val="clear" w:color="auto" w:fill="002060"/>
          </w:tcPr>
          <w:p w14:paraId="40F88594" w14:textId="77777777" w:rsidR="00A15646" w:rsidRPr="00F65A66" w:rsidRDefault="00A15646" w:rsidP="00880088">
            <w:pPr>
              <w:spacing w:after="0"/>
              <w:rPr>
                <w:b/>
                <w:bCs/>
                <w:color w:val="FFFFFF" w:themeColor="background1"/>
              </w:rPr>
            </w:pPr>
            <w:r w:rsidRPr="00F65A66">
              <w:rPr>
                <w:b/>
                <w:bCs/>
                <w:color w:val="FFFFFF" w:themeColor="background1"/>
              </w:rPr>
              <w:t>CPP 1</w:t>
            </w:r>
          </w:p>
        </w:tc>
      </w:tr>
      <w:tr w:rsidR="00A15646" w14:paraId="06261AAC" w14:textId="77777777" w:rsidTr="00880088">
        <w:tc>
          <w:tcPr>
            <w:tcW w:w="1413" w:type="dxa"/>
          </w:tcPr>
          <w:p w14:paraId="625B826D" w14:textId="77777777" w:rsidR="00A15646" w:rsidRDefault="00A15646" w:rsidP="00880088">
            <w:pPr>
              <w:spacing w:after="0"/>
            </w:pPr>
            <w:r w:rsidRPr="00F359D3">
              <w:t>June</w:t>
            </w:r>
          </w:p>
        </w:tc>
        <w:tc>
          <w:tcPr>
            <w:tcW w:w="4111" w:type="dxa"/>
          </w:tcPr>
          <w:p w14:paraId="6BA78442" w14:textId="77777777" w:rsidR="00A15646" w:rsidRDefault="00A15646" w:rsidP="00880088">
            <w:pPr>
              <w:spacing w:after="0"/>
            </w:pPr>
            <w:r>
              <w:t>pensionable pay</w:t>
            </w:r>
            <w:r w:rsidRPr="00F359D3">
              <w:t xml:space="preserve"> </w:t>
            </w:r>
            <w:r>
              <w:rPr>
                <w:rFonts w:cs="Arial"/>
              </w:rPr>
              <w:t>×</w:t>
            </w:r>
            <w:r w:rsidRPr="00F359D3">
              <w:t xml:space="preserve"> 6.8%</w:t>
            </w:r>
          </w:p>
        </w:tc>
        <w:tc>
          <w:tcPr>
            <w:tcW w:w="3492" w:type="dxa"/>
          </w:tcPr>
          <w:p w14:paraId="1489D110" w14:textId="1A2DF075" w:rsidR="00A15646" w:rsidRDefault="00A15646" w:rsidP="00880088">
            <w:pPr>
              <w:spacing w:after="0"/>
            </w:pPr>
            <w:r w:rsidRPr="00F359D3">
              <w:t xml:space="preserve">15 days of PP plus 15 days of </w:t>
            </w:r>
            <w:r w:rsidR="00EB6095">
              <w:t>APP</w:t>
            </w:r>
          </w:p>
        </w:tc>
      </w:tr>
      <w:tr w:rsidR="00A15646" w14:paraId="5B0EEB59" w14:textId="77777777" w:rsidTr="00880088">
        <w:tc>
          <w:tcPr>
            <w:tcW w:w="1413" w:type="dxa"/>
          </w:tcPr>
          <w:p w14:paraId="7ED9F360" w14:textId="77777777" w:rsidR="00A15646" w:rsidRDefault="00A15646" w:rsidP="00880088">
            <w:pPr>
              <w:spacing w:after="0"/>
            </w:pPr>
            <w:r w:rsidRPr="00F359D3">
              <w:t>Jul</w:t>
            </w:r>
          </w:p>
        </w:tc>
        <w:tc>
          <w:tcPr>
            <w:tcW w:w="4111" w:type="dxa"/>
          </w:tcPr>
          <w:p w14:paraId="0A5AA13D" w14:textId="77777777" w:rsidR="00A15646" w:rsidRDefault="00A15646" w:rsidP="00880088">
            <w:pPr>
              <w:spacing w:after="0"/>
            </w:pPr>
            <w:r>
              <w:t>pensionable pay</w:t>
            </w:r>
            <w:r w:rsidRPr="00F359D3">
              <w:t xml:space="preserve"> </w:t>
            </w:r>
            <w:r>
              <w:rPr>
                <w:rFonts w:cs="Arial"/>
              </w:rPr>
              <w:t>×</w:t>
            </w:r>
            <w:r w:rsidRPr="00F359D3">
              <w:t xml:space="preserve"> 6.8%</w:t>
            </w:r>
          </w:p>
        </w:tc>
        <w:tc>
          <w:tcPr>
            <w:tcW w:w="3492" w:type="dxa"/>
          </w:tcPr>
          <w:p w14:paraId="51E86246" w14:textId="7B7EBEDA" w:rsidR="00A15646" w:rsidRDefault="00EB6095" w:rsidP="00880088">
            <w:pPr>
              <w:spacing w:after="0"/>
            </w:pPr>
            <w:r>
              <w:t>APP</w:t>
            </w:r>
          </w:p>
        </w:tc>
      </w:tr>
      <w:tr w:rsidR="00A15646" w14:paraId="321794E1" w14:textId="77777777" w:rsidTr="00880088">
        <w:tc>
          <w:tcPr>
            <w:tcW w:w="1413" w:type="dxa"/>
          </w:tcPr>
          <w:p w14:paraId="66679FF4" w14:textId="77777777" w:rsidR="00A15646" w:rsidRDefault="00A15646" w:rsidP="00880088">
            <w:pPr>
              <w:spacing w:after="0"/>
            </w:pPr>
            <w:r w:rsidRPr="00F359D3">
              <w:t>Aug</w:t>
            </w:r>
          </w:p>
        </w:tc>
        <w:tc>
          <w:tcPr>
            <w:tcW w:w="4111" w:type="dxa"/>
          </w:tcPr>
          <w:p w14:paraId="30703FB0" w14:textId="77777777" w:rsidR="00A15646" w:rsidRDefault="00A15646" w:rsidP="00880088">
            <w:pPr>
              <w:spacing w:after="0"/>
            </w:pPr>
            <w:r>
              <w:t>pensionable pay</w:t>
            </w:r>
            <w:r w:rsidRPr="00F359D3">
              <w:t xml:space="preserve"> </w:t>
            </w:r>
            <w:r>
              <w:rPr>
                <w:rFonts w:cs="Arial"/>
              </w:rPr>
              <w:t>×</w:t>
            </w:r>
            <w:r w:rsidRPr="00F359D3">
              <w:t xml:space="preserve"> 6.8%</w:t>
            </w:r>
          </w:p>
        </w:tc>
        <w:tc>
          <w:tcPr>
            <w:tcW w:w="3492" w:type="dxa"/>
          </w:tcPr>
          <w:p w14:paraId="5D4819EE" w14:textId="0A2C86D8" w:rsidR="00A15646" w:rsidRDefault="00EB6095" w:rsidP="00880088">
            <w:pPr>
              <w:spacing w:after="0"/>
            </w:pPr>
            <w:r>
              <w:t>APP</w:t>
            </w:r>
          </w:p>
        </w:tc>
      </w:tr>
      <w:tr w:rsidR="00A15646" w14:paraId="0554CECB" w14:textId="77777777" w:rsidTr="00880088">
        <w:tc>
          <w:tcPr>
            <w:tcW w:w="1413" w:type="dxa"/>
          </w:tcPr>
          <w:p w14:paraId="4DB75846" w14:textId="77777777" w:rsidR="00A15646" w:rsidRDefault="00A15646" w:rsidP="00880088">
            <w:pPr>
              <w:spacing w:after="0"/>
            </w:pPr>
            <w:r w:rsidRPr="00F359D3">
              <w:t>Sep</w:t>
            </w:r>
          </w:p>
        </w:tc>
        <w:tc>
          <w:tcPr>
            <w:tcW w:w="4111" w:type="dxa"/>
          </w:tcPr>
          <w:p w14:paraId="0DC25BC9" w14:textId="77777777" w:rsidR="00A15646" w:rsidRDefault="00A15646" w:rsidP="00880088">
            <w:pPr>
              <w:spacing w:after="0"/>
            </w:pPr>
            <w:r>
              <w:t>pensionable pay</w:t>
            </w:r>
            <w:r w:rsidRPr="00F359D3">
              <w:t xml:space="preserve"> </w:t>
            </w:r>
            <w:r>
              <w:rPr>
                <w:rFonts w:cs="Arial"/>
              </w:rPr>
              <w:t>×</w:t>
            </w:r>
            <w:r w:rsidRPr="00F359D3">
              <w:t xml:space="preserve"> 6.8%</w:t>
            </w:r>
          </w:p>
        </w:tc>
        <w:tc>
          <w:tcPr>
            <w:tcW w:w="3492" w:type="dxa"/>
          </w:tcPr>
          <w:p w14:paraId="7447E623" w14:textId="00B19BD3" w:rsidR="00A15646" w:rsidRDefault="00EB6095" w:rsidP="00880088">
            <w:pPr>
              <w:spacing w:after="0"/>
            </w:pPr>
            <w:r>
              <w:t>APP</w:t>
            </w:r>
          </w:p>
        </w:tc>
      </w:tr>
      <w:tr w:rsidR="00A15646" w14:paraId="59972FC7" w14:textId="77777777" w:rsidTr="00880088">
        <w:tc>
          <w:tcPr>
            <w:tcW w:w="1413" w:type="dxa"/>
          </w:tcPr>
          <w:p w14:paraId="218E01D0" w14:textId="77777777" w:rsidR="00A15646" w:rsidRDefault="00A15646" w:rsidP="00880088">
            <w:pPr>
              <w:spacing w:after="0"/>
            </w:pPr>
            <w:r w:rsidRPr="00F359D3">
              <w:t>Oct</w:t>
            </w:r>
          </w:p>
        </w:tc>
        <w:tc>
          <w:tcPr>
            <w:tcW w:w="4111" w:type="dxa"/>
          </w:tcPr>
          <w:p w14:paraId="5FE847A7" w14:textId="77777777" w:rsidR="00A15646" w:rsidRDefault="00A15646" w:rsidP="00880088">
            <w:pPr>
              <w:spacing w:after="0"/>
            </w:pPr>
            <w:r>
              <w:t>pensionable pay</w:t>
            </w:r>
            <w:r w:rsidRPr="00F359D3">
              <w:t xml:space="preserve"> </w:t>
            </w:r>
            <w:r>
              <w:rPr>
                <w:rFonts w:cs="Arial"/>
              </w:rPr>
              <w:t>×</w:t>
            </w:r>
            <w:r w:rsidRPr="00F359D3">
              <w:t xml:space="preserve"> 6.8%</w:t>
            </w:r>
          </w:p>
        </w:tc>
        <w:tc>
          <w:tcPr>
            <w:tcW w:w="3492" w:type="dxa"/>
          </w:tcPr>
          <w:p w14:paraId="6D11A942" w14:textId="5C593642" w:rsidR="00A15646" w:rsidRDefault="00EB6095" w:rsidP="00880088">
            <w:pPr>
              <w:spacing w:after="0"/>
            </w:pPr>
            <w:r>
              <w:t>APP</w:t>
            </w:r>
          </w:p>
        </w:tc>
      </w:tr>
      <w:tr w:rsidR="00A15646" w14:paraId="690B5D29" w14:textId="77777777" w:rsidTr="00880088">
        <w:tc>
          <w:tcPr>
            <w:tcW w:w="1413" w:type="dxa"/>
          </w:tcPr>
          <w:p w14:paraId="1810C73A" w14:textId="77777777" w:rsidR="00A15646" w:rsidRDefault="00A15646" w:rsidP="00880088">
            <w:pPr>
              <w:spacing w:after="0"/>
            </w:pPr>
            <w:r w:rsidRPr="00F359D3">
              <w:t>Nov</w:t>
            </w:r>
          </w:p>
        </w:tc>
        <w:tc>
          <w:tcPr>
            <w:tcW w:w="4111" w:type="dxa"/>
          </w:tcPr>
          <w:p w14:paraId="56B7BF0E" w14:textId="77777777" w:rsidR="00A15646" w:rsidRDefault="00A15646" w:rsidP="00880088">
            <w:pPr>
              <w:spacing w:after="0"/>
            </w:pPr>
            <w:r>
              <w:t>pensionable pay</w:t>
            </w:r>
            <w:r w:rsidRPr="00F359D3">
              <w:t xml:space="preserve"> </w:t>
            </w:r>
            <w:r>
              <w:rPr>
                <w:rFonts w:cs="Arial"/>
              </w:rPr>
              <w:t>×</w:t>
            </w:r>
            <w:r w:rsidRPr="00F359D3">
              <w:t xml:space="preserve"> 6.8% (KIT day at 6.8%)</w:t>
            </w:r>
          </w:p>
        </w:tc>
        <w:tc>
          <w:tcPr>
            <w:tcW w:w="3492" w:type="dxa"/>
          </w:tcPr>
          <w:p w14:paraId="622964C2" w14:textId="7CB3A398" w:rsidR="00A15646" w:rsidRDefault="00A15646" w:rsidP="00880088">
            <w:pPr>
              <w:spacing w:after="0"/>
            </w:pPr>
            <w:r w:rsidRPr="00F359D3">
              <w:t xml:space="preserve">One month less one day of </w:t>
            </w:r>
            <w:r w:rsidR="00EB6095">
              <w:t>APP</w:t>
            </w:r>
            <w:r w:rsidRPr="00F359D3">
              <w:t xml:space="preserve"> plus</w:t>
            </w:r>
            <w:r>
              <w:t xml:space="preserve"> pensionable pay </w:t>
            </w:r>
            <w:r w:rsidRPr="00F359D3">
              <w:t>on KIT day</w:t>
            </w:r>
          </w:p>
        </w:tc>
      </w:tr>
      <w:tr w:rsidR="00A15646" w14:paraId="2BEE0CA2" w14:textId="77777777" w:rsidTr="00880088">
        <w:tc>
          <w:tcPr>
            <w:tcW w:w="1413" w:type="dxa"/>
          </w:tcPr>
          <w:p w14:paraId="7401E34E" w14:textId="77777777" w:rsidR="00A15646" w:rsidRDefault="00A15646" w:rsidP="00880088">
            <w:pPr>
              <w:spacing w:after="0"/>
            </w:pPr>
            <w:r w:rsidRPr="00F359D3">
              <w:t>Dec</w:t>
            </w:r>
          </w:p>
        </w:tc>
        <w:tc>
          <w:tcPr>
            <w:tcW w:w="4111" w:type="dxa"/>
          </w:tcPr>
          <w:p w14:paraId="077A1961" w14:textId="77777777" w:rsidR="00A15646" w:rsidRDefault="00A15646" w:rsidP="00880088">
            <w:pPr>
              <w:spacing w:after="0"/>
            </w:pPr>
            <w:r>
              <w:t>pensionable pay</w:t>
            </w:r>
            <w:r w:rsidRPr="00F359D3">
              <w:t xml:space="preserve"> </w:t>
            </w:r>
            <w:r>
              <w:rPr>
                <w:rFonts w:cs="Arial"/>
              </w:rPr>
              <w:t>×</w:t>
            </w:r>
            <w:r w:rsidRPr="00F359D3">
              <w:t xml:space="preserve"> 6.8%</w:t>
            </w:r>
          </w:p>
        </w:tc>
        <w:tc>
          <w:tcPr>
            <w:tcW w:w="3492" w:type="dxa"/>
          </w:tcPr>
          <w:p w14:paraId="722C6365" w14:textId="6950A647" w:rsidR="00A15646" w:rsidRDefault="00EB6095" w:rsidP="00880088">
            <w:pPr>
              <w:spacing w:after="0"/>
            </w:pPr>
            <w:r>
              <w:t>APP</w:t>
            </w:r>
          </w:p>
        </w:tc>
      </w:tr>
      <w:tr w:rsidR="00A15646" w14:paraId="62A64DBF" w14:textId="77777777" w:rsidTr="00880088">
        <w:tc>
          <w:tcPr>
            <w:tcW w:w="1413" w:type="dxa"/>
          </w:tcPr>
          <w:p w14:paraId="66676EE7" w14:textId="77777777" w:rsidR="00A15646" w:rsidRDefault="00A15646" w:rsidP="00880088">
            <w:pPr>
              <w:spacing w:after="0"/>
            </w:pPr>
            <w:r w:rsidRPr="00F359D3">
              <w:t>Jan</w:t>
            </w:r>
          </w:p>
        </w:tc>
        <w:tc>
          <w:tcPr>
            <w:tcW w:w="4111" w:type="dxa"/>
          </w:tcPr>
          <w:p w14:paraId="29167BC5" w14:textId="77777777" w:rsidR="00A15646" w:rsidRDefault="00A15646" w:rsidP="00880088">
            <w:pPr>
              <w:spacing w:after="0"/>
            </w:pPr>
            <w:r>
              <w:t>pensionable pay</w:t>
            </w:r>
            <w:r w:rsidRPr="00F359D3">
              <w:t xml:space="preserve"> </w:t>
            </w:r>
            <w:r>
              <w:rPr>
                <w:rFonts w:cs="Arial"/>
              </w:rPr>
              <w:t>×</w:t>
            </w:r>
            <w:r w:rsidRPr="00F359D3">
              <w:t xml:space="preserve"> 6.8%</w:t>
            </w:r>
          </w:p>
        </w:tc>
        <w:tc>
          <w:tcPr>
            <w:tcW w:w="3492" w:type="dxa"/>
          </w:tcPr>
          <w:p w14:paraId="5E9704F7" w14:textId="05102C89" w:rsidR="00A15646" w:rsidRDefault="00EB6095" w:rsidP="00880088">
            <w:pPr>
              <w:spacing w:after="0"/>
            </w:pPr>
            <w:r>
              <w:t>APP</w:t>
            </w:r>
          </w:p>
        </w:tc>
      </w:tr>
      <w:tr w:rsidR="00A15646" w14:paraId="6E23BD12" w14:textId="77777777" w:rsidTr="00880088">
        <w:tc>
          <w:tcPr>
            <w:tcW w:w="1413" w:type="dxa"/>
          </w:tcPr>
          <w:p w14:paraId="2101864F" w14:textId="77777777" w:rsidR="00A15646" w:rsidRDefault="00A15646" w:rsidP="00880088">
            <w:pPr>
              <w:spacing w:after="0"/>
            </w:pPr>
            <w:r w:rsidRPr="00F359D3">
              <w:t>Feb</w:t>
            </w:r>
          </w:p>
        </w:tc>
        <w:tc>
          <w:tcPr>
            <w:tcW w:w="4111" w:type="dxa"/>
          </w:tcPr>
          <w:p w14:paraId="528A4A15" w14:textId="77777777" w:rsidR="00A15646" w:rsidRDefault="00A15646" w:rsidP="00880088">
            <w:pPr>
              <w:spacing w:after="0"/>
            </w:pPr>
            <w:r>
              <w:t>pensionable pay</w:t>
            </w:r>
            <w:r w:rsidRPr="00F359D3">
              <w:t xml:space="preserve"> </w:t>
            </w:r>
            <w:r>
              <w:rPr>
                <w:rFonts w:cs="Arial"/>
              </w:rPr>
              <w:t>×</w:t>
            </w:r>
            <w:r w:rsidRPr="00F359D3">
              <w:t xml:space="preserve"> 6.8%</w:t>
            </w:r>
          </w:p>
        </w:tc>
        <w:tc>
          <w:tcPr>
            <w:tcW w:w="3492" w:type="dxa"/>
          </w:tcPr>
          <w:p w14:paraId="1E48E91D" w14:textId="22476700" w:rsidR="00A15646" w:rsidRDefault="00EB6095" w:rsidP="00880088">
            <w:pPr>
              <w:spacing w:after="0"/>
            </w:pPr>
            <w:r>
              <w:t>APP</w:t>
            </w:r>
          </w:p>
        </w:tc>
      </w:tr>
      <w:tr w:rsidR="00A15646" w14:paraId="6B00C350" w14:textId="77777777" w:rsidTr="00880088">
        <w:tc>
          <w:tcPr>
            <w:tcW w:w="1413" w:type="dxa"/>
          </w:tcPr>
          <w:p w14:paraId="6C195CF0" w14:textId="77777777" w:rsidR="00A15646" w:rsidRDefault="00A15646" w:rsidP="00880088">
            <w:pPr>
              <w:spacing w:after="0"/>
            </w:pPr>
            <w:r w:rsidRPr="00F359D3">
              <w:lastRenderedPageBreak/>
              <w:t>Mar</w:t>
            </w:r>
          </w:p>
        </w:tc>
        <w:tc>
          <w:tcPr>
            <w:tcW w:w="4111" w:type="dxa"/>
          </w:tcPr>
          <w:p w14:paraId="240F57B4" w14:textId="77777777" w:rsidR="00A15646" w:rsidRDefault="00A15646" w:rsidP="00880088">
            <w:pPr>
              <w:spacing w:after="0"/>
            </w:pPr>
            <w:r w:rsidRPr="00F359D3">
              <w:t xml:space="preserve">15 days </w:t>
            </w:r>
            <w:r>
              <w:t>pensionable pay</w:t>
            </w:r>
            <w:r w:rsidRPr="00F359D3">
              <w:t xml:space="preserve"> </w:t>
            </w:r>
            <w:r>
              <w:rPr>
                <w:rFonts w:cs="Arial"/>
              </w:rPr>
              <w:t>×</w:t>
            </w:r>
            <w:r w:rsidRPr="00F359D3">
              <w:t xml:space="preserve"> 6.8%</w:t>
            </w:r>
          </w:p>
        </w:tc>
        <w:tc>
          <w:tcPr>
            <w:tcW w:w="3492" w:type="dxa"/>
          </w:tcPr>
          <w:p w14:paraId="7BA4593F" w14:textId="502EA907" w:rsidR="00A15646" w:rsidRDefault="00A15646" w:rsidP="00880088">
            <w:pPr>
              <w:spacing w:after="0"/>
            </w:pPr>
            <w:r w:rsidRPr="00F359D3">
              <w:t xml:space="preserve">15 days </w:t>
            </w:r>
            <w:r w:rsidR="00EB6095">
              <w:t>APP</w:t>
            </w:r>
          </w:p>
        </w:tc>
      </w:tr>
      <w:tr w:rsidR="00A15646" w14:paraId="41A9321E" w14:textId="77777777" w:rsidTr="00880088">
        <w:tc>
          <w:tcPr>
            <w:tcW w:w="1413" w:type="dxa"/>
          </w:tcPr>
          <w:p w14:paraId="1751D6F7" w14:textId="77777777" w:rsidR="00A15646" w:rsidRDefault="00A15646" w:rsidP="00880088">
            <w:pPr>
              <w:spacing w:after="0"/>
            </w:pPr>
            <w:r w:rsidRPr="00F359D3">
              <w:t>Apr</w:t>
            </w:r>
          </w:p>
        </w:tc>
        <w:tc>
          <w:tcPr>
            <w:tcW w:w="4111" w:type="dxa"/>
          </w:tcPr>
          <w:p w14:paraId="39B081CB" w14:textId="77777777" w:rsidR="00A15646" w:rsidRDefault="00A15646" w:rsidP="00880088">
            <w:pPr>
              <w:spacing w:after="0"/>
            </w:pPr>
            <w:r w:rsidRPr="00F359D3">
              <w:t>Nil</w:t>
            </w:r>
          </w:p>
        </w:tc>
        <w:tc>
          <w:tcPr>
            <w:tcW w:w="3492" w:type="dxa"/>
          </w:tcPr>
          <w:p w14:paraId="43702E33" w14:textId="77777777" w:rsidR="00A15646" w:rsidRDefault="00A15646" w:rsidP="00880088">
            <w:pPr>
              <w:spacing w:after="0"/>
            </w:pPr>
            <w:r w:rsidRPr="00F359D3">
              <w:t>Nil</w:t>
            </w:r>
          </w:p>
        </w:tc>
      </w:tr>
    </w:tbl>
    <w:p w14:paraId="6CAAFA22" w14:textId="77777777" w:rsidR="00A15646" w:rsidRPr="00970139" w:rsidRDefault="00A15646" w:rsidP="00970139">
      <w:pPr>
        <w:pStyle w:val="Heading4"/>
      </w:pPr>
      <w:r w:rsidRPr="00970139">
        <w:t>Example 20: Pay and contributions during maternity leave</w:t>
      </w:r>
    </w:p>
    <w:p w14:paraId="764AE41B" w14:textId="3AA3E09D" w:rsidR="00A15646" w:rsidRPr="00F359D3" w:rsidRDefault="00A15646" w:rsidP="00A15646">
      <w:pPr>
        <w:pBdr>
          <w:top w:val="single" w:sz="18" w:space="4" w:color="002060"/>
          <w:left w:val="single" w:sz="18" w:space="4" w:color="002060"/>
          <w:bottom w:val="single" w:sz="18" w:space="1" w:color="002060"/>
          <w:right w:val="single" w:sz="18" w:space="4" w:color="002060"/>
        </w:pBdr>
      </w:pPr>
      <w:r>
        <w:t xml:space="preserve">Based on the member in </w:t>
      </w:r>
      <w:r w:rsidR="009847C1">
        <w:t>E</w:t>
      </w:r>
      <w:r w:rsidRPr="00F359D3">
        <w:t>xample</w:t>
      </w:r>
      <w:r>
        <w:t xml:space="preserve"> 19 </w:t>
      </w:r>
      <w:r w:rsidRPr="00F359D3">
        <w:t>and assuming:</w:t>
      </w:r>
    </w:p>
    <w:p w14:paraId="321DE675" w14:textId="0A260FA8" w:rsidR="00A15646" w:rsidRPr="00F359D3" w:rsidRDefault="00A15646" w:rsidP="00A15646">
      <w:pPr>
        <w:pStyle w:val="ListParagraph"/>
        <w:numPr>
          <w:ilvl w:val="0"/>
          <w:numId w:val="30"/>
        </w:numPr>
        <w:pBdr>
          <w:top w:val="single" w:sz="18" w:space="4" w:color="002060"/>
          <w:left w:val="single" w:sz="18" w:space="4" w:color="002060"/>
          <w:bottom w:val="single" w:sz="18" w:space="1" w:color="002060"/>
          <w:right w:val="single" w:sz="18" w:space="4" w:color="002060"/>
        </w:pBdr>
        <w:ind w:left="357" w:hanging="357"/>
      </w:pPr>
      <w:r w:rsidRPr="00F359D3">
        <w:t>an unreduced monthly pay figure of £</w:t>
      </w:r>
      <w:r w:rsidR="00051D61">
        <w:t>4,167</w:t>
      </w:r>
      <w:r w:rsidRPr="00F359D3">
        <w:t xml:space="preserve"> (£</w:t>
      </w:r>
      <w:r w:rsidR="007B27C9">
        <w:t>9</w:t>
      </w:r>
      <w:r w:rsidR="00A27E12">
        <w:t>58.98</w:t>
      </w:r>
      <w:r w:rsidRPr="00F359D3">
        <w:t xml:space="preserve"> per week)</w:t>
      </w:r>
    </w:p>
    <w:p w14:paraId="401ED9B7" w14:textId="457C1055" w:rsidR="00A15646" w:rsidRPr="00F359D3" w:rsidRDefault="00A15646" w:rsidP="00A15646">
      <w:pPr>
        <w:pStyle w:val="ListParagraph"/>
        <w:numPr>
          <w:ilvl w:val="0"/>
          <w:numId w:val="30"/>
        </w:numPr>
        <w:pBdr>
          <w:top w:val="single" w:sz="18" w:space="4" w:color="002060"/>
          <w:left w:val="single" w:sz="18" w:space="4" w:color="002060"/>
          <w:bottom w:val="single" w:sz="18" w:space="1" w:color="002060"/>
          <w:right w:val="single" w:sz="18" w:space="4" w:color="002060"/>
        </w:pBdr>
        <w:ind w:left="357" w:hanging="357"/>
      </w:pPr>
      <w:r w:rsidRPr="00F359D3">
        <w:t>conditions of service providing 6 weeks at 9/10ths pay</w:t>
      </w:r>
    </w:p>
    <w:p w14:paraId="7A9318B2" w14:textId="1FE69179" w:rsidR="00A15646" w:rsidRPr="00F359D3" w:rsidRDefault="00A15646" w:rsidP="00A15646">
      <w:pPr>
        <w:pStyle w:val="ListParagraph"/>
        <w:numPr>
          <w:ilvl w:val="0"/>
          <w:numId w:val="30"/>
        </w:numPr>
        <w:pBdr>
          <w:top w:val="single" w:sz="18" w:space="4" w:color="002060"/>
          <w:left w:val="single" w:sz="18" w:space="4" w:color="002060"/>
          <w:bottom w:val="single" w:sz="18" w:space="1" w:color="002060"/>
          <w:right w:val="single" w:sz="18" w:space="4" w:color="002060"/>
        </w:pBdr>
        <w:ind w:left="357" w:hanging="357"/>
      </w:pPr>
      <w:r w:rsidRPr="00F359D3">
        <w:t>followed by 12 weeks at half pay plus SMP of £</w:t>
      </w:r>
      <w:r w:rsidR="005A59FC">
        <w:t>187.1</w:t>
      </w:r>
      <w:r w:rsidR="00477959">
        <w:t>8</w:t>
      </w:r>
      <w:r w:rsidRPr="00F359D3">
        <w:t xml:space="preserve"> per week</w:t>
      </w:r>
    </w:p>
    <w:p w14:paraId="78274EFC" w14:textId="7F6232B4" w:rsidR="00A15646" w:rsidRPr="00F359D3" w:rsidRDefault="00A15646" w:rsidP="00A15646">
      <w:pPr>
        <w:pStyle w:val="ListParagraph"/>
        <w:numPr>
          <w:ilvl w:val="0"/>
          <w:numId w:val="30"/>
        </w:numPr>
        <w:pBdr>
          <w:top w:val="single" w:sz="18" w:space="4" w:color="002060"/>
          <w:left w:val="single" w:sz="18" w:space="4" w:color="002060"/>
          <w:bottom w:val="single" w:sz="18" w:space="1" w:color="002060"/>
          <w:right w:val="single" w:sz="18" w:space="4" w:color="002060"/>
        </w:pBdr>
        <w:ind w:left="357" w:hanging="357"/>
      </w:pPr>
      <w:r w:rsidRPr="00F359D3">
        <w:t>followed by SMP of £</w:t>
      </w:r>
      <w:r w:rsidR="005A59FC">
        <w:t>187.1</w:t>
      </w:r>
      <w:r w:rsidR="00477959">
        <w:t>8</w:t>
      </w:r>
      <w:r w:rsidRPr="00F359D3">
        <w:t xml:space="preserve"> per week for 21 weeks</w:t>
      </w:r>
    </w:p>
    <w:p w14:paraId="170E1029" w14:textId="3DB0085B" w:rsidR="00A15646" w:rsidRPr="00F359D3" w:rsidRDefault="00EB6095" w:rsidP="00A15646">
      <w:pPr>
        <w:pStyle w:val="ListParagraph"/>
        <w:numPr>
          <w:ilvl w:val="0"/>
          <w:numId w:val="30"/>
        </w:numPr>
        <w:pBdr>
          <w:top w:val="single" w:sz="18" w:space="4" w:color="002060"/>
          <w:left w:val="single" w:sz="18" w:space="4" w:color="002060"/>
          <w:bottom w:val="single" w:sz="18" w:space="1" w:color="002060"/>
          <w:right w:val="single" w:sz="18" w:space="4" w:color="002060"/>
        </w:pBdr>
        <w:ind w:left="357" w:hanging="357"/>
      </w:pPr>
      <w:r>
        <w:t>APP</w:t>
      </w:r>
      <w:r w:rsidR="00A15646" w:rsidRPr="00F359D3">
        <w:t xml:space="preserve"> monthly rate of £</w:t>
      </w:r>
      <w:r w:rsidR="00051D61">
        <w:t>4,167</w:t>
      </w:r>
      <w:r w:rsidR="00A15646" w:rsidRPr="00F359D3">
        <w:t xml:space="preserve"> (£</w:t>
      </w:r>
      <w:r w:rsidR="007B27C9">
        <w:t>9</w:t>
      </w:r>
      <w:r w:rsidR="00A27E12">
        <w:t>58.98</w:t>
      </w:r>
      <w:r w:rsidR="00A15646" w:rsidRPr="00F359D3">
        <w:t xml:space="preserve"> per week</w:t>
      </w:r>
      <w:r w:rsidR="009F4A2B">
        <w:t xml:space="preserve"> </w:t>
      </w:r>
      <w:del w:id="555" w:author="Steven Moseley" w:date="2026-03-30T15:18:00Z" w16du:dateUtc="2026-03-30T14:18:00Z">
        <w:r w:rsidR="00A15646" w:rsidRPr="00F359D3">
          <w:delText>ie</w:delText>
        </w:r>
      </w:del>
      <w:ins w:id="556" w:author="Steven Moseley" w:date="2026-03-30T15:18:00Z" w16du:dateUtc="2026-03-30T14:18:00Z">
        <w:r w:rsidR="009F4A2B">
          <w:t>–</w:t>
        </w:r>
      </w:ins>
      <w:r w:rsidR="009F4A2B">
        <w:t xml:space="preserve"> </w:t>
      </w:r>
      <w:r w:rsidR="00A15646" w:rsidRPr="00F359D3">
        <w:t>£</w:t>
      </w:r>
      <w:r w:rsidR="00051D61">
        <w:t>4,167</w:t>
      </w:r>
      <w:r w:rsidR="00A15646" w:rsidRPr="00F359D3">
        <w:t xml:space="preserve"> </w:t>
      </w:r>
      <w:r w:rsidR="00A15646">
        <w:rPr>
          <w:rFonts w:cs="Arial"/>
        </w:rPr>
        <w:t>×</w:t>
      </w:r>
      <w:r w:rsidR="00A15646" w:rsidRPr="00F359D3">
        <w:t xml:space="preserve"> 12/52.143)</w:t>
      </w:r>
    </w:p>
    <w:p w14:paraId="5B021A27" w14:textId="7661A146" w:rsidR="00A15646" w:rsidRDefault="00A15646" w:rsidP="00A15646">
      <w:pPr>
        <w:pBdr>
          <w:top w:val="single" w:sz="18" w:space="4" w:color="002060"/>
          <w:left w:val="single" w:sz="18" w:space="4" w:color="002060"/>
          <w:bottom w:val="single" w:sz="18" w:space="1" w:color="002060"/>
          <w:right w:val="single" w:sz="18" w:space="4" w:color="002060"/>
        </w:pBdr>
      </w:pPr>
      <w:r w:rsidRPr="00F359D3">
        <w:t xml:space="preserve">the amounts allocated to </w:t>
      </w:r>
      <w:r w:rsidR="000C441E">
        <w:t>CEC</w:t>
      </w:r>
      <w:r w:rsidRPr="00F359D3">
        <w:t xml:space="preserve">1 and </w:t>
      </w:r>
      <w:r w:rsidR="000C441E">
        <w:t>CPP</w:t>
      </w:r>
      <w:r w:rsidR="000C441E" w:rsidRPr="00F359D3">
        <w:t xml:space="preserve"> </w:t>
      </w:r>
      <w:r w:rsidRPr="00F359D3">
        <w:t>1 cumulatives would be as shown in the following table.</w:t>
      </w:r>
    </w:p>
    <w:p w14:paraId="1A48ACB1" w14:textId="066D20E2" w:rsidR="003F5C1A" w:rsidRDefault="00DB2939" w:rsidP="00DB2939">
      <w:r w:rsidRPr="00F359D3">
        <w:t xml:space="preserve">The calculations for </w:t>
      </w:r>
      <w:r w:rsidR="000C441E">
        <w:t>CEC</w:t>
      </w:r>
      <w:r w:rsidRPr="00F359D3">
        <w:t xml:space="preserve">1 and </w:t>
      </w:r>
      <w:r w:rsidR="000C441E">
        <w:t>CPP</w:t>
      </w:r>
      <w:r w:rsidR="000C441E" w:rsidRPr="00F359D3">
        <w:t xml:space="preserve"> </w:t>
      </w:r>
      <w:r w:rsidRPr="00F359D3">
        <w:t>1 are:</w:t>
      </w:r>
    </w:p>
    <w:tbl>
      <w:tblPr>
        <w:tblStyle w:val="TableGrid"/>
        <w:tblW w:w="0" w:type="auto"/>
        <w:tblLook w:val="04A0" w:firstRow="1" w:lastRow="0" w:firstColumn="1" w:lastColumn="0" w:noHBand="0" w:noVBand="1"/>
      </w:tblPr>
      <w:tblGrid>
        <w:gridCol w:w="1413"/>
        <w:gridCol w:w="4111"/>
        <w:gridCol w:w="3492"/>
      </w:tblGrid>
      <w:tr w:rsidR="009C28C8" w14:paraId="491EAC8C" w14:textId="77777777" w:rsidTr="00880088">
        <w:trPr>
          <w:tblHeader/>
        </w:trPr>
        <w:tc>
          <w:tcPr>
            <w:tcW w:w="1413" w:type="dxa"/>
            <w:shd w:val="clear" w:color="auto" w:fill="002060"/>
          </w:tcPr>
          <w:p w14:paraId="07CA6A59" w14:textId="77777777" w:rsidR="009C28C8" w:rsidRPr="00F65A66" w:rsidRDefault="009C28C8" w:rsidP="00880088">
            <w:pPr>
              <w:spacing w:after="0"/>
              <w:rPr>
                <w:b/>
                <w:bCs/>
                <w:color w:val="FFFFFF" w:themeColor="background1"/>
              </w:rPr>
            </w:pPr>
            <w:r w:rsidRPr="00F65A66">
              <w:rPr>
                <w:b/>
                <w:bCs/>
                <w:color w:val="FFFFFF" w:themeColor="background1"/>
              </w:rPr>
              <w:t>Month</w:t>
            </w:r>
          </w:p>
        </w:tc>
        <w:tc>
          <w:tcPr>
            <w:tcW w:w="4111" w:type="dxa"/>
            <w:shd w:val="clear" w:color="auto" w:fill="002060"/>
          </w:tcPr>
          <w:p w14:paraId="7B5E8702" w14:textId="77777777" w:rsidR="009C28C8" w:rsidRPr="00F65A66" w:rsidRDefault="009C28C8" w:rsidP="00880088">
            <w:pPr>
              <w:spacing w:after="0"/>
              <w:rPr>
                <w:b/>
                <w:bCs/>
                <w:color w:val="FFFFFF" w:themeColor="background1"/>
              </w:rPr>
            </w:pPr>
            <w:r w:rsidRPr="00F65A66">
              <w:rPr>
                <w:b/>
                <w:bCs/>
                <w:color w:val="FFFFFF" w:themeColor="background1"/>
              </w:rPr>
              <w:t>CEC 1</w:t>
            </w:r>
          </w:p>
        </w:tc>
        <w:tc>
          <w:tcPr>
            <w:tcW w:w="3492" w:type="dxa"/>
            <w:shd w:val="clear" w:color="auto" w:fill="002060"/>
          </w:tcPr>
          <w:p w14:paraId="746E5E25" w14:textId="77777777" w:rsidR="009C28C8" w:rsidRPr="00F65A66" w:rsidRDefault="009C28C8" w:rsidP="00880088">
            <w:pPr>
              <w:spacing w:after="0"/>
              <w:rPr>
                <w:b/>
                <w:bCs/>
                <w:color w:val="FFFFFF" w:themeColor="background1"/>
              </w:rPr>
            </w:pPr>
            <w:r w:rsidRPr="00F65A66">
              <w:rPr>
                <w:b/>
                <w:bCs/>
                <w:color w:val="FFFFFF" w:themeColor="background1"/>
              </w:rPr>
              <w:t>CPP 1</w:t>
            </w:r>
          </w:p>
        </w:tc>
      </w:tr>
      <w:tr w:rsidR="009C28C8" w14:paraId="6B8FD483" w14:textId="77777777" w:rsidTr="00880088">
        <w:tc>
          <w:tcPr>
            <w:tcW w:w="1413" w:type="dxa"/>
          </w:tcPr>
          <w:p w14:paraId="38CE617C" w14:textId="55573CCE" w:rsidR="009C28C8" w:rsidRDefault="009C28C8" w:rsidP="00880088">
            <w:pPr>
              <w:spacing w:after="0"/>
            </w:pPr>
            <w:r w:rsidRPr="00F359D3">
              <w:t>June</w:t>
            </w:r>
          </w:p>
        </w:tc>
        <w:tc>
          <w:tcPr>
            <w:tcW w:w="4111" w:type="dxa"/>
          </w:tcPr>
          <w:p w14:paraId="25228703" w14:textId="73803B27" w:rsidR="009C28C8" w:rsidRDefault="009C28C8" w:rsidP="00880088">
            <w:pPr>
              <w:spacing w:after="0" w:line="240" w:lineRule="auto"/>
              <w:rPr>
                <w:rFonts w:cs="Arial"/>
              </w:rPr>
            </w:pPr>
            <w:r>
              <w:t xml:space="preserve">(15 </w:t>
            </w:r>
            <w:r>
              <w:rPr>
                <w:rFonts w:cs="Arial"/>
              </w:rPr>
              <w:t>÷ 30 × £</w:t>
            </w:r>
            <w:r w:rsidR="00051D61">
              <w:rPr>
                <w:rFonts w:cs="Arial"/>
              </w:rPr>
              <w:t>4,167</w:t>
            </w:r>
            <w:r>
              <w:rPr>
                <w:rFonts w:cs="Arial"/>
              </w:rPr>
              <w:t>) +</w:t>
            </w:r>
          </w:p>
          <w:p w14:paraId="38A241FA" w14:textId="386E7A1B" w:rsidR="009C28C8" w:rsidRDefault="009C28C8" w:rsidP="00880088">
            <w:pPr>
              <w:spacing w:after="0" w:line="240" w:lineRule="auto"/>
              <w:rPr>
                <w:rFonts w:cs="Arial"/>
              </w:rPr>
            </w:pPr>
            <w:r>
              <w:rPr>
                <w:rFonts w:cs="Arial"/>
              </w:rPr>
              <w:t>(2.2 weeks × £</w:t>
            </w:r>
            <w:r w:rsidR="00A24153">
              <w:rPr>
                <w:rFonts w:cs="Arial"/>
              </w:rPr>
              <w:t>9</w:t>
            </w:r>
            <w:r w:rsidR="00BD2C8C">
              <w:rPr>
                <w:rFonts w:cs="Arial"/>
              </w:rPr>
              <w:t>58.9</w:t>
            </w:r>
            <w:r w:rsidR="00A24153">
              <w:rPr>
                <w:rFonts w:cs="Arial"/>
              </w:rPr>
              <w:t>8</w:t>
            </w:r>
            <w:r>
              <w:rPr>
                <w:rFonts w:cs="Arial"/>
              </w:rPr>
              <w:t xml:space="preserve"> × 9 ÷ 10)</w:t>
            </w:r>
          </w:p>
          <w:p w14:paraId="607E97BB" w14:textId="57773D12" w:rsidR="009C28C8" w:rsidRDefault="009C28C8" w:rsidP="00880088">
            <w:pPr>
              <w:spacing w:after="0"/>
            </w:pPr>
            <w:r>
              <w:rPr>
                <w:rFonts w:cs="Arial"/>
              </w:rPr>
              <w:t>× 6.8% = £</w:t>
            </w:r>
            <w:r w:rsidR="00E746D7">
              <w:rPr>
                <w:rFonts w:cs="Arial"/>
              </w:rPr>
              <w:t>27</w:t>
            </w:r>
            <w:r w:rsidR="006B6CB3">
              <w:rPr>
                <w:rFonts w:cs="Arial"/>
              </w:rPr>
              <w:t>0.80</w:t>
            </w:r>
          </w:p>
        </w:tc>
        <w:tc>
          <w:tcPr>
            <w:tcW w:w="3492" w:type="dxa"/>
          </w:tcPr>
          <w:p w14:paraId="20DD17D7" w14:textId="51FEAD90" w:rsidR="009C28C8" w:rsidRDefault="009C28C8" w:rsidP="00880088">
            <w:pPr>
              <w:spacing w:after="0" w:line="240" w:lineRule="auto"/>
              <w:rPr>
                <w:rFonts w:cs="Arial"/>
              </w:rPr>
            </w:pPr>
            <w:r>
              <w:t xml:space="preserve">(15 </w:t>
            </w:r>
            <w:r>
              <w:rPr>
                <w:rFonts w:cs="Arial"/>
              </w:rPr>
              <w:t>÷ 30 × £</w:t>
            </w:r>
            <w:r w:rsidR="00051D61">
              <w:rPr>
                <w:rFonts w:cs="Arial"/>
              </w:rPr>
              <w:t>4,167</w:t>
            </w:r>
            <w:r>
              <w:rPr>
                <w:rFonts w:cs="Arial"/>
              </w:rPr>
              <w:t>) +</w:t>
            </w:r>
          </w:p>
          <w:p w14:paraId="5CE85AE3" w14:textId="32555F48" w:rsidR="009C28C8" w:rsidRDefault="009C28C8" w:rsidP="00880088">
            <w:pPr>
              <w:spacing w:after="0" w:line="240" w:lineRule="auto"/>
              <w:rPr>
                <w:rFonts w:cs="Arial"/>
              </w:rPr>
            </w:pPr>
            <w:r>
              <w:t xml:space="preserve">(15 </w:t>
            </w:r>
            <w:r>
              <w:rPr>
                <w:rFonts w:cs="Arial"/>
              </w:rPr>
              <w:t>÷ 30 × £</w:t>
            </w:r>
            <w:r w:rsidR="00051D61">
              <w:rPr>
                <w:rFonts w:cs="Arial"/>
              </w:rPr>
              <w:t>4,167</w:t>
            </w:r>
            <w:r>
              <w:rPr>
                <w:rFonts w:cs="Arial"/>
              </w:rPr>
              <w:t>)</w:t>
            </w:r>
          </w:p>
          <w:p w14:paraId="738FB7EC" w14:textId="10350B33" w:rsidR="009C28C8" w:rsidRDefault="009C28C8" w:rsidP="00880088">
            <w:pPr>
              <w:spacing w:after="0"/>
            </w:pPr>
            <w:r>
              <w:rPr>
                <w:rFonts w:cs="Arial"/>
              </w:rPr>
              <w:t>= £</w:t>
            </w:r>
            <w:r w:rsidR="00051D61">
              <w:rPr>
                <w:rFonts w:cs="Arial"/>
              </w:rPr>
              <w:t>4,167</w:t>
            </w:r>
          </w:p>
        </w:tc>
      </w:tr>
      <w:tr w:rsidR="009C28C8" w14:paraId="4E41C1C1" w14:textId="77777777" w:rsidTr="00880088">
        <w:tc>
          <w:tcPr>
            <w:tcW w:w="1413" w:type="dxa"/>
          </w:tcPr>
          <w:p w14:paraId="07D8A87E" w14:textId="4472EB76" w:rsidR="009C28C8" w:rsidRDefault="009C28C8" w:rsidP="00880088">
            <w:pPr>
              <w:spacing w:after="0"/>
            </w:pPr>
            <w:r w:rsidRPr="00F359D3">
              <w:t>July</w:t>
            </w:r>
          </w:p>
        </w:tc>
        <w:tc>
          <w:tcPr>
            <w:tcW w:w="4111" w:type="dxa"/>
          </w:tcPr>
          <w:p w14:paraId="66C18C97" w14:textId="22E99C78" w:rsidR="009C28C8" w:rsidRDefault="009C28C8" w:rsidP="00880088">
            <w:pPr>
              <w:spacing w:after="0" w:line="240" w:lineRule="auto"/>
              <w:rPr>
                <w:rFonts w:cs="Arial"/>
              </w:rPr>
            </w:pPr>
            <w:r>
              <w:t xml:space="preserve">(3.8 weeks </w:t>
            </w:r>
            <w:r>
              <w:rPr>
                <w:rFonts w:cs="Arial"/>
              </w:rPr>
              <w:t>× £</w:t>
            </w:r>
            <w:r w:rsidR="00A24153">
              <w:rPr>
                <w:rFonts w:cs="Arial"/>
              </w:rPr>
              <w:t>9</w:t>
            </w:r>
            <w:r w:rsidR="00D205FB">
              <w:rPr>
                <w:rFonts w:cs="Arial"/>
              </w:rPr>
              <w:t>58.98</w:t>
            </w:r>
            <w:r>
              <w:rPr>
                <w:rFonts w:cs="Arial"/>
              </w:rPr>
              <w:t xml:space="preserve"> × 9 ÷ 10) +</w:t>
            </w:r>
          </w:p>
          <w:p w14:paraId="2A3B66A8" w14:textId="57D7DC1F" w:rsidR="009C28C8" w:rsidRDefault="009C28C8" w:rsidP="00880088">
            <w:pPr>
              <w:spacing w:after="0" w:line="240" w:lineRule="auto"/>
              <w:rPr>
                <w:rFonts w:cs="Arial"/>
              </w:rPr>
            </w:pPr>
            <w:r>
              <w:t xml:space="preserve">(0.8 weeks </w:t>
            </w:r>
            <w:r>
              <w:rPr>
                <w:rFonts w:cs="Arial"/>
              </w:rPr>
              <w:t>× £</w:t>
            </w:r>
            <w:r w:rsidR="00A24153">
              <w:rPr>
                <w:rFonts w:cs="Arial"/>
              </w:rPr>
              <w:t>9</w:t>
            </w:r>
            <w:r w:rsidR="00CC1CC5">
              <w:rPr>
                <w:rFonts w:cs="Arial"/>
              </w:rPr>
              <w:t>58.98</w:t>
            </w:r>
            <w:r>
              <w:rPr>
                <w:rFonts w:cs="Arial"/>
              </w:rPr>
              <w:t xml:space="preserve"> × 0.5) +</w:t>
            </w:r>
          </w:p>
          <w:p w14:paraId="43DE00CA" w14:textId="0F570AAF" w:rsidR="009C28C8" w:rsidRDefault="009C28C8" w:rsidP="00880088">
            <w:pPr>
              <w:spacing w:after="0" w:line="240" w:lineRule="auto"/>
              <w:rPr>
                <w:rFonts w:cs="Arial"/>
              </w:rPr>
            </w:pPr>
            <w:r>
              <w:t xml:space="preserve">(0.8 weeks </w:t>
            </w:r>
            <w:r>
              <w:rPr>
                <w:rFonts w:cs="Arial"/>
              </w:rPr>
              <w:t>× £</w:t>
            </w:r>
            <w:r w:rsidR="00E1014E">
              <w:rPr>
                <w:rFonts w:cs="Arial"/>
              </w:rPr>
              <w:t>187.1</w:t>
            </w:r>
            <w:r w:rsidR="00EE643D">
              <w:rPr>
                <w:rFonts w:cs="Arial"/>
              </w:rPr>
              <w:t>8</w:t>
            </w:r>
            <w:r>
              <w:rPr>
                <w:rFonts w:cs="Arial"/>
              </w:rPr>
              <w:t>)</w:t>
            </w:r>
          </w:p>
          <w:p w14:paraId="1DC4A9D7" w14:textId="21A35C99" w:rsidR="009C28C8" w:rsidRDefault="009C28C8" w:rsidP="00880088">
            <w:pPr>
              <w:spacing w:after="0"/>
            </w:pPr>
            <w:r>
              <w:rPr>
                <w:rFonts w:cs="Arial"/>
              </w:rPr>
              <w:t xml:space="preserve">× 6.8% = </w:t>
            </w:r>
            <w:r w:rsidR="00861183">
              <w:rPr>
                <w:rFonts w:cs="Arial"/>
              </w:rPr>
              <w:t>2</w:t>
            </w:r>
            <w:r w:rsidR="00575596">
              <w:rPr>
                <w:rFonts w:cs="Arial"/>
              </w:rPr>
              <w:t>59.29</w:t>
            </w:r>
          </w:p>
        </w:tc>
        <w:tc>
          <w:tcPr>
            <w:tcW w:w="3492" w:type="dxa"/>
          </w:tcPr>
          <w:p w14:paraId="1CB45C33" w14:textId="3B535CCA" w:rsidR="009C28C8" w:rsidRDefault="009C28C8" w:rsidP="00880088">
            <w:pPr>
              <w:spacing w:after="0"/>
            </w:pPr>
            <w:r>
              <w:rPr>
                <w:rFonts w:cs="Arial"/>
              </w:rPr>
              <w:t>£</w:t>
            </w:r>
            <w:r w:rsidR="00051D61">
              <w:rPr>
                <w:rFonts w:cs="Arial"/>
              </w:rPr>
              <w:t>4,167</w:t>
            </w:r>
          </w:p>
        </w:tc>
      </w:tr>
      <w:tr w:rsidR="009C28C8" w14:paraId="4BA87D72" w14:textId="77777777" w:rsidTr="00880088">
        <w:tc>
          <w:tcPr>
            <w:tcW w:w="1413" w:type="dxa"/>
          </w:tcPr>
          <w:p w14:paraId="4BB2EFEA" w14:textId="4CCD0087" w:rsidR="009C28C8" w:rsidRDefault="009C28C8" w:rsidP="00880088">
            <w:pPr>
              <w:spacing w:after="0"/>
            </w:pPr>
            <w:r w:rsidRPr="00F359D3">
              <w:t>Aug</w:t>
            </w:r>
          </w:p>
        </w:tc>
        <w:tc>
          <w:tcPr>
            <w:tcW w:w="4111" w:type="dxa"/>
          </w:tcPr>
          <w:p w14:paraId="05AFAD50" w14:textId="3FE13A5D" w:rsidR="009C28C8" w:rsidRDefault="009C28C8" w:rsidP="00880088">
            <w:pPr>
              <w:spacing w:after="0" w:line="240" w:lineRule="auto"/>
              <w:rPr>
                <w:rFonts w:cs="Arial"/>
              </w:rPr>
            </w:pPr>
            <w:r>
              <w:t xml:space="preserve">(4.2 weeks </w:t>
            </w:r>
            <w:r>
              <w:rPr>
                <w:rFonts w:cs="Arial"/>
              </w:rPr>
              <w:t>× £</w:t>
            </w:r>
            <w:r w:rsidR="0092784B">
              <w:rPr>
                <w:rFonts w:cs="Arial"/>
              </w:rPr>
              <w:t>958.98</w:t>
            </w:r>
            <w:r>
              <w:rPr>
                <w:rFonts w:cs="Arial"/>
              </w:rPr>
              <w:t xml:space="preserve"> × 0.5) +</w:t>
            </w:r>
          </w:p>
          <w:p w14:paraId="3F987ADA" w14:textId="78A84B03" w:rsidR="009C28C8" w:rsidRDefault="009C28C8" w:rsidP="00880088">
            <w:pPr>
              <w:spacing w:after="0" w:line="240" w:lineRule="auto"/>
              <w:rPr>
                <w:rFonts w:cs="Arial"/>
              </w:rPr>
            </w:pPr>
            <w:r>
              <w:rPr>
                <w:rFonts w:cs="Arial"/>
              </w:rPr>
              <w:t>(4.2 weeks × £</w:t>
            </w:r>
            <w:r w:rsidR="00E1014E">
              <w:rPr>
                <w:rFonts w:cs="Arial"/>
              </w:rPr>
              <w:t>187.1</w:t>
            </w:r>
            <w:r w:rsidR="005D4593">
              <w:rPr>
                <w:rFonts w:cs="Arial"/>
              </w:rPr>
              <w:t>8</w:t>
            </w:r>
            <w:r>
              <w:rPr>
                <w:rFonts w:cs="Arial"/>
              </w:rPr>
              <w:t>)</w:t>
            </w:r>
          </w:p>
          <w:p w14:paraId="2AAAC5F1" w14:textId="19DD8BE1" w:rsidR="009C28C8" w:rsidRDefault="009C28C8" w:rsidP="00880088">
            <w:pPr>
              <w:spacing w:after="0"/>
            </w:pPr>
            <w:r>
              <w:rPr>
                <w:rFonts w:cs="Arial"/>
              </w:rPr>
              <w:t>× 6.8% = £</w:t>
            </w:r>
            <w:r w:rsidR="004C2D74">
              <w:rPr>
                <w:rFonts w:cs="Arial"/>
              </w:rPr>
              <w:t>190.40</w:t>
            </w:r>
          </w:p>
        </w:tc>
        <w:tc>
          <w:tcPr>
            <w:tcW w:w="3492" w:type="dxa"/>
          </w:tcPr>
          <w:p w14:paraId="74787189" w14:textId="62E572CF" w:rsidR="009C28C8" w:rsidRDefault="009C28C8" w:rsidP="00880088">
            <w:pPr>
              <w:spacing w:after="0"/>
            </w:pPr>
            <w:r>
              <w:rPr>
                <w:rFonts w:cs="Arial"/>
              </w:rPr>
              <w:t>£</w:t>
            </w:r>
            <w:r w:rsidR="00051D61">
              <w:rPr>
                <w:rFonts w:cs="Arial"/>
              </w:rPr>
              <w:t>4,167</w:t>
            </w:r>
          </w:p>
        </w:tc>
      </w:tr>
      <w:tr w:rsidR="009C28C8" w14:paraId="0E8A4366" w14:textId="77777777" w:rsidTr="00880088">
        <w:tc>
          <w:tcPr>
            <w:tcW w:w="1413" w:type="dxa"/>
          </w:tcPr>
          <w:p w14:paraId="19E14ED1" w14:textId="5A156819" w:rsidR="009C28C8" w:rsidRDefault="009C28C8" w:rsidP="00880088">
            <w:pPr>
              <w:spacing w:after="0"/>
            </w:pPr>
            <w:r w:rsidRPr="00F359D3">
              <w:t>Sept</w:t>
            </w:r>
          </w:p>
        </w:tc>
        <w:tc>
          <w:tcPr>
            <w:tcW w:w="4111" w:type="dxa"/>
          </w:tcPr>
          <w:p w14:paraId="0AE4A6CD" w14:textId="1D334085" w:rsidR="009C28C8" w:rsidRDefault="009C28C8" w:rsidP="00880088">
            <w:pPr>
              <w:spacing w:after="0" w:line="240" w:lineRule="auto"/>
            </w:pPr>
            <w:r w:rsidRPr="00F359D3">
              <w:t xml:space="preserve">(4.4 weeks </w:t>
            </w:r>
            <w:r>
              <w:rPr>
                <w:rFonts w:cs="Arial"/>
              </w:rPr>
              <w:t>×</w:t>
            </w:r>
            <w:r w:rsidRPr="00F359D3">
              <w:t xml:space="preserve"> £</w:t>
            </w:r>
            <w:r w:rsidR="00A24153">
              <w:t>9</w:t>
            </w:r>
            <w:r w:rsidR="000C65B3">
              <w:t>58.98</w:t>
            </w:r>
            <w:r w:rsidRPr="00F359D3">
              <w:t xml:space="preserve"> </w:t>
            </w:r>
            <w:r>
              <w:rPr>
                <w:rFonts w:cs="Arial"/>
              </w:rPr>
              <w:t>×</w:t>
            </w:r>
            <w:r w:rsidRPr="00F359D3">
              <w:t xml:space="preserve"> 0.5) +</w:t>
            </w:r>
          </w:p>
          <w:p w14:paraId="00DFC3D8" w14:textId="5199D838" w:rsidR="009C28C8" w:rsidRDefault="009C28C8" w:rsidP="00880088">
            <w:pPr>
              <w:spacing w:after="0" w:line="240" w:lineRule="auto"/>
            </w:pPr>
            <w:r w:rsidRPr="00F359D3">
              <w:t xml:space="preserve">(4.4 weeks </w:t>
            </w:r>
            <w:r>
              <w:rPr>
                <w:rFonts w:cs="Arial"/>
              </w:rPr>
              <w:t>×</w:t>
            </w:r>
            <w:r w:rsidRPr="00F359D3">
              <w:t xml:space="preserve"> £</w:t>
            </w:r>
            <w:r w:rsidR="00E1014E">
              <w:t>187.1</w:t>
            </w:r>
            <w:r w:rsidR="000C65B3">
              <w:t>8</w:t>
            </w:r>
            <w:r w:rsidRPr="00F359D3">
              <w:t>)</w:t>
            </w:r>
          </w:p>
          <w:p w14:paraId="73995794" w14:textId="6CD78496" w:rsidR="00BA35FC" w:rsidRDefault="009C28C8" w:rsidP="00880088">
            <w:pPr>
              <w:spacing w:after="0"/>
            </w:pPr>
            <w:r>
              <w:rPr>
                <w:rFonts w:cs="Arial"/>
              </w:rPr>
              <w:t xml:space="preserve">× </w:t>
            </w:r>
            <w:r w:rsidRPr="00F359D3">
              <w:t>6.8% = £</w:t>
            </w:r>
            <w:r w:rsidR="00BA35FC">
              <w:t>19</w:t>
            </w:r>
            <w:r w:rsidR="00EF7713">
              <w:t>9.47</w:t>
            </w:r>
          </w:p>
        </w:tc>
        <w:tc>
          <w:tcPr>
            <w:tcW w:w="3492" w:type="dxa"/>
          </w:tcPr>
          <w:p w14:paraId="5CC1B6AF" w14:textId="7C7DFC04" w:rsidR="009C28C8" w:rsidRDefault="009C28C8" w:rsidP="00880088">
            <w:pPr>
              <w:spacing w:after="0"/>
            </w:pPr>
            <w:r>
              <w:rPr>
                <w:rFonts w:cs="Arial"/>
              </w:rPr>
              <w:t>£</w:t>
            </w:r>
            <w:r w:rsidR="00051D61">
              <w:rPr>
                <w:rFonts w:cs="Arial"/>
              </w:rPr>
              <w:t>4,167</w:t>
            </w:r>
          </w:p>
        </w:tc>
      </w:tr>
      <w:tr w:rsidR="009C28C8" w14:paraId="221234CC" w14:textId="77777777" w:rsidTr="00880088">
        <w:tc>
          <w:tcPr>
            <w:tcW w:w="1413" w:type="dxa"/>
          </w:tcPr>
          <w:p w14:paraId="69486224" w14:textId="22FD856F" w:rsidR="009C28C8" w:rsidRDefault="009C28C8" w:rsidP="00880088">
            <w:pPr>
              <w:spacing w:after="0"/>
            </w:pPr>
            <w:r w:rsidRPr="00F359D3">
              <w:t>Oct</w:t>
            </w:r>
          </w:p>
        </w:tc>
        <w:tc>
          <w:tcPr>
            <w:tcW w:w="4111" w:type="dxa"/>
          </w:tcPr>
          <w:p w14:paraId="34081A96" w14:textId="56523ABA" w:rsidR="009C28C8" w:rsidRDefault="009C28C8" w:rsidP="00880088">
            <w:pPr>
              <w:spacing w:after="0" w:line="240" w:lineRule="auto"/>
            </w:pPr>
            <w:r w:rsidRPr="00F359D3">
              <w:t xml:space="preserve">(2.6 weeks </w:t>
            </w:r>
            <w:r>
              <w:rPr>
                <w:rFonts w:cs="Arial"/>
              </w:rPr>
              <w:t>×</w:t>
            </w:r>
            <w:r w:rsidRPr="00F359D3">
              <w:t xml:space="preserve"> £</w:t>
            </w:r>
            <w:r w:rsidR="00A24153">
              <w:t>9</w:t>
            </w:r>
            <w:r w:rsidR="00E33E3A">
              <w:t>58.98</w:t>
            </w:r>
            <w:r w:rsidRPr="00F359D3">
              <w:t xml:space="preserve"> </w:t>
            </w:r>
            <w:r>
              <w:rPr>
                <w:rFonts w:cs="Arial"/>
              </w:rPr>
              <w:t>×</w:t>
            </w:r>
            <w:r w:rsidRPr="00F359D3">
              <w:t xml:space="preserve"> 0.5) +</w:t>
            </w:r>
          </w:p>
          <w:p w14:paraId="35F0C0F0" w14:textId="467A2469" w:rsidR="009C28C8" w:rsidRDefault="009C28C8" w:rsidP="00880088">
            <w:pPr>
              <w:spacing w:after="0" w:line="240" w:lineRule="auto"/>
            </w:pPr>
            <w:r w:rsidRPr="00F359D3">
              <w:t xml:space="preserve">(2.6 weeks </w:t>
            </w:r>
            <w:r>
              <w:rPr>
                <w:rFonts w:cs="Arial"/>
              </w:rPr>
              <w:t>×</w:t>
            </w:r>
            <w:r w:rsidRPr="00F359D3">
              <w:t xml:space="preserve"> £</w:t>
            </w:r>
            <w:r w:rsidR="00E1014E">
              <w:t>187.1</w:t>
            </w:r>
            <w:r w:rsidR="00E33E3A">
              <w:t>8</w:t>
            </w:r>
            <w:r w:rsidRPr="00F359D3">
              <w:t>) +</w:t>
            </w:r>
          </w:p>
          <w:p w14:paraId="702685DC" w14:textId="113599D5" w:rsidR="009C28C8" w:rsidRDefault="009C28C8" w:rsidP="00880088">
            <w:pPr>
              <w:spacing w:after="0" w:line="240" w:lineRule="auto"/>
            </w:pPr>
            <w:r w:rsidRPr="00F359D3">
              <w:t xml:space="preserve">(2 weeks </w:t>
            </w:r>
            <w:r>
              <w:rPr>
                <w:rFonts w:cs="Arial"/>
              </w:rPr>
              <w:t>×</w:t>
            </w:r>
            <w:r w:rsidRPr="00F359D3">
              <w:t xml:space="preserve"> £</w:t>
            </w:r>
            <w:r w:rsidR="00E1014E">
              <w:t>187.1</w:t>
            </w:r>
            <w:r w:rsidR="00E33E3A">
              <w:t>8</w:t>
            </w:r>
            <w:r w:rsidRPr="00F359D3">
              <w:t>)</w:t>
            </w:r>
          </w:p>
          <w:p w14:paraId="18E9E0DD" w14:textId="5D997EB8" w:rsidR="009C28C8" w:rsidRDefault="009C28C8" w:rsidP="00880088">
            <w:pPr>
              <w:spacing w:after="0"/>
            </w:pPr>
            <w:r>
              <w:rPr>
                <w:rFonts w:cs="Arial"/>
              </w:rPr>
              <w:t>×</w:t>
            </w:r>
            <w:r w:rsidRPr="00F359D3">
              <w:t xml:space="preserve"> 6.8% = £</w:t>
            </w:r>
            <w:r w:rsidR="008C35E4">
              <w:t>143.</w:t>
            </w:r>
            <w:r w:rsidR="00134FFB">
              <w:t>32</w:t>
            </w:r>
          </w:p>
        </w:tc>
        <w:tc>
          <w:tcPr>
            <w:tcW w:w="3492" w:type="dxa"/>
          </w:tcPr>
          <w:p w14:paraId="5F643355" w14:textId="209C6EE3" w:rsidR="009C28C8" w:rsidRDefault="009C28C8" w:rsidP="00880088">
            <w:pPr>
              <w:spacing w:after="0"/>
            </w:pPr>
            <w:r>
              <w:rPr>
                <w:rFonts w:cs="Arial"/>
              </w:rPr>
              <w:t>£</w:t>
            </w:r>
            <w:r w:rsidR="00051D61">
              <w:rPr>
                <w:rFonts w:cs="Arial"/>
              </w:rPr>
              <w:t>4,167</w:t>
            </w:r>
          </w:p>
        </w:tc>
      </w:tr>
      <w:tr w:rsidR="009C28C8" w14:paraId="0796B792" w14:textId="77777777" w:rsidTr="00880088">
        <w:tc>
          <w:tcPr>
            <w:tcW w:w="1413" w:type="dxa"/>
          </w:tcPr>
          <w:p w14:paraId="2F8045AF" w14:textId="3D1ABBA1" w:rsidR="009C28C8" w:rsidRDefault="009C28C8" w:rsidP="00880088">
            <w:pPr>
              <w:spacing w:after="0"/>
            </w:pPr>
            <w:r w:rsidRPr="00F359D3">
              <w:t>Nov</w:t>
            </w:r>
          </w:p>
        </w:tc>
        <w:tc>
          <w:tcPr>
            <w:tcW w:w="4111" w:type="dxa"/>
          </w:tcPr>
          <w:p w14:paraId="2EA1D958" w14:textId="54DF8D45" w:rsidR="009C28C8" w:rsidRDefault="009C28C8" w:rsidP="00880088">
            <w:pPr>
              <w:spacing w:after="0" w:line="240" w:lineRule="auto"/>
            </w:pPr>
            <w:r w:rsidRPr="00F359D3">
              <w:t xml:space="preserve">(3.8 weeks </w:t>
            </w:r>
            <w:r>
              <w:rPr>
                <w:rFonts w:cs="Arial"/>
              </w:rPr>
              <w:t>×</w:t>
            </w:r>
            <w:r w:rsidRPr="00F359D3">
              <w:t xml:space="preserve"> £</w:t>
            </w:r>
            <w:r w:rsidR="00E1014E">
              <w:t>187.1</w:t>
            </w:r>
            <w:r w:rsidR="008056DF">
              <w:t>8</w:t>
            </w:r>
            <w:r w:rsidRPr="00F359D3">
              <w:t>) +</w:t>
            </w:r>
          </w:p>
          <w:p w14:paraId="121BE21C" w14:textId="05D256C9" w:rsidR="009C28C8" w:rsidRDefault="009C28C8" w:rsidP="00880088">
            <w:pPr>
              <w:spacing w:after="0" w:line="240" w:lineRule="auto"/>
            </w:pPr>
            <w:r w:rsidRPr="00F359D3">
              <w:t>KIT day £</w:t>
            </w:r>
            <w:r w:rsidR="003B0D33">
              <w:t>138.90</w:t>
            </w:r>
          </w:p>
          <w:p w14:paraId="66FE20AA" w14:textId="71581C8E" w:rsidR="00EB4A81" w:rsidRDefault="009C28C8" w:rsidP="00880088">
            <w:pPr>
              <w:spacing w:after="0"/>
            </w:pPr>
            <w:r>
              <w:rPr>
                <w:rFonts w:cs="Arial"/>
              </w:rPr>
              <w:t>×</w:t>
            </w:r>
            <w:r w:rsidRPr="00F359D3">
              <w:t xml:space="preserve"> 6.8% = £</w:t>
            </w:r>
            <w:r w:rsidR="006B7DE7">
              <w:t>57.81</w:t>
            </w:r>
          </w:p>
        </w:tc>
        <w:tc>
          <w:tcPr>
            <w:tcW w:w="3492" w:type="dxa"/>
          </w:tcPr>
          <w:p w14:paraId="3E380EA5" w14:textId="79771698" w:rsidR="009C28C8" w:rsidRDefault="009C28C8" w:rsidP="00880088">
            <w:pPr>
              <w:spacing w:after="0"/>
            </w:pPr>
            <w:r w:rsidRPr="00F359D3">
              <w:t>£</w:t>
            </w:r>
            <w:r w:rsidR="006B7DE7">
              <w:t>4028.10</w:t>
            </w:r>
            <w:r w:rsidRPr="00F359D3">
              <w:t xml:space="preserve"> </w:t>
            </w:r>
            <w:r>
              <w:t>+</w:t>
            </w:r>
            <w:r w:rsidRPr="00F359D3">
              <w:t xml:space="preserve"> £</w:t>
            </w:r>
            <w:r w:rsidR="003B0D33">
              <w:t>138.90</w:t>
            </w:r>
            <w:r w:rsidRPr="00F359D3">
              <w:t xml:space="preserve"> KIT day = £</w:t>
            </w:r>
            <w:r w:rsidR="00051D61">
              <w:t>4,167</w:t>
            </w:r>
          </w:p>
        </w:tc>
      </w:tr>
      <w:tr w:rsidR="009C28C8" w14:paraId="113F2EE1" w14:textId="77777777" w:rsidTr="00880088">
        <w:tc>
          <w:tcPr>
            <w:tcW w:w="1413" w:type="dxa"/>
          </w:tcPr>
          <w:p w14:paraId="3C0D1788" w14:textId="0A0EBE87" w:rsidR="009C28C8" w:rsidRDefault="009C28C8" w:rsidP="00880088">
            <w:pPr>
              <w:spacing w:after="0"/>
            </w:pPr>
            <w:r w:rsidRPr="00F359D3">
              <w:t>Dec</w:t>
            </w:r>
          </w:p>
        </w:tc>
        <w:tc>
          <w:tcPr>
            <w:tcW w:w="4111" w:type="dxa"/>
          </w:tcPr>
          <w:p w14:paraId="6532CDBE" w14:textId="3A1E24A3" w:rsidR="009C28C8" w:rsidRDefault="009C28C8" w:rsidP="00880088">
            <w:pPr>
              <w:spacing w:after="0" w:line="240" w:lineRule="auto"/>
            </w:pPr>
            <w:r w:rsidRPr="00F359D3">
              <w:t xml:space="preserve">(4.6 weeks </w:t>
            </w:r>
            <w:r>
              <w:rPr>
                <w:rFonts w:cs="Arial"/>
              </w:rPr>
              <w:t>×</w:t>
            </w:r>
            <w:r w:rsidRPr="00F359D3">
              <w:t xml:space="preserve"> £</w:t>
            </w:r>
            <w:r w:rsidR="00E1014E">
              <w:t>187.1</w:t>
            </w:r>
            <w:r w:rsidR="00AC6E70">
              <w:t>8</w:t>
            </w:r>
            <w:r w:rsidRPr="00F359D3">
              <w:t>)</w:t>
            </w:r>
          </w:p>
          <w:p w14:paraId="5D4C9EC9" w14:textId="5BE1C6CB" w:rsidR="009C28C8" w:rsidRDefault="009C28C8" w:rsidP="00880088">
            <w:pPr>
              <w:spacing w:after="0"/>
            </w:pPr>
            <w:r>
              <w:rPr>
                <w:rFonts w:cs="Arial"/>
              </w:rPr>
              <w:t>×</w:t>
            </w:r>
            <w:r w:rsidRPr="00F359D3">
              <w:t xml:space="preserve"> 6.8% = £</w:t>
            </w:r>
            <w:r w:rsidR="00393752">
              <w:t>58.55</w:t>
            </w:r>
          </w:p>
        </w:tc>
        <w:tc>
          <w:tcPr>
            <w:tcW w:w="3492" w:type="dxa"/>
          </w:tcPr>
          <w:p w14:paraId="5F7471D0" w14:textId="7F945094" w:rsidR="009C28C8" w:rsidRDefault="009C28C8" w:rsidP="00880088">
            <w:pPr>
              <w:spacing w:after="0"/>
            </w:pPr>
            <w:r>
              <w:rPr>
                <w:rFonts w:cs="Arial"/>
              </w:rPr>
              <w:t>£</w:t>
            </w:r>
            <w:r w:rsidR="00051D61">
              <w:rPr>
                <w:rFonts w:cs="Arial"/>
              </w:rPr>
              <w:t>4,167</w:t>
            </w:r>
          </w:p>
        </w:tc>
      </w:tr>
      <w:tr w:rsidR="009C28C8" w14:paraId="14597602" w14:textId="77777777" w:rsidTr="00880088">
        <w:tc>
          <w:tcPr>
            <w:tcW w:w="1413" w:type="dxa"/>
          </w:tcPr>
          <w:p w14:paraId="3FF619F2" w14:textId="19F9C28B" w:rsidR="009C28C8" w:rsidRDefault="009C28C8" w:rsidP="00880088">
            <w:pPr>
              <w:spacing w:after="0"/>
            </w:pPr>
            <w:r w:rsidRPr="00F359D3">
              <w:t>Jan</w:t>
            </w:r>
          </w:p>
        </w:tc>
        <w:tc>
          <w:tcPr>
            <w:tcW w:w="4111" w:type="dxa"/>
          </w:tcPr>
          <w:p w14:paraId="76D4A99A" w14:textId="6C2B989D" w:rsidR="009C28C8" w:rsidRDefault="009C28C8" w:rsidP="00880088">
            <w:pPr>
              <w:spacing w:after="0" w:line="240" w:lineRule="auto"/>
            </w:pPr>
            <w:r w:rsidRPr="00F359D3">
              <w:t xml:space="preserve">(4.4 weeks </w:t>
            </w:r>
            <w:r>
              <w:rPr>
                <w:rFonts w:cs="Arial"/>
              </w:rPr>
              <w:t>×</w:t>
            </w:r>
            <w:r w:rsidRPr="00F359D3">
              <w:t xml:space="preserve"> £</w:t>
            </w:r>
            <w:r w:rsidR="00E1014E">
              <w:t>187.1</w:t>
            </w:r>
            <w:r w:rsidR="00D36818">
              <w:t>8</w:t>
            </w:r>
            <w:r w:rsidRPr="00F359D3">
              <w:t>)</w:t>
            </w:r>
          </w:p>
          <w:p w14:paraId="5F4E3932" w14:textId="2A42A3B9" w:rsidR="009C28C8" w:rsidRDefault="009C28C8" w:rsidP="00880088">
            <w:pPr>
              <w:spacing w:after="0"/>
            </w:pPr>
            <w:r>
              <w:rPr>
                <w:rFonts w:cs="Arial"/>
              </w:rPr>
              <w:t>×</w:t>
            </w:r>
            <w:r w:rsidRPr="00F359D3">
              <w:t xml:space="preserve"> 6.8% = £</w:t>
            </w:r>
            <w:r w:rsidR="00393752">
              <w:t>56.00</w:t>
            </w:r>
          </w:p>
        </w:tc>
        <w:tc>
          <w:tcPr>
            <w:tcW w:w="3492" w:type="dxa"/>
          </w:tcPr>
          <w:p w14:paraId="56F51CA9" w14:textId="598FBDC2" w:rsidR="009C28C8" w:rsidRDefault="009C28C8" w:rsidP="00880088">
            <w:pPr>
              <w:spacing w:after="0"/>
            </w:pPr>
            <w:r>
              <w:rPr>
                <w:rFonts w:cs="Arial"/>
              </w:rPr>
              <w:t>£</w:t>
            </w:r>
            <w:r w:rsidR="00051D61">
              <w:rPr>
                <w:rFonts w:cs="Arial"/>
              </w:rPr>
              <w:t>4,167</w:t>
            </w:r>
          </w:p>
        </w:tc>
      </w:tr>
      <w:tr w:rsidR="009C28C8" w14:paraId="06F05A61" w14:textId="77777777" w:rsidTr="00880088">
        <w:tc>
          <w:tcPr>
            <w:tcW w:w="1413" w:type="dxa"/>
          </w:tcPr>
          <w:p w14:paraId="4710F2CF" w14:textId="63BABD0D" w:rsidR="009C28C8" w:rsidRDefault="009C28C8" w:rsidP="00880088">
            <w:pPr>
              <w:spacing w:after="0"/>
            </w:pPr>
            <w:r w:rsidRPr="00F359D3">
              <w:lastRenderedPageBreak/>
              <w:t>Feb</w:t>
            </w:r>
          </w:p>
        </w:tc>
        <w:tc>
          <w:tcPr>
            <w:tcW w:w="4111" w:type="dxa"/>
          </w:tcPr>
          <w:p w14:paraId="502B6466" w14:textId="37F5E681" w:rsidR="009C28C8" w:rsidRDefault="009C28C8" w:rsidP="00880088">
            <w:pPr>
              <w:spacing w:after="0" w:line="240" w:lineRule="auto"/>
            </w:pPr>
            <w:r w:rsidRPr="00F359D3">
              <w:t xml:space="preserve">(4 weeks </w:t>
            </w:r>
            <w:r>
              <w:rPr>
                <w:rFonts w:cs="Arial"/>
              </w:rPr>
              <w:t xml:space="preserve">× </w:t>
            </w:r>
            <w:r w:rsidRPr="00F359D3">
              <w:t>£</w:t>
            </w:r>
            <w:r w:rsidR="00E1014E">
              <w:t>187.1</w:t>
            </w:r>
            <w:r w:rsidR="00A03176">
              <w:t>8</w:t>
            </w:r>
            <w:r w:rsidRPr="00F359D3">
              <w:t>)</w:t>
            </w:r>
          </w:p>
          <w:p w14:paraId="703FBEFF" w14:textId="417BFDDA" w:rsidR="009C28C8" w:rsidRDefault="009C28C8" w:rsidP="00880088">
            <w:pPr>
              <w:spacing w:after="0"/>
            </w:pPr>
            <w:r>
              <w:rPr>
                <w:rFonts w:cs="Arial"/>
              </w:rPr>
              <w:t>×</w:t>
            </w:r>
            <w:r w:rsidRPr="00F359D3">
              <w:t xml:space="preserve"> 6.8% = £</w:t>
            </w:r>
            <w:r w:rsidR="00393752">
              <w:t>50.91</w:t>
            </w:r>
          </w:p>
        </w:tc>
        <w:tc>
          <w:tcPr>
            <w:tcW w:w="3492" w:type="dxa"/>
          </w:tcPr>
          <w:p w14:paraId="588F27A2" w14:textId="4CC65F59" w:rsidR="009C28C8" w:rsidRDefault="009C28C8" w:rsidP="00880088">
            <w:pPr>
              <w:spacing w:after="0"/>
            </w:pPr>
            <w:r>
              <w:rPr>
                <w:rFonts w:cs="Arial"/>
              </w:rPr>
              <w:t>£</w:t>
            </w:r>
            <w:r w:rsidR="00051D61">
              <w:rPr>
                <w:rFonts w:cs="Arial"/>
              </w:rPr>
              <w:t>4,167</w:t>
            </w:r>
          </w:p>
        </w:tc>
      </w:tr>
      <w:tr w:rsidR="009C28C8" w14:paraId="72BB3586" w14:textId="77777777" w:rsidTr="00880088">
        <w:tc>
          <w:tcPr>
            <w:tcW w:w="1413" w:type="dxa"/>
          </w:tcPr>
          <w:p w14:paraId="4DC7FDA0" w14:textId="498D868C" w:rsidR="009C28C8" w:rsidRDefault="009C28C8" w:rsidP="00880088">
            <w:pPr>
              <w:spacing w:after="0"/>
            </w:pPr>
            <w:r w:rsidRPr="00F359D3">
              <w:t>March</w:t>
            </w:r>
          </w:p>
        </w:tc>
        <w:tc>
          <w:tcPr>
            <w:tcW w:w="4111" w:type="dxa"/>
          </w:tcPr>
          <w:p w14:paraId="3237FBBA" w14:textId="7D45B644" w:rsidR="009C28C8" w:rsidRDefault="009C28C8" w:rsidP="00880088">
            <w:pPr>
              <w:spacing w:after="0" w:line="240" w:lineRule="auto"/>
            </w:pPr>
            <w:r w:rsidRPr="00F359D3">
              <w:t xml:space="preserve">(2 weeks </w:t>
            </w:r>
            <w:r>
              <w:rPr>
                <w:rFonts w:cs="Arial"/>
              </w:rPr>
              <w:t>×</w:t>
            </w:r>
            <w:r w:rsidRPr="00F359D3">
              <w:t xml:space="preserve"> £</w:t>
            </w:r>
            <w:r w:rsidR="00E1014E">
              <w:t>187.1</w:t>
            </w:r>
            <w:r w:rsidR="009B09E7">
              <w:t>8</w:t>
            </w:r>
            <w:r w:rsidRPr="00F359D3">
              <w:t>)</w:t>
            </w:r>
          </w:p>
          <w:p w14:paraId="0C59BA6C" w14:textId="2F17BEAB" w:rsidR="009C28C8" w:rsidRDefault="009C28C8" w:rsidP="00880088">
            <w:pPr>
              <w:spacing w:after="0"/>
            </w:pPr>
            <w:r>
              <w:rPr>
                <w:rFonts w:cs="Arial"/>
              </w:rPr>
              <w:t>×</w:t>
            </w:r>
            <w:r w:rsidRPr="00F359D3">
              <w:t xml:space="preserve"> 6.8% = £</w:t>
            </w:r>
            <w:r w:rsidR="001E22BC">
              <w:t>25.46</w:t>
            </w:r>
          </w:p>
        </w:tc>
        <w:tc>
          <w:tcPr>
            <w:tcW w:w="3492" w:type="dxa"/>
          </w:tcPr>
          <w:p w14:paraId="695165CC" w14:textId="70FA92D0" w:rsidR="009C28C8" w:rsidRDefault="009C28C8" w:rsidP="00880088">
            <w:pPr>
              <w:spacing w:after="0"/>
            </w:pPr>
            <w:r w:rsidRPr="00F359D3">
              <w:t>(15</w:t>
            </w:r>
            <w:r>
              <w:t xml:space="preserve"> </w:t>
            </w:r>
            <w:r>
              <w:rPr>
                <w:rFonts w:cs="Arial"/>
              </w:rPr>
              <w:t xml:space="preserve">÷ </w:t>
            </w:r>
            <w:r w:rsidRPr="00F359D3">
              <w:t xml:space="preserve">31 </w:t>
            </w:r>
            <w:r>
              <w:rPr>
                <w:rFonts w:cs="Arial"/>
              </w:rPr>
              <w:t>×</w:t>
            </w:r>
            <w:r w:rsidRPr="00F359D3">
              <w:t xml:space="preserve"> £</w:t>
            </w:r>
            <w:r w:rsidR="00051D61">
              <w:t>4,167</w:t>
            </w:r>
            <w:r w:rsidRPr="00F359D3">
              <w:t>) = £</w:t>
            </w:r>
            <w:r w:rsidR="001E22BC">
              <w:t>2,016.29</w:t>
            </w:r>
          </w:p>
        </w:tc>
      </w:tr>
      <w:tr w:rsidR="009C28C8" w14:paraId="4E3D7AE5" w14:textId="77777777" w:rsidTr="00880088">
        <w:tc>
          <w:tcPr>
            <w:tcW w:w="1413" w:type="dxa"/>
          </w:tcPr>
          <w:p w14:paraId="13013D89" w14:textId="37C47F48" w:rsidR="009C28C8" w:rsidRDefault="009C28C8" w:rsidP="00880088">
            <w:pPr>
              <w:spacing w:after="0"/>
            </w:pPr>
            <w:r w:rsidRPr="00F359D3">
              <w:t>April</w:t>
            </w:r>
          </w:p>
        </w:tc>
        <w:tc>
          <w:tcPr>
            <w:tcW w:w="4111" w:type="dxa"/>
          </w:tcPr>
          <w:p w14:paraId="31A25AF5" w14:textId="0D06A45A" w:rsidR="009C28C8" w:rsidRDefault="009C28C8" w:rsidP="00880088">
            <w:pPr>
              <w:spacing w:after="0"/>
            </w:pPr>
            <w:r w:rsidRPr="00F359D3">
              <w:t>Nil</w:t>
            </w:r>
          </w:p>
        </w:tc>
        <w:tc>
          <w:tcPr>
            <w:tcW w:w="3492" w:type="dxa"/>
          </w:tcPr>
          <w:p w14:paraId="3C882698" w14:textId="5554CE65" w:rsidR="009C28C8" w:rsidRDefault="009C28C8" w:rsidP="00880088">
            <w:pPr>
              <w:spacing w:after="0"/>
            </w:pPr>
            <w:r>
              <w:t>Nil</w:t>
            </w:r>
          </w:p>
        </w:tc>
      </w:tr>
    </w:tbl>
    <w:p w14:paraId="5F56A809" w14:textId="1A2DC7F8" w:rsidR="00F92128" w:rsidRDefault="0057411F" w:rsidP="00BC67BE">
      <w:pPr>
        <w:spacing w:before="240"/>
      </w:pPr>
      <w:bookmarkStart w:id="557" w:name="_Example_18:_KIT"/>
      <w:bookmarkEnd w:id="557"/>
      <w:r>
        <w:t>E</w:t>
      </w:r>
      <w:r w:rsidR="00210AEE">
        <w:t xml:space="preserve">xample </w:t>
      </w:r>
      <w:r w:rsidR="00A76D4F">
        <w:t>20</w:t>
      </w:r>
      <w:r w:rsidR="00210AEE">
        <w:t xml:space="preserve"> shows </w:t>
      </w:r>
      <w:r w:rsidR="009207D9" w:rsidRPr="00F359D3">
        <w:t xml:space="preserve">one </w:t>
      </w:r>
      <w:r>
        <w:t>way to calculate pay during maternity leave</w:t>
      </w:r>
      <w:r w:rsidR="009207D9" w:rsidRPr="00F359D3">
        <w:t xml:space="preserve">. It is not the only one as we are aware that the methodology adopted to pay </w:t>
      </w:r>
      <w:r w:rsidR="00540142">
        <w:t xml:space="preserve">SMP </w:t>
      </w:r>
      <w:r w:rsidR="009207D9" w:rsidRPr="00F359D3">
        <w:t>varies across employers.</w:t>
      </w:r>
    </w:p>
    <w:p w14:paraId="597B8F8B" w14:textId="4F67E8E4" w:rsidR="00547C20" w:rsidRPr="00F359D3" w:rsidRDefault="00243AB0" w:rsidP="009207D9">
      <w:pPr>
        <w:pStyle w:val="Heading2"/>
      </w:pPr>
      <w:bookmarkStart w:id="558" w:name="_Toc46921383"/>
      <w:bookmarkStart w:id="559" w:name="_Toc225776139"/>
      <w:bookmarkStart w:id="560" w:name="_Toc207612805"/>
      <w:r w:rsidRPr="00F359D3">
        <w:t>5.2 Cumulative employer c</w:t>
      </w:r>
      <w:r w:rsidR="00547C20" w:rsidRPr="00F359D3">
        <w:t>ontributions (</w:t>
      </w:r>
      <w:r w:rsidR="00050FD1">
        <w:t>CRC</w:t>
      </w:r>
      <w:r w:rsidR="00547C20" w:rsidRPr="00F359D3">
        <w:t>)</w:t>
      </w:r>
      <w:bookmarkEnd w:id="558"/>
      <w:bookmarkEnd w:id="559"/>
      <w:bookmarkEnd w:id="560"/>
    </w:p>
    <w:p w14:paraId="4E097D74" w14:textId="06DBBBC0" w:rsidR="00DB4D2B" w:rsidRPr="00F359D3" w:rsidRDefault="00547C20" w:rsidP="00BC67BE">
      <w:r w:rsidRPr="00F359D3">
        <w:t xml:space="preserve">Employer contributions are not split between the two sections of the Scheme and are </w:t>
      </w:r>
      <w:r w:rsidR="00F85ABC">
        <w:t xml:space="preserve">calculated </w:t>
      </w:r>
      <w:r w:rsidRPr="00F359D3">
        <w:t>based on:</w:t>
      </w:r>
    </w:p>
    <w:p w14:paraId="13B487CB" w14:textId="71D384EF" w:rsidR="000F5F28" w:rsidRDefault="000F5F28" w:rsidP="0000512D">
      <w:pPr>
        <w:pStyle w:val="ListParagraph"/>
        <w:numPr>
          <w:ilvl w:val="0"/>
          <w:numId w:val="31"/>
        </w:numPr>
      </w:pPr>
      <w:r>
        <w:t>the pensionable pay</w:t>
      </w:r>
      <w:r w:rsidR="00F73034">
        <w:t xml:space="preserve"> / notional pensionable pay</w:t>
      </w:r>
      <w:r w:rsidR="00373D14">
        <w:t xml:space="preserve"> (</w:t>
      </w:r>
      <w:del w:id="561" w:author="Steven Moseley" w:date="2026-03-30T15:18:00Z" w16du:dateUtc="2026-03-30T14:18:00Z">
        <w:r w:rsidR="00373D14">
          <w:delText xml:space="preserve">ie </w:delText>
        </w:r>
      </w:del>
      <w:r w:rsidR="00373D14">
        <w:t xml:space="preserve">for members on authorised reduced </w:t>
      </w:r>
      <w:r w:rsidR="00B12E7A">
        <w:t>pay / nil pay leave (other than for sick or injury leav</w:t>
      </w:r>
      <w:r w:rsidR="00B0759A">
        <w:t>e</w:t>
      </w:r>
      <w:r w:rsidR="00FC0608">
        <w:rPr>
          <w:rStyle w:val="FootnoteReference"/>
        </w:rPr>
        <w:footnoteReference w:id="7"/>
      </w:r>
      <w:r w:rsidR="00B12E7A">
        <w:t>)</w:t>
      </w:r>
      <w:r w:rsidR="0042014F">
        <w:t>)</w:t>
      </w:r>
      <w:r w:rsidR="00B12E7A">
        <w:t xml:space="preserve"> for a continuous period of less than 31 days)</w:t>
      </w:r>
      <w:r>
        <w:t xml:space="preserve"> on which the employee has paid their contributions when </w:t>
      </w:r>
      <w:r w:rsidR="00EB6095">
        <w:t>APP</w:t>
      </w:r>
      <w:r>
        <w:t xml:space="preserve"> doesn’t apply</w:t>
      </w:r>
    </w:p>
    <w:p w14:paraId="392067D1" w14:textId="6F951C4B" w:rsidR="004E071E" w:rsidRDefault="00547C20" w:rsidP="0000512D">
      <w:pPr>
        <w:pStyle w:val="ListParagraph"/>
        <w:numPr>
          <w:ilvl w:val="0"/>
          <w:numId w:val="31"/>
        </w:numPr>
      </w:pPr>
      <w:r w:rsidRPr="00F359D3">
        <w:t xml:space="preserve">the </w:t>
      </w:r>
      <w:r w:rsidR="00EB6095">
        <w:t>APP</w:t>
      </w:r>
      <w:r w:rsidRPr="00F359D3">
        <w:t xml:space="preserve"> figure for the pay period or part pay period</w:t>
      </w:r>
      <w:r w:rsidR="00FA5E06">
        <w:t xml:space="preserve"> when </w:t>
      </w:r>
      <w:r w:rsidR="00EB6095">
        <w:t>APP</w:t>
      </w:r>
      <w:r w:rsidR="00FA5E06">
        <w:t xml:space="preserve"> applies</w:t>
      </w:r>
    </w:p>
    <w:p w14:paraId="4FD5CBEE" w14:textId="201FA639" w:rsidR="004E071E" w:rsidRPr="00F359D3" w:rsidRDefault="00050FD1" w:rsidP="004E071E">
      <w:r>
        <w:t>CRC</w:t>
      </w:r>
      <w:r w:rsidR="004E071E" w:rsidRPr="00F359D3">
        <w:t xml:space="preserve"> = (</w:t>
      </w:r>
      <w:r w:rsidR="000C441E">
        <w:t>CPP</w:t>
      </w:r>
      <w:r w:rsidR="004E071E" w:rsidRPr="00F359D3">
        <w:t>1 +</w:t>
      </w:r>
      <w:r w:rsidR="004E071E">
        <w:t xml:space="preserve"> </w:t>
      </w:r>
      <w:r w:rsidR="000C441E">
        <w:t>CPP</w:t>
      </w:r>
      <w:r w:rsidR="00F55DD2" w:rsidRPr="00F359D3">
        <w:t>2)</w:t>
      </w:r>
      <w:r w:rsidR="004E071E" w:rsidRPr="00F359D3">
        <w:t xml:space="preserve"> </w:t>
      </w:r>
      <w:r w:rsidR="004E071E">
        <w:rPr>
          <w:rFonts w:cs="Arial"/>
        </w:rPr>
        <w:t>×</w:t>
      </w:r>
      <w:r w:rsidR="004E071E" w:rsidRPr="00F359D3">
        <w:t xml:space="preserve"> employer contribution rate.</w:t>
      </w:r>
    </w:p>
    <w:p w14:paraId="5E1DC35C" w14:textId="106BC38D" w:rsidR="00E06888" w:rsidRDefault="00E06888" w:rsidP="004E071E">
      <w:r>
        <w:t>If during any part of relevant child related leave</w:t>
      </w:r>
      <w:r w:rsidR="000F5F28">
        <w:t>,</w:t>
      </w:r>
      <w:r>
        <w:t xml:space="preserve"> the actual pensionable pay received is greater than the </w:t>
      </w:r>
      <w:r w:rsidR="00EB6095">
        <w:t>APP</w:t>
      </w:r>
      <w:r>
        <w:t xml:space="preserve"> for that period, the employer contributions are based on the actual pensionable pay received (and not </w:t>
      </w:r>
      <w:r w:rsidR="00EB6095">
        <w:t>APP</w:t>
      </w:r>
      <w:r>
        <w:t>).</w:t>
      </w:r>
    </w:p>
    <w:p w14:paraId="0F86AABD" w14:textId="02F8444D" w:rsidR="00025E48" w:rsidRPr="00F359D3" w:rsidRDefault="004E071E" w:rsidP="004E071E">
      <w:r>
        <w:t>D</w:t>
      </w:r>
      <w:r w:rsidR="00547C20" w:rsidRPr="00F359D3">
        <w:t>uring reserve forces service leave</w:t>
      </w:r>
      <w:r>
        <w:t>,</w:t>
      </w:r>
      <w:r w:rsidR="00547C20" w:rsidRPr="00F359D3">
        <w:t xml:space="preserve"> the Scheme employer does not directly pay employer contributions on the </w:t>
      </w:r>
      <w:r w:rsidR="00EB6095">
        <w:t>APP</w:t>
      </w:r>
      <w:r w:rsidR="00547C20" w:rsidRPr="00F359D3">
        <w:t xml:space="preserve"> and so there is no employer contribution to deduct via the payroll. Instead, the employer contributions on the </w:t>
      </w:r>
      <w:r w:rsidR="00EB6095">
        <w:t>APP</w:t>
      </w:r>
      <w:r w:rsidR="00547C20" w:rsidRPr="00F359D3">
        <w:t xml:space="preserve"> figure are remitted by the M</w:t>
      </w:r>
      <w:r w:rsidR="0056753F">
        <w:t xml:space="preserve">inistry </w:t>
      </w:r>
      <w:r w:rsidR="00547C20" w:rsidRPr="00F359D3">
        <w:t>o</w:t>
      </w:r>
      <w:r w:rsidR="0056753F">
        <w:t xml:space="preserve">f </w:t>
      </w:r>
      <w:r w:rsidR="00547C20" w:rsidRPr="00F359D3">
        <w:t>D</w:t>
      </w:r>
      <w:r w:rsidR="0056753F">
        <w:t>efence</w:t>
      </w:r>
      <w:r w:rsidR="0088211B">
        <w:t xml:space="preserve"> (MoD)</w:t>
      </w:r>
      <w:r w:rsidR="00547C20" w:rsidRPr="00F359D3">
        <w:t xml:space="preserve"> direct to the </w:t>
      </w:r>
      <w:r w:rsidR="009626DA">
        <w:t>LGPS</w:t>
      </w:r>
      <w:r w:rsidR="008C2750" w:rsidRPr="00F359D3">
        <w:t xml:space="preserve"> </w:t>
      </w:r>
      <w:r w:rsidR="00025E48" w:rsidRPr="00F359D3">
        <w:t>administering authority</w:t>
      </w:r>
      <w:r w:rsidR="00547C20" w:rsidRPr="00F359D3">
        <w:t>.</w:t>
      </w:r>
    </w:p>
    <w:p w14:paraId="6D6BD087" w14:textId="3A34A8E9" w:rsidR="001828C4" w:rsidRDefault="00547C20" w:rsidP="006F0184">
      <w:r w:rsidRPr="00F359D3">
        <w:t xml:space="preserve">The employer contribution rate </w:t>
      </w:r>
      <w:r w:rsidR="004E071E">
        <w:t>is</w:t>
      </w:r>
      <w:r w:rsidRPr="00F359D3">
        <w:t xml:space="preserve"> a single rate for all employees of that employer and </w:t>
      </w:r>
      <w:r w:rsidR="000F5F28">
        <w:t>is</w:t>
      </w:r>
      <w:r w:rsidRPr="00F359D3">
        <w:t xml:space="preserve"> subject to change</w:t>
      </w:r>
      <w:r w:rsidR="002E7AF4">
        <w:t xml:space="preserve">. The rate may change </w:t>
      </w:r>
      <w:r w:rsidRPr="00F359D3">
        <w:t xml:space="preserve">annually but </w:t>
      </w:r>
      <w:r w:rsidR="00220BCE">
        <w:t xml:space="preserve">it will </w:t>
      </w:r>
      <w:r w:rsidRPr="00F359D3">
        <w:t xml:space="preserve">almost certainly </w:t>
      </w:r>
      <w:r w:rsidR="00220BCE">
        <w:t xml:space="preserve">change </w:t>
      </w:r>
      <w:r w:rsidRPr="00F359D3">
        <w:t>afte</w:t>
      </w:r>
      <w:r w:rsidR="00EA16D0" w:rsidRPr="00F359D3">
        <w:t xml:space="preserve">r each </w:t>
      </w:r>
      <w:r w:rsidRPr="00F359D3">
        <w:t xml:space="preserve">valuation of the Pension Fund. </w:t>
      </w:r>
      <w:r w:rsidR="00220BCE">
        <w:t>Employer contribution r</w:t>
      </w:r>
      <w:r w:rsidRPr="00F359D3">
        <w:t xml:space="preserve">ates should </w:t>
      </w:r>
      <w:r w:rsidRPr="00F359D3">
        <w:lastRenderedPageBreak/>
        <w:t>not be hardcoded into payroll systems. Employers will be responsible for notifying payroll of the employer contribution rate and any changes to it.</w:t>
      </w:r>
    </w:p>
    <w:p w14:paraId="74776CBE" w14:textId="28EEC1EC" w:rsidR="001828C4" w:rsidRDefault="00547C20" w:rsidP="006F0184">
      <w:r w:rsidRPr="00F359D3">
        <w:t>If the employee is in the 50/50 section, the employer rate is still paid in full (not at half rate).</w:t>
      </w:r>
    </w:p>
    <w:p w14:paraId="4FC1F93B" w14:textId="120AACE0" w:rsidR="00547C20" w:rsidRPr="00F359D3" w:rsidRDefault="00243AB0" w:rsidP="00926E4C">
      <w:pPr>
        <w:pStyle w:val="Heading2"/>
      </w:pPr>
      <w:bookmarkStart w:id="562" w:name="_Toc46921384"/>
      <w:bookmarkStart w:id="563" w:name="_Toc225776140"/>
      <w:bookmarkStart w:id="564" w:name="_Toc207612806"/>
      <w:r w:rsidRPr="00F359D3">
        <w:t>5.3 Cumulative additional c</w:t>
      </w:r>
      <w:r w:rsidR="00547C20" w:rsidRPr="00F359D3">
        <w:t>ontributions (</w:t>
      </w:r>
      <w:r w:rsidR="006A135D">
        <w:t>CAC</w:t>
      </w:r>
      <w:r w:rsidR="00547C20" w:rsidRPr="00F359D3">
        <w:t xml:space="preserve">, </w:t>
      </w:r>
      <w:r w:rsidR="00050FD1">
        <w:t>CARC</w:t>
      </w:r>
      <w:r w:rsidR="00547C20" w:rsidRPr="00F359D3">
        <w:t xml:space="preserve">) </w:t>
      </w:r>
      <w:r w:rsidR="00682EAA">
        <w:t>–</w:t>
      </w:r>
      <w:r w:rsidR="00696116">
        <w:t xml:space="preserve"> </w:t>
      </w:r>
      <w:r w:rsidR="00547C20" w:rsidRPr="00F359D3">
        <w:t>per job</w:t>
      </w:r>
      <w:bookmarkEnd w:id="562"/>
      <w:bookmarkEnd w:id="563"/>
      <w:bookmarkEnd w:id="564"/>
    </w:p>
    <w:p w14:paraId="45D0380F" w14:textId="60F11751" w:rsidR="00547C20" w:rsidRPr="00F359D3" w:rsidRDefault="00547C20" w:rsidP="00885B38">
      <w:pPr>
        <w:pStyle w:val="Heading3"/>
      </w:pPr>
      <w:bookmarkStart w:id="565" w:name="_Additional_Pension_Contributions"/>
      <w:bookmarkStart w:id="566" w:name="_Toc46921385"/>
      <w:bookmarkStart w:id="567" w:name="_Toc225776141"/>
      <w:bookmarkStart w:id="568" w:name="_Toc207612807"/>
      <w:bookmarkEnd w:id="565"/>
      <w:r w:rsidRPr="00F359D3">
        <w:t>Additional Pension Contributions (</w:t>
      </w:r>
      <w:r w:rsidR="00043715">
        <w:t>APC</w:t>
      </w:r>
      <w:r w:rsidRPr="00F359D3">
        <w:t>)</w:t>
      </w:r>
      <w:bookmarkEnd w:id="566"/>
      <w:bookmarkEnd w:id="567"/>
      <w:bookmarkEnd w:id="568"/>
    </w:p>
    <w:p w14:paraId="02385278" w14:textId="45132DB0" w:rsidR="00EA16D0" w:rsidRPr="00F359D3" w:rsidRDefault="00547C20" w:rsidP="006F0184">
      <w:r w:rsidRPr="00F359D3">
        <w:t>Additional Pension Contributions can be made by the employee</w:t>
      </w:r>
      <w:r w:rsidR="008B32F7">
        <w:t xml:space="preserve"> or by both</w:t>
      </w:r>
      <w:r w:rsidRPr="00F359D3">
        <w:t xml:space="preserve"> the </w:t>
      </w:r>
      <w:r w:rsidR="008B32F7">
        <w:t xml:space="preserve">employee and </w:t>
      </w:r>
      <w:r w:rsidRPr="00F359D3">
        <w:t xml:space="preserve">employer. The cost of an </w:t>
      </w:r>
      <w:r w:rsidR="00CF6B22">
        <w:t>APC</w:t>
      </w:r>
      <w:r w:rsidRPr="00F359D3">
        <w:t xml:space="preserve"> can be</w:t>
      </w:r>
      <w:r w:rsidR="00EA16D0" w:rsidRPr="00F359D3">
        <w:t>:</w:t>
      </w:r>
    </w:p>
    <w:p w14:paraId="44BB6569" w14:textId="468E14EB" w:rsidR="00EA16D0" w:rsidRPr="00F359D3" w:rsidRDefault="00547C20" w:rsidP="0000512D">
      <w:pPr>
        <w:pStyle w:val="ListParagraph"/>
        <w:numPr>
          <w:ilvl w:val="0"/>
          <w:numId w:val="32"/>
        </w:numPr>
      </w:pPr>
      <w:r w:rsidRPr="00F359D3">
        <w:t>met in full by the employee,</w:t>
      </w:r>
      <w:r w:rsidR="00A221BE">
        <w:t xml:space="preserve"> or</w:t>
      </w:r>
    </w:p>
    <w:p w14:paraId="71533888" w14:textId="685FE19A" w:rsidR="00EA16D0" w:rsidRPr="00F359D3" w:rsidRDefault="00547C20" w:rsidP="0000512D">
      <w:pPr>
        <w:pStyle w:val="ListParagraph"/>
        <w:numPr>
          <w:ilvl w:val="0"/>
          <w:numId w:val="32"/>
        </w:numPr>
      </w:pPr>
      <w:r w:rsidRPr="00F359D3">
        <w:t>split between employee and employer in any proportion agreed between the employee and the employer</w:t>
      </w:r>
      <w:r w:rsidR="008B32F7">
        <w:t xml:space="preserve"> (the employer cannot pay 100 per cent)</w:t>
      </w:r>
      <w:r w:rsidRPr="00F359D3">
        <w:t>.</w:t>
      </w:r>
    </w:p>
    <w:p w14:paraId="60036992" w14:textId="7DE724A8" w:rsidR="00547C20" w:rsidRDefault="00547C20" w:rsidP="006F0184">
      <w:r w:rsidRPr="00F359D3">
        <w:t>Where an employer and employee both contribute</w:t>
      </w:r>
      <w:r w:rsidR="008936BE">
        <w:t>,</w:t>
      </w:r>
      <w:r w:rsidRPr="00F359D3">
        <w:t xml:space="preserve"> this is known as a </w:t>
      </w:r>
      <w:r w:rsidR="00D51E20" w:rsidRPr="00F359D3">
        <w:t>Shared Cost</w:t>
      </w:r>
      <w:r w:rsidRPr="00F359D3">
        <w:t xml:space="preserve"> </w:t>
      </w:r>
      <w:r w:rsidR="00CF6B22">
        <w:t>APC</w:t>
      </w:r>
      <w:r w:rsidRPr="00F359D3">
        <w:t xml:space="preserve"> (</w:t>
      </w:r>
      <w:r w:rsidR="001600DB">
        <w:t>SCAPC</w:t>
      </w:r>
      <w:r w:rsidRPr="00F359D3">
        <w:t xml:space="preserve">). </w:t>
      </w:r>
      <w:r w:rsidR="00CF6B22">
        <w:t>APC</w:t>
      </w:r>
      <w:r w:rsidRPr="00F359D3">
        <w:t xml:space="preserve"> </w:t>
      </w:r>
      <w:r w:rsidR="004E41DA">
        <w:t>and</w:t>
      </w:r>
      <w:r w:rsidRPr="00F359D3">
        <w:t xml:space="preserve"> </w:t>
      </w:r>
      <w:r w:rsidR="001600DB">
        <w:t>SCAPC</w:t>
      </w:r>
      <w:r w:rsidRPr="00F359D3">
        <w:t xml:space="preserve"> contributions may be one off or regular and will always be cash amounts not percentages</w:t>
      </w:r>
      <w:r w:rsidR="008936BE">
        <w:t xml:space="preserve"> of pay</w:t>
      </w:r>
      <w:r w:rsidRPr="00F359D3">
        <w:t>. If the contributions are regular</w:t>
      </w:r>
      <w:r w:rsidR="00992AB4">
        <w:t>,</w:t>
      </w:r>
      <w:r w:rsidRPr="00F359D3">
        <w:t xml:space="preserve"> the employer will notify payroll of the employee amount and the employer amount (if any) to be </w:t>
      </w:r>
      <w:r w:rsidR="00992AB4">
        <w:t>deducted</w:t>
      </w:r>
      <w:r w:rsidRPr="00F359D3">
        <w:t xml:space="preserve"> per pay period, and the number of payments in the </w:t>
      </w:r>
      <w:r w:rsidR="00CF6B22">
        <w:t>APC</w:t>
      </w:r>
      <w:r w:rsidRPr="00F359D3">
        <w:t xml:space="preserve"> contract. If the employee has more than one pensionable employment, the notification must also specify the employment </w:t>
      </w:r>
      <w:r w:rsidR="009B541A">
        <w:t>that</w:t>
      </w:r>
      <w:r w:rsidRPr="00F359D3">
        <w:t xml:space="preserve"> the </w:t>
      </w:r>
      <w:r w:rsidR="00CF6B22">
        <w:t>APC</w:t>
      </w:r>
      <w:r w:rsidRPr="00F359D3">
        <w:t xml:space="preserve"> contract </w:t>
      </w:r>
      <w:r w:rsidR="009B541A">
        <w:t>relates to</w:t>
      </w:r>
      <w:r w:rsidRPr="00F359D3">
        <w:t>.</w:t>
      </w:r>
    </w:p>
    <w:p w14:paraId="25BEEFFE" w14:textId="2A9979D0" w:rsidR="00A221BE" w:rsidRPr="00F359D3" w:rsidRDefault="00A221BE" w:rsidP="006F0184">
      <w:r>
        <w:t xml:space="preserve">A councillor can also make </w:t>
      </w:r>
      <w:r w:rsidR="00CF6B22">
        <w:t>APC</w:t>
      </w:r>
      <w:r>
        <w:t xml:space="preserve">s. However, their local authority cannot agree to make </w:t>
      </w:r>
      <w:r w:rsidR="001600DB">
        <w:t>SCAPC</w:t>
      </w:r>
      <w:r w:rsidR="00291259">
        <w:t>s</w:t>
      </w:r>
      <w:r>
        <w:t>.</w:t>
      </w:r>
    </w:p>
    <w:p w14:paraId="7DF5E2DF" w14:textId="7D630F67" w:rsidR="00547C20" w:rsidRPr="00F359D3" w:rsidRDefault="00547C20" w:rsidP="00CD4A18">
      <w:pPr>
        <w:pStyle w:val="Heading4"/>
      </w:pPr>
      <w:r w:rsidRPr="00F359D3">
        <w:t>Example 2</w:t>
      </w:r>
      <w:r w:rsidR="00A221BE">
        <w:t>1</w:t>
      </w:r>
      <w:r w:rsidR="007F53C8">
        <w:t xml:space="preserve">: </w:t>
      </w:r>
      <w:r w:rsidR="00706B45">
        <w:t xml:space="preserve">One off </w:t>
      </w:r>
      <w:r w:rsidR="00CF6B22">
        <w:t>APC</w:t>
      </w:r>
      <w:r w:rsidR="00706B45">
        <w:t xml:space="preserve"> payment</w:t>
      </w:r>
    </w:p>
    <w:p w14:paraId="5D0D873C" w14:textId="624A00A9" w:rsidR="00547C20" w:rsidRPr="00F359D3" w:rsidRDefault="00547C20" w:rsidP="000F6829">
      <w:pPr>
        <w:pBdr>
          <w:top w:val="single" w:sz="18" w:space="4" w:color="002060"/>
          <w:left w:val="single" w:sz="18" w:space="4" w:color="002060"/>
          <w:bottom w:val="single" w:sz="18" w:space="4" w:color="002060"/>
          <w:right w:val="single" w:sz="18" w:space="4" w:color="002060"/>
        </w:pBdr>
        <w:spacing w:after="0"/>
      </w:pPr>
      <w:r w:rsidRPr="00F359D3">
        <w:t xml:space="preserve">Payroll is notified that an employee has elected to pay a </w:t>
      </w:r>
      <w:proofErr w:type="gramStart"/>
      <w:r w:rsidRPr="00F359D3">
        <w:t>one off</w:t>
      </w:r>
      <w:proofErr w:type="gramEnd"/>
      <w:r w:rsidRPr="00F359D3">
        <w:t xml:space="preserve"> </w:t>
      </w:r>
      <w:r w:rsidR="00CF6B22">
        <w:t>APC</w:t>
      </w:r>
      <w:r w:rsidRPr="00F359D3">
        <w:t xml:space="preserve"> of £500. This amount should be deducted in the pay period following notification and £500 added to the </w:t>
      </w:r>
      <w:r w:rsidR="00050FD1">
        <w:t xml:space="preserve">EAPC </w:t>
      </w:r>
      <w:r w:rsidR="00FF6FD6">
        <w:t>CAC</w:t>
      </w:r>
      <w:r w:rsidRPr="00F359D3">
        <w:t xml:space="preserve"> cu</w:t>
      </w:r>
      <w:r w:rsidR="003B1140" w:rsidRPr="00F359D3">
        <w:t>mulative for that job for that S</w:t>
      </w:r>
      <w:r w:rsidRPr="00F359D3">
        <w:t>cheme year.</w:t>
      </w:r>
    </w:p>
    <w:p w14:paraId="6B09FD4F" w14:textId="1AFE9D99" w:rsidR="00547C20" w:rsidRPr="00970139" w:rsidRDefault="00547C20" w:rsidP="00970139">
      <w:pPr>
        <w:pStyle w:val="Heading4"/>
      </w:pPr>
      <w:r w:rsidRPr="00970139">
        <w:t>Example 2</w:t>
      </w:r>
      <w:r w:rsidR="00A221BE" w:rsidRPr="00970139">
        <w:t>2</w:t>
      </w:r>
      <w:r w:rsidR="00706B45" w:rsidRPr="00970139">
        <w:t>: Regular APC payment</w:t>
      </w:r>
      <w:r w:rsidR="001E3636" w:rsidRPr="00970139">
        <w:t>s</w:t>
      </w:r>
    </w:p>
    <w:p w14:paraId="7947AAD8" w14:textId="1828F2FD" w:rsidR="00547C20" w:rsidRPr="00F359D3" w:rsidRDefault="00547C20" w:rsidP="000F6829">
      <w:pPr>
        <w:pBdr>
          <w:top w:val="single" w:sz="18" w:space="4" w:color="002060"/>
          <w:left w:val="single" w:sz="18" w:space="4" w:color="002060"/>
          <w:bottom w:val="single" w:sz="18" w:space="4" w:color="002060"/>
          <w:right w:val="single" w:sz="18" w:space="4" w:color="002060"/>
        </w:pBdr>
      </w:pPr>
      <w:r w:rsidRPr="00F359D3">
        <w:t xml:space="preserve">Payroll is notified that an employee has elected to pay an </w:t>
      </w:r>
      <w:r w:rsidR="00CF6B22">
        <w:t>APC</w:t>
      </w:r>
      <w:r w:rsidRPr="00F359D3">
        <w:t xml:space="preserve"> of £50 per month for the next 60 pay periods. This deduction should commence in the pay period following notification a</w:t>
      </w:r>
      <w:r w:rsidR="003B1140" w:rsidRPr="00F359D3">
        <w:t>nd £50 added each month in the S</w:t>
      </w:r>
      <w:r w:rsidRPr="00F359D3">
        <w:t xml:space="preserve">cheme year to the </w:t>
      </w:r>
      <w:r w:rsidR="00050FD1">
        <w:t xml:space="preserve">EAPC </w:t>
      </w:r>
      <w:r w:rsidR="00FF6FD6">
        <w:t>CAC</w:t>
      </w:r>
      <w:r w:rsidRPr="00F359D3">
        <w:t xml:space="preserve"> cumulative for that job.</w:t>
      </w:r>
    </w:p>
    <w:p w14:paraId="50D0E41B" w14:textId="6F40E896" w:rsidR="00377F97" w:rsidRDefault="00547C20" w:rsidP="00D571A7">
      <w:r w:rsidRPr="00F359D3">
        <w:lastRenderedPageBreak/>
        <w:t xml:space="preserve">Employers may agree to share the cost of </w:t>
      </w:r>
      <w:r w:rsidR="00CF6B22">
        <w:t>APC</w:t>
      </w:r>
      <w:r w:rsidRPr="00F359D3">
        <w:t xml:space="preserve"> contracts either </w:t>
      </w:r>
      <w:r w:rsidR="00ED6E87">
        <w:t>as a</w:t>
      </w:r>
      <w:r w:rsidRPr="00F359D3">
        <w:t xml:space="preserve"> one off</w:t>
      </w:r>
      <w:r w:rsidR="00ED6E87">
        <w:t xml:space="preserve"> payment</w:t>
      </w:r>
      <w:r w:rsidRPr="00F359D3">
        <w:t xml:space="preserve"> or</w:t>
      </w:r>
      <w:r w:rsidR="005D213A">
        <w:t xml:space="preserve"> on a</w:t>
      </w:r>
      <w:r w:rsidRPr="00F359D3">
        <w:t xml:space="preserve"> regular basis</w:t>
      </w:r>
      <w:r w:rsidR="008B32F7">
        <w:t xml:space="preserve"> (though they cannot do so for councillors)</w:t>
      </w:r>
      <w:r w:rsidRPr="00F359D3">
        <w:t xml:space="preserve">. </w:t>
      </w:r>
      <w:r w:rsidR="00377F97" w:rsidRPr="00377F97">
        <w:t>For most APC contracts (excluding those taken out to cover pension ‘lost’ during unpaid leave), the employer share can vary across employees but the combined amount in respect of any individual employee will be consistent throughout the contract.</w:t>
      </w:r>
    </w:p>
    <w:p w14:paraId="4D721714" w14:textId="3C2EA528" w:rsidR="00547C20" w:rsidRPr="00F359D3" w:rsidRDefault="00547C20" w:rsidP="006F0184">
      <w:r w:rsidRPr="00F359D3">
        <w:t xml:space="preserve">Where a </w:t>
      </w:r>
      <w:r w:rsidR="001600DB">
        <w:t>SCAPC</w:t>
      </w:r>
      <w:r w:rsidRPr="00F359D3">
        <w:t xml:space="preserve"> contract is taken out to cover the pension </w:t>
      </w:r>
      <w:r w:rsidR="0071254B" w:rsidRPr="00F359D3">
        <w:t>‘</w:t>
      </w:r>
      <w:r w:rsidRPr="00F359D3">
        <w:t>lost</w:t>
      </w:r>
      <w:r w:rsidR="0071254B" w:rsidRPr="00F359D3">
        <w:t>’</w:t>
      </w:r>
      <w:r w:rsidRPr="00F359D3">
        <w:t xml:space="preserve"> during </w:t>
      </w:r>
      <w:r w:rsidR="00B55687">
        <w:t>an</w:t>
      </w:r>
      <w:r w:rsidRPr="00F359D3">
        <w:t xml:space="preserve"> </w:t>
      </w:r>
      <w:r w:rsidR="00952702">
        <w:t xml:space="preserve">authorised </w:t>
      </w:r>
      <w:r w:rsidRPr="00F359D3">
        <w:t>unpaid absence, the cost is</w:t>
      </w:r>
      <w:r w:rsidR="00842288">
        <w:t xml:space="preserve"> </w:t>
      </w:r>
      <w:r w:rsidRPr="00F359D3">
        <w:t>shared 1/3rd employee, 2/3rds employer.</w:t>
      </w:r>
      <w:r w:rsidR="00E95B2F">
        <w:t xml:space="preserve"> </w:t>
      </w:r>
      <w:r w:rsidR="00E95B2F" w:rsidRPr="00E95B2F">
        <w:t xml:space="preserve">This cost-sharing arrangement applies to any single period of unpaid leave lasting up to 36 months. </w:t>
      </w:r>
      <w:r w:rsidR="0071254B" w:rsidRPr="00F359D3">
        <w:t>The cost of purchasing ‘</w:t>
      </w:r>
      <w:r w:rsidR="008B7A0F" w:rsidRPr="00F359D3">
        <w:t>lost</w:t>
      </w:r>
      <w:r w:rsidR="0071254B" w:rsidRPr="00F359D3">
        <w:t>’</w:t>
      </w:r>
      <w:r w:rsidR="008B7A0F" w:rsidRPr="00F359D3">
        <w:t xml:space="preserve"> pension for a period of absence beyond 36 months will be at full cost to the employee, </w:t>
      </w:r>
      <w:r w:rsidR="004A119C" w:rsidRPr="004A119C">
        <w:t>unless the employer voluntarily agrees to contribute</w:t>
      </w:r>
      <w:r w:rsidR="008B7A0F" w:rsidRPr="00F359D3">
        <w:t>.</w:t>
      </w:r>
    </w:p>
    <w:p w14:paraId="2CEC48C9" w14:textId="42894DEA" w:rsidR="00547C20" w:rsidRPr="00F359D3" w:rsidRDefault="00547C20" w:rsidP="00CD4A18">
      <w:pPr>
        <w:pStyle w:val="Heading4"/>
      </w:pPr>
      <w:r w:rsidRPr="00F359D3">
        <w:t>Example 2</w:t>
      </w:r>
      <w:r w:rsidR="00A221BE">
        <w:t>3</w:t>
      </w:r>
      <w:r w:rsidR="001E3636">
        <w:t xml:space="preserve">: One off </w:t>
      </w:r>
      <w:r w:rsidR="001600DB">
        <w:t>SCAPC</w:t>
      </w:r>
      <w:r w:rsidR="001E3636">
        <w:t xml:space="preserve"> payment</w:t>
      </w:r>
    </w:p>
    <w:p w14:paraId="7FB11DC8" w14:textId="10A5008B" w:rsidR="00547C20" w:rsidRPr="00F359D3" w:rsidRDefault="00547C20" w:rsidP="000F6829">
      <w:pPr>
        <w:pBdr>
          <w:top w:val="single" w:sz="18" w:space="4" w:color="002060"/>
          <w:left w:val="single" w:sz="18" w:space="4" w:color="002060"/>
          <w:bottom w:val="single" w:sz="18" w:space="4" w:color="002060"/>
          <w:right w:val="single" w:sz="18" w:space="4" w:color="002060"/>
        </w:pBdr>
        <w:spacing w:after="0"/>
      </w:pPr>
      <w:r w:rsidRPr="00F359D3">
        <w:t xml:space="preserve">Payroll is notified that the employer has agreed to share equally with the employee a </w:t>
      </w:r>
      <w:proofErr w:type="gramStart"/>
      <w:r w:rsidRPr="00F359D3">
        <w:t>one off</w:t>
      </w:r>
      <w:proofErr w:type="gramEnd"/>
      <w:r w:rsidRPr="00F359D3">
        <w:t xml:space="preserve"> </w:t>
      </w:r>
      <w:r w:rsidR="00CF6B22">
        <w:t>APC</w:t>
      </w:r>
      <w:r w:rsidRPr="00F359D3">
        <w:t xml:space="preserve"> of £500. The employee’s £250 should be deducted in the pay period following notification with £250 added to the </w:t>
      </w:r>
      <w:r w:rsidR="00050FD1">
        <w:t xml:space="preserve">EAPC </w:t>
      </w:r>
      <w:r w:rsidR="00FF6FD6">
        <w:t>CAC</w:t>
      </w:r>
      <w:r w:rsidRPr="00F359D3">
        <w:t xml:space="preserve"> and £250 added to the </w:t>
      </w:r>
      <w:r w:rsidR="001600DB">
        <w:t>RAPC</w:t>
      </w:r>
      <w:r w:rsidRPr="00F359D3">
        <w:t xml:space="preserve"> </w:t>
      </w:r>
      <w:r w:rsidR="00050FD1">
        <w:t>CARC</w:t>
      </w:r>
      <w:r w:rsidRPr="00F359D3">
        <w:t xml:space="preserve"> cumulatives for that job.</w:t>
      </w:r>
    </w:p>
    <w:p w14:paraId="48D08EE5" w14:textId="4F500EAC" w:rsidR="00547C20" w:rsidRPr="00970139" w:rsidRDefault="00547C20" w:rsidP="00970139">
      <w:pPr>
        <w:pStyle w:val="Heading4"/>
      </w:pPr>
      <w:r w:rsidRPr="00970139">
        <w:t>Example 2</w:t>
      </w:r>
      <w:r w:rsidR="00A221BE" w:rsidRPr="00970139">
        <w:t>4</w:t>
      </w:r>
      <w:r w:rsidR="001E3636" w:rsidRPr="00970139">
        <w:t>: Regular SCAPC payments</w:t>
      </w:r>
    </w:p>
    <w:p w14:paraId="0406D02C" w14:textId="04D44868" w:rsidR="00547C20" w:rsidRPr="00F359D3" w:rsidRDefault="00547C20" w:rsidP="000F6829">
      <w:pPr>
        <w:pBdr>
          <w:top w:val="single" w:sz="18" w:space="4" w:color="002060"/>
          <w:left w:val="single" w:sz="18" w:space="4" w:color="002060"/>
          <w:bottom w:val="single" w:sz="18" w:space="4" w:color="002060"/>
          <w:right w:val="single" w:sz="18" w:space="4" w:color="002060"/>
        </w:pBdr>
      </w:pPr>
      <w:r w:rsidRPr="00F359D3">
        <w:t>Payroll is notified that an employer has agreed to share equally with the employee</w:t>
      </w:r>
      <w:r w:rsidR="00BF318A" w:rsidRPr="00F359D3">
        <w:t xml:space="preserve"> the cost of purchasing an amount of additional pension. The arrangement is due to last for 60 months and the cost, based on factors in force at the time the contract commenced, is £50 per month.</w:t>
      </w:r>
      <w:r w:rsidRPr="00F359D3">
        <w:t xml:space="preserve"> The employee’s deduction of £25 should commence in the pay period following notification a</w:t>
      </w:r>
      <w:r w:rsidR="003B1140" w:rsidRPr="00F359D3">
        <w:t>nd £25 added each month in the S</w:t>
      </w:r>
      <w:r w:rsidRPr="00F359D3">
        <w:t xml:space="preserve">cheme year to each of the </w:t>
      </w:r>
      <w:r w:rsidR="00050FD1">
        <w:t xml:space="preserve">EAPC </w:t>
      </w:r>
      <w:r w:rsidR="00FF6FD6">
        <w:t>CAC</w:t>
      </w:r>
      <w:r w:rsidRPr="00F359D3">
        <w:t xml:space="preserve"> and </w:t>
      </w:r>
      <w:r w:rsidR="001600DB">
        <w:t xml:space="preserve">RAPC </w:t>
      </w:r>
      <w:r w:rsidR="00050FD1">
        <w:t>CARC</w:t>
      </w:r>
      <w:r w:rsidRPr="00F359D3">
        <w:t xml:space="preserve"> cumulatives for that job.</w:t>
      </w:r>
    </w:p>
    <w:p w14:paraId="146CC775" w14:textId="77777777" w:rsidR="00547C20" w:rsidRPr="00F359D3" w:rsidRDefault="00547C20" w:rsidP="006F0184">
      <w:r w:rsidRPr="00F359D3">
        <w:t>Note that:</w:t>
      </w:r>
    </w:p>
    <w:p w14:paraId="4ACFD64F" w14:textId="7C1AC7B9" w:rsidR="00BF318A" w:rsidRPr="00F359D3" w:rsidRDefault="00BF318A" w:rsidP="007E6E93">
      <w:pPr>
        <w:pStyle w:val="ListParagraph"/>
        <w:numPr>
          <w:ilvl w:val="0"/>
          <w:numId w:val="33"/>
        </w:numPr>
        <w:ind w:left="714" w:hanging="357"/>
      </w:pPr>
      <w:r w:rsidRPr="00F359D3">
        <w:t>The actuarial factors which determine the cost of purchasing additional pension are subject to review</w:t>
      </w:r>
      <w:r w:rsidR="00714430">
        <w:t xml:space="preserve"> and may change</w:t>
      </w:r>
      <w:r w:rsidRPr="00F359D3">
        <w:t>. If the</w:t>
      </w:r>
      <w:r w:rsidR="00714430">
        <w:t>se</w:t>
      </w:r>
      <w:r w:rsidRPr="00F359D3">
        <w:t xml:space="preserve"> factors change </w:t>
      </w:r>
      <w:r w:rsidR="00457BC2">
        <w:t>while</w:t>
      </w:r>
      <w:r w:rsidRPr="00F359D3">
        <w:t xml:space="preserve"> </w:t>
      </w:r>
      <w:r w:rsidR="00457BC2">
        <w:t>the</w:t>
      </w:r>
      <w:r w:rsidRPr="00F359D3">
        <w:t xml:space="preserve"> member has an ongoing contract to purchase additional pension</w:t>
      </w:r>
      <w:r w:rsidR="00193A7A">
        <w:t>,</w:t>
      </w:r>
      <w:r w:rsidRPr="00F359D3">
        <w:t xml:space="preserve"> both the employee and employer contributions change from </w:t>
      </w:r>
      <w:r w:rsidR="00337609">
        <w:t>the next 1 April</w:t>
      </w:r>
      <w:r w:rsidR="005215C2">
        <w:t xml:space="preserve">. </w:t>
      </w:r>
      <w:r w:rsidR="005215C2" w:rsidRPr="005215C2">
        <w:t>The member can end the contract if they do not wish to pay the new regular contribution amount.</w:t>
      </w:r>
    </w:p>
    <w:p w14:paraId="09A107BA" w14:textId="31DBCF7E" w:rsidR="00FC74DD" w:rsidRPr="00F359D3" w:rsidRDefault="002F0BBC" w:rsidP="00F319A0">
      <w:pPr>
        <w:pStyle w:val="ListParagraph"/>
        <w:numPr>
          <w:ilvl w:val="0"/>
          <w:numId w:val="33"/>
        </w:numPr>
        <w:spacing w:before="240"/>
        <w:ind w:left="714" w:hanging="357"/>
        <w:contextualSpacing w:val="0"/>
      </w:pPr>
      <w:r w:rsidRPr="00F359D3">
        <w:t>D</w:t>
      </w:r>
      <w:r w:rsidR="00547C20" w:rsidRPr="00F359D3">
        <w:t xml:space="preserve">uring any period of sickness or injury on reduced contractual pay, any pre-existing </w:t>
      </w:r>
      <w:r w:rsidR="00CF6B22">
        <w:t>APC</w:t>
      </w:r>
      <w:r w:rsidR="00547C20" w:rsidRPr="00F359D3">
        <w:t xml:space="preserve"> / </w:t>
      </w:r>
      <w:r w:rsidR="001600DB">
        <w:t>SCAPC</w:t>
      </w:r>
      <w:r w:rsidR="00547C20" w:rsidRPr="00F359D3">
        <w:t xml:space="preserve"> contracts remain payable</w:t>
      </w:r>
      <w:r w:rsidR="00193A7A">
        <w:t>,</w:t>
      </w:r>
      <w:r w:rsidR="00547C20" w:rsidRPr="00F359D3">
        <w:t xml:space="preserve"> unless the member elects to end the contract. The payments need to be added to the </w:t>
      </w:r>
      <w:r w:rsidR="00050FD1">
        <w:t xml:space="preserve">EAPC </w:t>
      </w:r>
      <w:r w:rsidR="00FF6FD6">
        <w:t>CAC</w:t>
      </w:r>
      <w:r w:rsidR="00547C20" w:rsidRPr="00F359D3">
        <w:t xml:space="preserve"> and, as appropriate, the </w:t>
      </w:r>
      <w:r w:rsidR="001600DB">
        <w:t xml:space="preserve">RAPC </w:t>
      </w:r>
      <w:r w:rsidR="00050FD1">
        <w:t>CARC</w:t>
      </w:r>
      <w:r w:rsidR="00547C20" w:rsidRPr="00F359D3">
        <w:t xml:space="preserve"> cumulative for that job. If the employee is in receipt of no pay</w:t>
      </w:r>
      <w:r w:rsidR="00664943">
        <w:t>,</w:t>
      </w:r>
      <w:r w:rsidR="00547C20" w:rsidRPr="00F359D3">
        <w:t xml:space="preserve"> the employee contributions to an </w:t>
      </w:r>
      <w:r w:rsidR="00CF6B22">
        <w:t>APC</w:t>
      </w:r>
      <w:r w:rsidR="00547C20" w:rsidRPr="00F359D3">
        <w:t xml:space="preserve"> / </w:t>
      </w:r>
      <w:r w:rsidR="001600DB">
        <w:t>SCAPC</w:t>
      </w:r>
      <w:r w:rsidR="00547C20" w:rsidRPr="00F359D3">
        <w:t xml:space="preserve"> are deemed </w:t>
      </w:r>
      <w:r w:rsidR="00547C20" w:rsidRPr="00F359D3">
        <w:lastRenderedPageBreak/>
        <w:t>to have been paid</w:t>
      </w:r>
      <w:r w:rsidR="00E4148A">
        <w:t>,</w:t>
      </w:r>
      <w:r w:rsidR="00547C20" w:rsidRPr="00F359D3">
        <w:t xml:space="preserve"> but the deemed contributions are not to be added into the </w:t>
      </w:r>
      <w:r w:rsidR="00050FD1">
        <w:t xml:space="preserve">EAPC </w:t>
      </w:r>
      <w:r w:rsidR="00FF6FD6">
        <w:t>CAC</w:t>
      </w:r>
      <w:r w:rsidR="00547C20" w:rsidRPr="00F359D3">
        <w:t xml:space="preserve"> cumulative for that job</w:t>
      </w:r>
      <w:r w:rsidR="00E4148A">
        <w:t>. T</w:t>
      </w:r>
      <w:r w:rsidR="00547C20" w:rsidRPr="00F359D3">
        <w:t xml:space="preserve">he employer contributions to an </w:t>
      </w:r>
      <w:r w:rsidR="00CF6B22">
        <w:t>APC</w:t>
      </w:r>
      <w:r w:rsidR="00547C20" w:rsidRPr="00F359D3">
        <w:t xml:space="preserve"> / </w:t>
      </w:r>
      <w:r w:rsidR="001600DB">
        <w:t>SCAPC</w:t>
      </w:r>
      <w:r w:rsidR="00547C20" w:rsidRPr="00F359D3">
        <w:t xml:space="preserve"> should always be collected and added into the </w:t>
      </w:r>
      <w:r w:rsidR="001600DB">
        <w:t xml:space="preserve">RAPC </w:t>
      </w:r>
      <w:r w:rsidR="00050FD1">
        <w:t>CARC</w:t>
      </w:r>
      <w:r w:rsidR="00547C20" w:rsidRPr="00F359D3">
        <w:t xml:space="preserve"> cumulative for that job</w:t>
      </w:r>
      <w:r w:rsidRPr="00F359D3">
        <w:t>.</w:t>
      </w:r>
    </w:p>
    <w:p w14:paraId="6CCC884D" w14:textId="2A6D0EAD" w:rsidR="00F549FF" w:rsidRPr="00F359D3" w:rsidRDefault="002F0BBC" w:rsidP="00F319A0">
      <w:pPr>
        <w:pStyle w:val="ListParagraph"/>
        <w:numPr>
          <w:ilvl w:val="0"/>
          <w:numId w:val="33"/>
        </w:numPr>
        <w:ind w:left="714" w:hanging="357"/>
      </w:pPr>
      <w:r w:rsidRPr="00F359D3">
        <w:t>D</w:t>
      </w:r>
      <w:r w:rsidR="00547C20" w:rsidRPr="00F359D3">
        <w:t>uring any period of relevant child related leave (ordinary maternity</w:t>
      </w:r>
      <w:r w:rsidR="009B7514">
        <w:t xml:space="preserve"> </w:t>
      </w:r>
      <w:r w:rsidR="00802B3B">
        <w:t xml:space="preserve">leave, ordinary </w:t>
      </w:r>
      <w:r w:rsidR="00547C20" w:rsidRPr="00F359D3">
        <w:t>adoption leave</w:t>
      </w:r>
      <w:r w:rsidR="001F16BF">
        <w:t>,</w:t>
      </w:r>
      <w:r w:rsidR="00B93329">
        <w:t xml:space="preserve"> paternity leave</w:t>
      </w:r>
      <w:r w:rsidR="00B909D0">
        <w:t>,</w:t>
      </w:r>
      <w:r w:rsidR="001F16BF">
        <w:t xml:space="preserve"> paid parental bereavement leave</w:t>
      </w:r>
      <w:r w:rsidR="00AC5B61">
        <w:t xml:space="preserve">, </w:t>
      </w:r>
      <w:r w:rsidR="00A825A6" w:rsidRPr="00F359D3">
        <w:t>paid shared parental leave</w:t>
      </w:r>
      <w:r w:rsidR="00642988">
        <w:t xml:space="preserve">, </w:t>
      </w:r>
      <w:r w:rsidR="00547C20" w:rsidRPr="00F359D3">
        <w:t xml:space="preserve">paid additional maternity </w:t>
      </w:r>
      <w:r w:rsidR="00AC5B61">
        <w:t xml:space="preserve">leave </w:t>
      </w:r>
      <w:r w:rsidR="00547C20" w:rsidRPr="00F359D3">
        <w:t xml:space="preserve">or </w:t>
      </w:r>
      <w:r w:rsidR="00AC5B61">
        <w:t xml:space="preserve">paid additional </w:t>
      </w:r>
      <w:r w:rsidR="00547C20" w:rsidRPr="00F359D3">
        <w:t xml:space="preserve">adoption leave) any pre-existing </w:t>
      </w:r>
      <w:r w:rsidR="00CF6B22">
        <w:t>APC</w:t>
      </w:r>
      <w:r w:rsidR="00547C20" w:rsidRPr="00F359D3">
        <w:t xml:space="preserve"> / </w:t>
      </w:r>
      <w:r w:rsidR="001600DB">
        <w:t>SCAPC</w:t>
      </w:r>
      <w:r w:rsidR="00547C20" w:rsidRPr="00F359D3">
        <w:t xml:space="preserve"> contracts remain payable</w:t>
      </w:r>
      <w:r w:rsidR="001F16BF">
        <w:t>,</w:t>
      </w:r>
      <w:r w:rsidR="00547C20" w:rsidRPr="00F359D3">
        <w:t xml:space="preserve"> unless the member elects to end the contract</w:t>
      </w:r>
      <w:r w:rsidR="001F16BF">
        <w:t>.</w:t>
      </w:r>
      <w:r w:rsidR="00547C20" w:rsidRPr="00F359D3">
        <w:t xml:space="preserve"> </w:t>
      </w:r>
      <w:r w:rsidR="001F16BF">
        <w:t>T</w:t>
      </w:r>
      <w:r w:rsidR="00547C20" w:rsidRPr="00F359D3">
        <w:t xml:space="preserve">he payments need to be added to the </w:t>
      </w:r>
      <w:r w:rsidR="00050FD1">
        <w:t xml:space="preserve">EAPC </w:t>
      </w:r>
      <w:r w:rsidR="00FF6FD6">
        <w:t>CAC</w:t>
      </w:r>
      <w:r w:rsidR="00547C20" w:rsidRPr="00F359D3">
        <w:t xml:space="preserve"> and, as appropriate, the </w:t>
      </w:r>
      <w:r w:rsidR="001600DB">
        <w:t xml:space="preserve">RAPC </w:t>
      </w:r>
      <w:r w:rsidR="00050FD1">
        <w:t>CARC</w:t>
      </w:r>
      <w:r w:rsidR="00547C20" w:rsidRPr="00F359D3">
        <w:t xml:space="preserve"> cumulative for that job.</w:t>
      </w:r>
    </w:p>
    <w:p w14:paraId="44EC89B7" w14:textId="5AB85D41" w:rsidR="00547C20" w:rsidRPr="00F359D3" w:rsidRDefault="00547C20" w:rsidP="002555E0">
      <w:pPr>
        <w:ind w:left="720"/>
      </w:pPr>
      <w:r w:rsidRPr="00F359D3">
        <w:t xml:space="preserve">If the employee is in receipt of no pay, the employer contributions to a </w:t>
      </w:r>
      <w:r w:rsidR="001600DB">
        <w:t>SCAPC</w:t>
      </w:r>
      <w:r w:rsidRPr="00F359D3">
        <w:t xml:space="preserve"> remain payable and should be added to the </w:t>
      </w:r>
      <w:r w:rsidR="001600DB">
        <w:t xml:space="preserve">RAPC </w:t>
      </w:r>
      <w:r w:rsidR="00050FD1">
        <w:t>CARC</w:t>
      </w:r>
      <w:r w:rsidRPr="00F359D3">
        <w:t xml:space="preserve"> cumulative for that job</w:t>
      </w:r>
      <w:r w:rsidR="00F549FF" w:rsidRPr="00F359D3">
        <w:t>. T</w:t>
      </w:r>
      <w:r w:rsidRPr="00F359D3">
        <w:t xml:space="preserve">he employee payments due to an </w:t>
      </w:r>
      <w:r w:rsidR="00CF6B22">
        <w:t>APC</w:t>
      </w:r>
      <w:r w:rsidRPr="00F359D3">
        <w:t xml:space="preserve"> or </w:t>
      </w:r>
      <w:r w:rsidR="001600DB">
        <w:t>SCAPC</w:t>
      </w:r>
      <w:r w:rsidRPr="00F359D3">
        <w:t xml:space="preserve"> which could not be collected roll over as a debt to be recovered from pay on return to work (when they will be added into the </w:t>
      </w:r>
      <w:r w:rsidR="00050FD1">
        <w:t xml:space="preserve">EAPC </w:t>
      </w:r>
      <w:r w:rsidR="00FF6FD6">
        <w:t>CAC</w:t>
      </w:r>
      <w:r w:rsidRPr="00F359D3">
        <w:t xml:space="preserve"> cumulative for that job)</w:t>
      </w:r>
      <w:r w:rsidR="00184445">
        <w:t>. If the member does n</w:t>
      </w:r>
      <w:r w:rsidR="009C7D24">
        <w:t>o</w:t>
      </w:r>
      <w:r w:rsidR="00184445">
        <w:t>t return to work</w:t>
      </w:r>
      <w:r w:rsidR="009C7D24">
        <w:t xml:space="preserve">, the </w:t>
      </w:r>
      <w:r w:rsidR="0044622F">
        <w:t xml:space="preserve">individual can make a direct payment to the </w:t>
      </w:r>
      <w:r w:rsidR="009626DA">
        <w:t>LGPS</w:t>
      </w:r>
      <w:r w:rsidR="008C2750" w:rsidRPr="00F359D3">
        <w:t xml:space="preserve"> </w:t>
      </w:r>
      <w:r w:rsidRPr="00F359D3">
        <w:t>administering authority</w:t>
      </w:r>
      <w:r w:rsidR="00553591">
        <w:t xml:space="preserve"> or the administering authority could make a </w:t>
      </w:r>
      <w:r w:rsidRPr="00F359D3">
        <w:t>deduction from</w:t>
      </w:r>
      <w:r w:rsidR="00553591">
        <w:t xml:space="preserve"> their</w:t>
      </w:r>
      <w:r w:rsidRPr="00F359D3">
        <w:t xml:space="preserve"> pension benefits when </w:t>
      </w:r>
      <w:r w:rsidR="000F726D">
        <w:t xml:space="preserve">they are </w:t>
      </w:r>
      <w:r w:rsidRPr="00F359D3">
        <w:t>paid</w:t>
      </w:r>
      <w:r w:rsidR="002F0BBC" w:rsidRPr="00F359D3">
        <w:t>.</w:t>
      </w:r>
    </w:p>
    <w:p w14:paraId="425E3065" w14:textId="6F3923C4" w:rsidR="00F549FF" w:rsidRPr="00F359D3" w:rsidRDefault="002F0BBC" w:rsidP="0000512D">
      <w:pPr>
        <w:pStyle w:val="ListParagraph"/>
        <w:numPr>
          <w:ilvl w:val="0"/>
          <w:numId w:val="33"/>
        </w:numPr>
      </w:pPr>
      <w:r w:rsidRPr="00F359D3">
        <w:t>D</w:t>
      </w:r>
      <w:r w:rsidR="00547C20" w:rsidRPr="00F359D3">
        <w:t>uring any other period of child related leave (</w:t>
      </w:r>
      <w:del w:id="569" w:author="Steven Moseley" w:date="2026-03-30T15:18:00Z" w16du:dateUtc="2026-03-30T14:18:00Z">
        <w:r w:rsidR="003B1140" w:rsidRPr="00F359D3">
          <w:delText>ie</w:delText>
        </w:r>
        <w:r w:rsidR="00547C20" w:rsidRPr="00F359D3">
          <w:delText xml:space="preserve"> during </w:delText>
        </w:r>
      </w:del>
      <w:r w:rsidR="00547C20" w:rsidRPr="00F359D3">
        <w:t>unpaid additional maternity</w:t>
      </w:r>
      <w:r w:rsidR="007A4453">
        <w:t xml:space="preserve"> leave, unpaid additional </w:t>
      </w:r>
      <w:r w:rsidR="00547C20" w:rsidRPr="00F359D3">
        <w:t>adoption leave</w:t>
      </w:r>
      <w:r w:rsidR="00CA4F47">
        <w:t>, unpaid parental bereavement leave</w:t>
      </w:r>
      <w:r w:rsidR="00A825A6" w:rsidRPr="00F359D3">
        <w:t xml:space="preserve"> or unpaid shared parental leave</w:t>
      </w:r>
      <w:r w:rsidR="00547C20" w:rsidRPr="00F359D3">
        <w:t xml:space="preserve">) any pre-existing </w:t>
      </w:r>
      <w:r w:rsidR="00CF6B22">
        <w:t>APC</w:t>
      </w:r>
      <w:r w:rsidR="00547C20" w:rsidRPr="00F359D3">
        <w:t xml:space="preserve"> / </w:t>
      </w:r>
      <w:r w:rsidR="001600DB">
        <w:t>SCAPC</w:t>
      </w:r>
      <w:r w:rsidR="00547C20" w:rsidRPr="00F359D3">
        <w:t xml:space="preserve"> contracts remain payable unless the member elects to end the contract. Although the employee is in receipt of no pay, the employer contributions to a </w:t>
      </w:r>
      <w:r w:rsidR="001600DB">
        <w:t>SCAPC</w:t>
      </w:r>
      <w:r w:rsidR="00547C20" w:rsidRPr="00F359D3">
        <w:t xml:space="preserve"> remain payable and should be added to the </w:t>
      </w:r>
      <w:r w:rsidR="001600DB">
        <w:t xml:space="preserve">RAPC </w:t>
      </w:r>
      <w:r w:rsidR="00050FD1">
        <w:t>CARC</w:t>
      </w:r>
      <w:r w:rsidR="00547C20" w:rsidRPr="00F359D3">
        <w:t xml:space="preserve"> cumulative for that job</w:t>
      </w:r>
      <w:r w:rsidRPr="00F359D3">
        <w:t>.</w:t>
      </w:r>
    </w:p>
    <w:p w14:paraId="32FE652B" w14:textId="4A6A3886" w:rsidR="00A600C5" w:rsidRPr="00F359D3" w:rsidRDefault="002F0BBC" w:rsidP="00A600C5">
      <w:pPr>
        <w:ind w:left="720"/>
      </w:pPr>
      <w:r w:rsidRPr="00F359D3">
        <w:t>T</w:t>
      </w:r>
      <w:r w:rsidR="00547C20" w:rsidRPr="00F359D3">
        <w:t>he employee payments</w:t>
      </w:r>
      <w:r w:rsidR="00F549FF" w:rsidRPr="00F359D3">
        <w:t xml:space="preserve"> that were due to an </w:t>
      </w:r>
      <w:r w:rsidR="00CF6B22">
        <w:t>APC</w:t>
      </w:r>
      <w:r w:rsidR="00F549FF" w:rsidRPr="00F359D3">
        <w:t xml:space="preserve"> or </w:t>
      </w:r>
      <w:r w:rsidR="001600DB">
        <w:t>SCAPC</w:t>
      </w:r>
      <w:r w:rsidR="0002450A" w:rsidRPr="00F359D3">
        <w:t xml:space="preserve"> </w:t>
      </w:r>
      <w:r w:rsidR="00547C20" w:rsidRPr="00F359D3">
        <w:t>which could not be collected roll over as a debt to be recovered from pay on return to work</w:t>
      </w:r>
      <w:r w:rsidR="00C60751">
        <w:t xml:space="preserve">. Once recovered, </w:t>
      </w:r>
      <w:r w:rsidR="00547C20" w:rsidRPr="00F359D3">
        <w:t xml:space="preserve">they will be added into the </w:t>
      </w:r>
      <w:r w:rsidR="00050FD1">
        <w:t xml:space="preserve">EAPC </w:t>
      </w:r>
      <w:r w:rsidR="00FF6FD6">
        <w:t>CAC</w:t>
      </w:r>
      <w:r w:rsidR="00547C20" w:rsidRPr="00F359D3">
        <w:t xml:space="preserve"> cumulative for that job</w:t>
      </w:r>
      <w:r w:rsidR="00A600C5">
        <w:t xml:space="preserve">. If the member does not return to work, the individual can make a direct payment to the </w:t>
      </w:r>
      <w:r w:rsidR="009626DA">
        <w:t>LGPS</w:t>
      </w:r>
      <w:r w:rsidR="00A600C5" w:rsidRPr="00F359D3">
        <w:t xml:space="preserve"> administering authority</w:t>
      </w:r>
      <w:r w:rsidR="00A600C5">
        <w:t xml:space="preserve"> or the administering authority could make a </w:t>
      </w:r>
      <w:r w:rsidR="00A600C5" w:rsidRPr="00F359D3">
        <w:t>deduction from</w:t>
      </w:r>
      <w:r w:rsidR="00A600C5">
        <w:t xml:space="preserve"> their</w:t>
      </w:r>
      <w:r w:rsidR="00A600C5" w:rsidRPr="00F359D3">
        <w:t xml:space="preserve"> pension benefits when </w:t>
      </w:r>
      <w:r w:rsidR="00A600C5">
        <w:t xml:space="preserve">they are </w:t>
      </w:r>
      <w:r w:rsidR="00A600C5" w:rsidRPr="00F359D3">
        <w:t>paid.</w:t>
      </w:r>
    </w:p>
    <w:p w14:paraId="3D567CD7" w14:textId="7CB43355" w:rsidR="00F549FF" w:rsidRPr="00F359D3" w:rsidRDefault="002F0BBC" w:rsidP="0000512D">
      <w:pPr>
        <w:pStyle w:val="ListParagraph"/>
        <w:numPr>
          <w:ilvl w:val="0"/>
          <w:numId w:val="33"/>
        </w:numPr>
      </w:pPr>
      <w:r w:rsidRPr="00F359D3">
        <w:t>D</w:t>
      </w:r>
      <w:r w:rsidR="00547C20" w:rsidRPr="00F359D3">
        <w:t xml:space="preserve">uring any period of absence due to a trade dispute </w:t>
      </w:r>
      <w:r w:rsidR="00CC0CB1" w:rsidRPr="00F359D3">
        <w:t xml:space="preserve">or a period of unpaid unauthorised absence </w:t>
      </w:r>
      <w:r w:rsidR="00547C20" w:rsidRPr="00F359D3">
        <w:t xml:space="preserve">any pre-existing </w:t>
      </w:r>
      <w:r w:rsidR="00CF6B22">
        <w:t>APC</w:t>
      </w:r>
      <w:r w:rsidR="00547C20" w:rsidRPr="00F359D3">
        <w:t xml:space="preserve"> / </w:t>
      </w:r>
      <w:r w:rsidR="001600DB">
        <w:t>SCAPC</w:t>
      </w:r>
      <w:r w:rsidR="00547C20" w:rsidRPr="00F359D3">
        <w:t xml:space="preserve"> contracts remain payable (unless the member elects to end the contract). Although the employee is in receipt of no pay for the period of the trade dispute, the </w:t>
      </w:r>
      <w:r w:rsidR="00547C20" w:rsidRPr="00F359D3">
        <w:lastRenderedPageBreak/>
        <w:t xml:space="preserve">employer contributions to a </w:t>
      </w:r>
      <w:r w:rsidR="001600DB">
        <w:t>SCAPC</w:t>
      </w:r>
      <w:r w:rsidR="00547C20" w:rsidRPr="00F359D3">
        <w:t xml:space="preserve"> remain payable and should be added to the </w:t>
      </w:r>
      <w:r w:rsidR="001600DB">
        <w:t xml:space="preserve">RAPC </w:t>
      </w:r>
      <w:r w:rsidR="00050FD1">
        <w:t>CARC</w:t>
      </w:r>
      <w:r w:rsidR="00547C20" w:rsidRPr="00F359D3">
        <w:t xml:space="preserve"> cumulative for that job.</w:t>
      </w:r>
    </w:p>
    <w:p w14:paraId="5A809008" w14:textId="41A1051D" w:rsidR="00AE4DD0" w:rsidRPr="00F359D3" w:rsidRDefault="00547C20" w:rsidP="00AE4DD0">
      <w:pPr>
        <w:ind w:left="720"/>
      </w:pPr>
      <w:r w:rsidRPr="00F359D3">
        <w:t xml:space="preserve">The employee payments that were due to an </w:t>
      </w:r>
      <w:r w:rsidR="00EB6095">
        <w:t>APC</w:t>
      </w:r>
      <w:r w:rsidRPr="00F359D3">
        <w:t xml:space="preserve"> or </w:t>
      </w:r>
      <w:r w:rsidR="001600DB">
        <w:t>SCAPC</w:t>
      </w:r>
      <w:r w:rsidRPr="00F359D3">
        <w:t xml:space="preserve"> should be deducted and added to the relevant </w:t>
      </w:r>
      <w:r w:rsidR="00050FD1">
        <w:t xml:space="preserve">EAPC </w:t>
      </w:r>
      <w:r w:rsidR="00FF6FD6">
        <w:t>CAC</w:t>
      </w:r>
      <w:r w:rsidRPr="00F359D3">
        <w:t xml:space="preserve"> cumulative for that job if there is enough pay in the period from which to deduct the payment. Otherwise, the employee payment that was due to an </w:t>
      </w:r>
      <w:r w:rsidR="00EB6095">
        <w:t>APC</w:t>
      </w:r>
      <w:r w:rsidRPr="00F359D3">
        <w:t xml:space="preserve"> or </w:t>
      </w:r>
      <w:r w:rsidR="001600DB">
        <w:t>SCAPC</w:t>
      </w:r>
      <w:r w:rsidRPr="00F359D3">
        <w:t xml:space="preserve"> will roll over as a debt to be recovered from pay on return to work (when they will be added into the </w:t>
      </w:r>
      <w:r w:rsidR="00050FD1">
        <w:t xml:space="preserve">EAPC </w:t>
      </w:r>
      <w:r w:rsidR="00FF6FD6">
        <w:t>CAC</w:t>
      </w:r>
      <w:r w:rsidRPr="00F359D3">
        <w:t xml:space="preserve"> cumulative for that job</w:t>
      </w:r>
      <w:r w:rsidR="00AE4DD0" w:rsidRPr="00F359D3">
        <w:t>)</w:t>
      </w:r>
      <w:r w:rsidR="00AE4DD0">
        <w:t xml:space="preserve">. If the member does not return to work, the individual can make a direct payment to the </w:t>
      </w:r>
      <w:r w:rsidR="009626DA">
        <w:t>LGPS</w:t>
      </w:r>
      <w:r w:rsidR="00AE4DD0" w:rsidRPr="00F359D3">
        <w:t xml:space="preserve"> administering authority</w:t>
      </w:r>
      <w:r w:rsidR="00AE4DD0">
        <w:t xml:space="preserve"> or the administering authority could make a </w:t>
      </w:r>
      <w:r w:rsidR="00AE4DD0" w:rsidRPr="00F359D3">
        <w:t>deduction from</w:t>
      </w:r>
      <w:r w:rsidR="00AE4DD0">
        <w:t xml:space="preserve"> their</w:t>
      </w:r>
      <w:r w:rsidR="00AE4DD0" w:rsidRPr="00F359D3">
        <w:t xml:space="preserve"> pension benefits when </w:t>
      </w:r>
      <w:r w:rsidR="00AE4DD0">
        <w:t xml:space="preserve">they are </w:t>
      </w:r>
      <w:r w:rsidR="00AE4DD0" w:rsidRPr="00F359D3">
        <w:t>paid.</w:t>
      </w:r>
    </w:p>
    <w:p w14:paraId="54DA013A" w14:textId="39A08ADF" w:rsidR="00547C20" w:rsidRPr="00F359D3" w:rsidRDefault="002F0BBC" w:rsidP="0000512D">
      <w:pPr>
        <w:pStyle w:val="ListParagraph"/>
        <w:numPr>
          <w:ilvl w:val="0"/>
          <w:numId w:val="33"/>
        </w:numPr>
        <w:ind w:left="714" w:hanging="357"/>
        <w:contextualSpacing w:val="0"/>
      </w:pPr>
      <w:r w:rsidRPr="00F359D3">
        <w:t>D</w:t>
      </w:r>
      <w:r w:rsidR="00547C20" w:rsidRPr="00F359D3">
        <w:t>uring any period of reserve forces service leave</w:t>
      </w:r>
      <w:r w:rsidR="00332E81">
        <w:t>,</w:t>
      </w:r>
      <w:r w:rsidR="00547C20" w:rsidRPr="00F359D3">
        <w:t xml:space="preserve"> any pre-existing </w:t>
      </w:r>
      <w:r w:rsidR="00EB6095">
        <w:t>APC</w:t>
      </w:r>
      <w:r w:rsidRPr="00F359D3">
        <w:t> </w:t>
      </w:r>
      <w:r w:rsidR="00547C20" w:rsidRPr="00F359D3">
        <w:t>/</w:t>
      </w:r>
      <w:r w:rsidRPr="00F359D3">
        <w:t> </w:t>
      </w:r>
      <w:r w:rsidR="001600DB">
        <w:t>SCAPC</w:t>
      </w:r>
      <w:r w:rsidR="00547C20" w:rsidRPr="00F359D3">
        <w:t xml:space="preserve"> contracts remain payable unless the member elects to end the contract</w:t>
      </w:r>
      <w:r w:rsidR="00CA4F47">
        <w:t>.</w:t>
      </w:r>
      <w:r w:rsidR="00547C20" w:rsidRPr="00F359D3">
        <w:t xml:space="preserve"> </w:t>
      </w:r>
      <w:r w:rsidR="006C65FC">
        <w:t>B</w:t>
      </w:r>
      <w:r w:rsidR="00547C20" w:rsidRPr="00F359D3">
        <w:t xml:space="preserve">ut </w:t>
      </w:r>
      <w:r w:rsidR="006C65FC">
        <w:t>these are not paid via payroll.</w:t>
      </w:r>
      <w:r w:rsidR="00547C20" w:rsidRPr="00F359D3">
        <w:t xml:space="preserve"> The employer sends the relevant details to the reservist to pass on to MoD in order to get them to </w:t>
      </w:r>
      <w:r w:rsidR="005331AF" w:rsidRPr="00F359D3">
        <w:t>deduct</w:t>
      </w:r>
      <w:r w:rsidR="00547C20" w:rsidRPr="00F359D3">
        <w:t xml:space="preserve"> the relevant </w:t>
      </w:r>
      <w:r w:rsidR="00EB6095">
        <w:t>APC</w:t>
      </w:r>
      <w:r w:rsidR="00561082" w:rsidRPr="00F359D3">
        <w:t xml:space="preserve"> </w:t>
      </w:r>
      <w:r w:rsidR="005331AF" w:rsidRPr="00F359D3">
        <w:t>contributions</w:t>
      </w:r>
      <w:r w:rsidR="00547C20" w:rsidRPr="00F359D3">
        <w:t xml:space="preserve"> from MoD reservist pay and for MoD to pay these over to the </w:t>
      </w:r>
      <w:r w:rsidR="009626DA">
        <w:t>LGPS</w:t>
      </w:r>
      <w:r w:rsidR="00547C20" w:rsidRPr="00F359D3">
        <w:t xml:space="preserve"> </w:t>
      </w:r>
      <w:r w:rsidR="008C2750" w:rsidRPr="00F359D3">
        <w:t>administering authority</w:t>
      </w:r>
      <w:r w:rsidR="00547C20" w:rsidRPr="00F359D3">
        <w:t>.</w:t>
      </w:r>
      <w:r w:rsidR="006C65FC">
        <w:t xml:space="preserve"> The employer must continue to pay </w:t>
      </w:r>
      <w:r w:rsidR="006C65FC" w:rsidRPr="00F359D3">
        <w:t xml:space="preserve">employer contributions to a </w:t>
      </w:r>
      <w:r w:rsidR="001600DB">
        <w:t>SCAPC</w:t>
      </w:r>
      <w:r w:rsidR="008B4350">
        <w:t>.</w:t>
      </w:r>
    </w:p>
    <w:p w14:paraId="4A6DED87" w14:textId="1A4CB04F" w:rsidR="00547C20" w:rsidRPr="00F359D3" w:rsidRDefault="002F0BBC" w:rsidP="0000512D">
      <w:pPr>
        <w:pStyle w:val="ListParagraph"/>
        <w:numPr>
          <w:ilvl w:val="0"/>
          <w:numId w:val="37"/>
        </w:numPr>
        <w:ind w:left="714" w:hanging="357"/>
      </w:pPr>
      <w:r w:rsidRPr="00F359D3">
        <w:t>D</w:t>
      </w:r>
      <w:r w:rsidR="00547C20" w:rsidRPr="00F359D3">
        <w:t>uring any other period of authorised leave of absence</w:t>
      </w:r>
      <w:r w:rsidR="005331AF" w:rsidRPr="00F359D3">
        <w:t>,</w:t>
      </w:r>
      <w:r w:rsidR="00547C20" w:rsidRPr="00F359D3">
        <w:t xml:space="preserve"> any pre-existing </w:t>
      </w:r>
      <w:r w:rsidR="00EB6095">
        <w:t>APC</w:t>
      </w:r>
      <w:r w:rsidRPr="00F359D3">
        <w:t> </w:t>
      </w:r>
      <w:r w:rsidR="00547C20" w:rsidRPr="00F359D3">
        <w:t>/</w:t>
      </w:r>
      <w:r w:rsidRPr="00F359D3">
        <w:t> </w:t>
      </w:r>
      <w:r w:rsidR="001600DB">
        <w:t>SCAPC</w:t>
      </w:r>
      <w:r w:rsidR="00547C20" w:rsidRPr="00F359D3">
        <w:t xml:space="preserve"> contracts remain payable</w:t>
      </w:r>
      <w:r w:rsidR="008B4350">
        <w:t>,</w:t>
      </w:r>
      <w:r w:rsidR="00547C20" w:rsidRPr="00F359D3">
        <w:t xml:space="preserve"> unless the member elects to end the contract. Although the employee may be in receipt of no pay, the employer contributions to a </w:t>
      </w:r>
      <w:r w:rsidR="001600DB">
        <w:t>SCAPC</w:t>
      </w:r>
      <w:r w:rsidR="00547C20" w:rsidRPr="00F359D3">
        <w:t xml:space="preserve"> remain payable and should be added to the </w:t>
      </w:r>
      <w:r w:rsidR="001600DB">
        <w:t xml:space="preserve">RAPC </w:t>
      </w:r>
      <w:r w:rsidR="00050FD1">
        <w:t>CARC</w:t>
      </w:r>
      <w:r w:rsidR="00547C20" w:rsidRPr="00F359D3">
        <w:t xml:space="preserve"> cumulative for that job</w:t>
      </w:r>
      <w:r w:rsidR="008B4350">
        <w:t>. A</w:t>
      </w:r>
      <w:r w:rsidR="00547C20" w:rsidRPr="00F359D3">
        <w:t xml:space="preserve">ny of the employee payments that were due to an </w:t>
      </w:r>
      <w:r w:rsidR="00EB6095">
        <w:t>APC</w:t>
      </w:r>
      <w:r w:rsidR="00547C20" w:rsidRPr="00F359D3">
        <w:t xml:space="preserve"> or </w:t>
      </w:r>
      <w:r w:rsidR="001600DB">
        <w:t>SCAPC</w:t>
      </w:r>
      <w:r w:rsidR="00547C20" w:rsidRPr="00F359D3">
        <w:t xml:space="preserve"> which could not be collected roll over as a debt to </w:t>
      </w:r>
      <w:r w:rsidR="004F2959" w:rsidRPr="00F359D3">
        <w:t xml:space="preserve">be recovered from pay </w:t>
      </w:r>
      <w:r w:rsidR="00547C20" w:rsidRPr="00F359D3">
        <w:t>on return to work</w:t>
      </w:r>
      <w:r w:rsidR="00DC741C">
        <w:t>,</w:t>
      </w:r>
      <w:r w:rsidR="00547C20" w:rsidRPr="00F359D3">
        <w:t xml:space="preserve"> when they will be added into the </w:t>
      </w:r>
      <w:r w:rsidR="00050FD1">
        <w:t xml:space="preserve">EAPC </w:t>
      </w:r>
      <w:r w:rsidR="00FF6FD6">
        <w:t>CAC</w:t>
      </w:r>
      <w:r w:rsidR="00547C20" w:rsidRPr="00F359D3">
        <w:t xml:space="preserve"> cumulative for that job</w:t>
      </w:r>
      <w:r w:rsidR="00BB0118">
        <w:t xml:space="preserve">. If the member does not return to work, the individual can make a direct payment to the </w:t>
      </w:r>
      <w:r w:rsidR="009626DA">
        <w:t>LGPS</w:t>
      </w:r>
      <w:r w:rsidR="00BB0118" w:rsidRPr="00F359D3">
        <w:t xml:space="preserve"> administering authority</w:t>
      </w:r>
      <w:r w:rsidR="00BB0118">
        <w:t xml:space="preserve"> or the administering authority could make a </w:t>
      </w:r>
      <w:r w:rsidR="00BB0118" w:rsidRPr="00F359D3">
        <w:t>deduction from</w:t>
      </w:r>
      <w:r w:rsidR="00BB0118">
        <w:t xml:space="preserve"> their</w:t>
      </w:r>
      <w:r w:rsidR="00BB0118" w:rsidRPr="00F359D3">
        <w:t xml:space="preserve"> pension benefits when </w:t>
      </w:r>
      <w:r w:rsidR="00BB0118">
        <w:t xml:space="preserve">they are </w:t>
      </w:r>
      <w:r w:rsidR="00BB0118" w:rsidRPr="00F359D3">
        <w:t>paid.</w:t>
      </w:r>
    </w:p>
    <w:p w14:paraId="763E3D9D" w14:textId="2822456F" w:rsidR="00547C20" w:rsidRPr="00970139" w:rsidRDefault="00D51E20" w:rsidP="00970139">
      <w:pPr>
        <w:pStyle w:val="Heading3"/>
      </w:pPr>
      <w:bookmarkStart w:id="570" w:name="_Toc46921386"/>
      <w:bookmarkStart w:id="571" w:name="_Toc225776142"/>
      <w:bookmarkStart w:id="572" w:name="_Toc207612808"/>
      <w:r w:rsidRPr="00970139">
        <w:t>Additional Voluntary Contribution</w:t>
      </w:r>
      <w:r w:rsidR="00547C20" w:rsidRPr="00970139">
        <w:t>s</w:t>
      </w:r>
      <w:bookmarkEnd w:id="570"/>
      <w:bookmarkEnd w:id="571"/>
      <w:bookmarkEnd w:id="572"/>
    </w:p>
    <w:p w14:paraId="4CCEAD9D" w14:textId="2F8A69E7" w:rsidR="00547C20" w:rsidRDefault="00D51E20" w:rsidP="006F0184">
      <w:r w:rsidRPr="00F359D3">
        <w:t>Additional Voluntary Contribution</w:t>
      </w:r>
      <w:r w:rsidR="00547C20" w:rsidRPr="00F359D3">
        <w:t xml:space="preserve">s </w:t>
      </w:r>
      <w:r w:rsidR="008B4350" w:rsidRPr="00F359D3">
        <w:t>(</w:t>
      </w:r>
      <w:r w:rsidR="00EB6095">
        <w:t>AVC</w:t>
      </w:r>
      <w:r w:rsidR="008B4350" w:rsidRPr="00F359D3">
        <w:t>)</w:t>
      </w:r>
      <w:r w:rsidR="008B4350">
        <w:t xml:space="preserve"> </w:t>
      </w:r>
      <w:r w:rsidR="00547C20" w:rsidRPr="00F359D3">
        <w:t xml:space="preserve">can be made by the employee or, in the case of a </w:t>
      </w:r>
      <w:r w:rsidRPr="00F359D3">
        <w:t>Shared Cost</w:t>
      </w:r>
      <w:r w:rsidR="00547C20" w:rsidRPr="00F359D3">
        <w:t xml:space="preserve"> </w:t>
      </w:r>
      <w:r w:rsidR="00EB6095">
        <w:t>AVC</w:t>
      </w:r>
      <w:r w:rsidR="00547C20" w:rsidRPr="00F359D3">
        <w:t xml:space="preserve"> (</w:t>
      </w:r>
      <w:r w:rsidR="001600DB">
        <w:t>SCAVC</w:t>
      </w:r>
      <w:r w:rsidR="00547C20" w:rsidRPr="00F359D3">
        <w:t xml:space="preserve">), by both the employer and employee. </w:t>
      </w:r>
      <w:r w:rsidR="00444D6E">
        <w:t>These</w:t>
      </w:r>
      <w:r w:rsidR="00547C20" w:rsidRPr="00F359D3">
        <w:t xml:space="preserve"> contributions will be either a cash amount or a percentage of pensionable pay. The employer will notify the payroll of the employee amount or percentage to be deducted per pay period and, in the case of a </w:t>
      </w:r>
      <w:r w:rsidR="001600DB">
        <w:t>SCAVC</w:t>
      </w:r>
      <w:r w:rsidR="00547C20" w:rsidRPr="00F359D3">
        <w:t>, the employer amount or percentage to be paid per pay period.</w:t>
      </w:r>
    </w:p>
    <w:p w14:paraId="7BA31E31" w14:textId="5F244897" w:rsidR="007115CB" w:rsidRPr="00F359D3" w:rsidRDefault="007115CB" w:rsidP="006F0184">
      <w:r>
        <w:lastRenderedPageBreak/>
        <w:t xml:space="preserve">Councillors cannot enter into a </w:t>
      </w:r>
      <w:r w:rsidR="001600DB">
        <w:t>SCAVC</w:t>
      </w:r>
      <w:r>
        <w:t>.</w:t>
      </w:r>
    </w:p>
    <w:p w14:paraId="2FE74A5C" w14:textId="717A84EF" w:rsidR="00547C20" w:rsidRDefault="00547C20" w:rsidP="006F0184">
      <w:r w:rsidRPr="00F359D3">
        <w:t xml:space="preserve">The split between an employee’s and employer’s additional contributions for a </w:t>
      </w:r>
      <w:r w:rsidR="001600DB">
        <w:t>SCAVC</w:t>
      </w:r>
      <w:r w:rsidRPr="00F359D3">
        <w:t xml:space="preserve"> can be any ratio as agreed but not 100% cost to the employer.</w:t>
      </w:r>
    </w:p>
    <w:p w14:paraId="710F9798" w14:textId="69FBB4B5" w:rsidR="008B4350" w:rsidRPr="008B4350" w:rsidRDefault="008B4350" w:rsidP="00332E81">
      <w:pPr>
        <w:pBdr>
          <w:top w:val="single" w:sz="18" w:space="4" w:color="002060"/>
          <w:left w:val="single" w:sz="18" w:space="4" w:color="002060"/>
          <w:bottom w:val="single" w:sz="18" w:space="4" w:color="002060"/>
          <w:right w:val="single" w:sz="18" w:space="4" w:color="002060"/>
        </w:pBdr>
        <w:spacing w:after="0"/>
      </w:pPr>
      <w:r>
        <w:rPr>
          <w:b/>
          <w:bCs/>
        </w:rPr>
        <w:t xml:space="preserve">Important: </w:t>
      </w:r>
      <w:r>
        <w:t>There is no upper limit on the am</w:t>
      </w:r>
      <w:r w:rsidR="004C05B5">
        <w:t>o</w:t>
      </w:r>
      <w:r>
        <w:t xml:space="preserve">unt of pensionable pay </w:t>
      </w:r>
      <w:r w:rsidR="004C05B5">
        <w:t xml:space="preserve">a member can contribute to an </w:t>
      </w:r>
      <w:r w:rsidR="00EB6095">
        <w:t>AVC</w:t>
      </w:r>
      <w:r w:rsidR="004C05B5">
        <w:t xml:space="preserve"> arrangement.</w:t>
      </w:r>
    </w:p>
    <w:p w14:paraId="7ABE5DB1" w14:textId="22A2DA60" w:rsidR="00547C20" w:rsidRPr="00970139" w:rsidRDefault="00547C20" w:rsidP="00970139">
      <w:pPr>
        <w:pStyle w:val="Heading4"/>
      </w:pPr>
      <w:r w:rsidRPr="00970139">
        <w:t>Example 2</w:t>
      </w:r>
      <w:r w:rsidR="00A221BE" w:rsidRPr="00970139">
        <w:t>5</w:t>
      </w:r>
      <w:r w:rsidR="00ED558A" w:rsidRPr="00970139">
        <w:t xml:space="preserve">: </w:t>
      </w:r>
      <w:r w:rsidR="00172CEA" w:rsidRPr="00970139">
        <w:t>P</w:t>
      </w:r>
      <w:r w:rsidR="00E04C2E" w:rsidRPr="00970139">
        <w:t>aying a fixed cash amount of A</w:t>
      </w:r>
      <w:r w:rsidR="00A4453C" w:rsidRPr="00970139">
        <w:t>V</w:t>
      </w:r>
      <w:r w:rsidR="00E04C2E" w:rsidRPr="00970139">
        <w:t>Cs</w:t>
      </w:r>
    </w:p>
    <w:p w14:paraId="741D4995" w14:textId="0AD041CD" w:rsidR="00547C20" w:rsidRPr="00F359D3" w:rsidRDefault="00547C20" w:rsidP="000F6829">
      <w:pPr>
        <w:pBdr>
          <w:top w:val="single" w:sz="18" w:space="4" w:color="002060"/>
          <w:left w:val="single" w:sz="18" w:space="4" w:color="002060"/>
          <w:bottom w:val="single" w:sz="18" w:space="4" w:color="002060"/>
          <w:right w:val="single" w:sz="18" w:space="4" w:color="002060"/>
        </w:pBdr>
        <w:spacing w:after="0"/>
      </w:pPr>
      <w:r w:rsidRPr="00F359D3">
        <w:t xml:space="preserve">Payroll is notified that an employee has elected to pay an ongoing life assurance </w:t>
      </w:r>
      <w:r w:rsidR="00EB6095">
        <w:t>AVC</w:t>
      </w:r>
      <w:r w:rsidRPr="00F359D3">
        <w:t xml:space="preserve"> of £100 per month. This amount should </w:t>
      </w:r>
      <w:r w:rsidR="00BE54A3">
        <w:t xml:space="preserve">first </w:t>
      </w:r>
      <w:r w:rsidRPr="00F359D3">
        <w:t xml:space="preserve">be deducted </w:t>
      </w:r>
      <w:r w:rsidR="00BE54A3">
        <w:t>i</w:t>
      </w:r>
      <w:r w:rsidRPr="00F359D3">
        <w:t xml:space="preserve">n the pay period </w:t>
      </w:r>
      <w:r w:rsidR="00BE54A3">
        <w:t xml:space="preserve">after </w:t>
      </w:r>
      <w:r w:rsidRPr="00F359D3">
        <w:t>notification</w:t>
      </w:r>
      <w:r w:rsidR="00C547CA">
        <w:t xml:space="preserve">. </w:t>
      </w:r>
      <w:r w:rsidRPr="00F359D3">
        <w:t xml:space="preserve">£100 </w:t>
      </w:r>
      <w:r w:rsidR="00C547CA">
        <w:t xml:space="preserve">should be </w:t>
      </w:r>
      <w:r w:rsidRPr="00F359D3">
        <w:t xml:space="preserve">added to the </w:t>
      </w:r>
      <w:r w:rsidR="00050FD1">
        <w:t xml:space="preserve">EAVC </w:t>
      </w:r>
      <w:r w:rsidR="00FF6FD6">
        <w:t>CAC</w:t>
      </w:r>
      <w:r w:rsidRPr="00F359D3">
        <w:t xml:space="preserve"> </w:t>
      </w:r>
      <w:r w:rsidR="003B1140" w:rsidRPr="00F359D3">
        <w:t>cumulative each month in the S</w:t>
      </w:r>
      <w:r w:rsidRPr="00F359D3">
        <w:t>cheme year for that job.</w:t>
      </w:r>
    </w:p>
    <w:p w14:paraId="229CC3C1" w14:textId="411A0942" w:rsidR="00547C20" w:rsidRPr="00970139" w:rsidRDefault="00547C20" w:rsidP="00970139">
      <w:pPr>
        <w:pStyle w:val="Heading4"/>
      </w:pPr>
      <w:r w:rsidRPr="00970139">
        <w:t>Example 2</w:t>
      </w:r>
      <w:r w:rsidR="00A221BE" w:rsidRPr="00970139">
        <w:t>6</w:t>
      </w:r>
      <w:r w:rsidR="00E04C2E" w:rsidRPr="00970139">
        <w:t xml:space="preserve">: AVCs as a percentage of </w:t>
      </w:r>
      <w:r w:rsidR="00172CEA" w:rsidRPr="00970139">
        <w:t>pensionable pay</w:t>
      </w:r>
    </w:p>
    <w:p w14:paraId="730E88DE" w14:textId="5D38B283" w:rsidR="00547C20" w:rsidRPr="00F359D3" w:rsidRDefault="00547C20" w:rsidP="000F6829">
      <w:pPr>
        <w:pBdr>
          <w:top w:val="single" w:sz="18" w:space="4" w:color="002060"/>
          <w:left w:val="single" w:sz="18" w:space="4" w:color="002060"/>
          <w:bottom w:val="single" w:sz="18" w:space="4" w:color="002060"/>
          <w:right w:val="single" w:sz="18" w:space="4" w:color="002060"/>
        </w:pBdr>
      </w:pPr>
      <w:r w:rsidRPr="00F359D3">
        <w:t xml:space="preserve">Payroll is notified that an employee has elected to pay an ongoing non-life assurance </w:t>
      </w:r>
      <w:r w:rsidR="00EB6095">
        <w:t>AVC</w:t>
      </w:r>
      <w:r w:rsidR="00397D3E" w:rsidRPr="00F359D3">
        <w:t xml:space="preserve"> </w:t>
      </w:r>
      <w:r w:rsidRPr="00F359D3">
        <w:t xml:space="preserve">of 5% of pay per month. This deduction should </w:t>
      </w:r>
      <w:r w:rsidR="001634AC">
        <w:t>start</w:t>
      </w:r>
      <w:r w:rsidRPr="00F359D3">
        <w:t xml:space="preserve"> in the pay period following notification and the amount of </w:t>
      </w:r>
      <w:r w:rsidR="00EB6095">
        <w:t>AVC</w:t>
      </w:r>
      <w:r w:rsidR="00397D3E" w:rsidRPr="00F359D3">
        <w:t xml:space="preserve"> </w:t>
      </w:r>
      <w:r w:rsidRPr="00F359D3">
        <w:t xml:space="preserve">collected each month added to </w:t>
      </w:r>
      <w:r w:rsidR="003B1140" w:rsidRPr="00F359D3">
        <w:t xml:space="preserve">the </w:t>
      </w:r>
      <w:r w:rsidR="00050FD1">
        <w:t xml:space="preserve">EAVC </w:t>
      </w:r>
      <w:r w:rsidR="00FF6FD6">
        <w:t>CAC</w:t>
      </w:r>
      <w:r w:rsidR="003B1140" w:rsidRPr="00F359D3">
        <w:t xml:space="preserve"> cumulative in the S</w:t>
      </w:r>
      <w:r w:rsidRPr="00F359D3">
        <w:t>cheme year for that job.</w:t>
      </w:r>
    </w:p>
    <w:p w14:paraId="0FA5B0FA" w14:textId="05CED516" w:rsidR="001E2B3C" w:rsidRDefault="00547C20" w:rsidP="006F0184">
      <w:r w:rsidRPr="00F359D3">
        <w:t xml:space="preserve">Employers may agree to share the cost of an </w:t>
      </w:r>
      <w:r w:rsidR="00EB6095">
        <w:t>AVC</w:t>
      </w:r>
      <w:r w:rsidRPr="00F359D3">
        <w:t xml:space="preserve"> contract. This share can vary across employees but the proportion for any individual employee will not vary.</w:t>
      </w:r>
    </w:p>
    <w:p w14:paraId="628311E7" w14:textId="2987E9A7" w:rsidR="00547C20" w:rsidRPr="00F359D3" w:rsidRDefault="00547C20" w:rsidP="00CD4A18">
      <w:pPr>
        <w:pStyle w:val="Heading4"/>
      </w:pPr>
      <w:r w:rsidRPr="00F359D3">
        <w:t>Example 2</w:t>
      </w:r>
      <w:r w:rsidR="00A221BE">
        <w:t>7</w:t>
      </w:r>
      <w:r w:rsidR="00172CEA">
        <w:t xml:space="preserve">: </w:t>
      </w:r>
      <w:r w:rsidR="00A51E5F">
        <w:t xml:space="preserve">Paying a fixed cash amount of </w:t>
      </w:r>
      <w:r w:rsidR="001600DB">
        <w:t>SCAVC</w:t>
      </w:r>
      <w:r w:rsidR="00A51E5F">
        <w:t>s</w:t>
      </w:r>
    </w:p>
    <w:p w14:paraId="566EB42C" w14:textId="45CE690C" w:rsidR="00EE7027" w:rsidRPr="00F359D3" w:rsidRDefault="00547C20" w:rsidP="000F6829">
      <w:pPr>
        <w:pBdr>
          <w:top w:val="single" w:sz="18" w:space="4" w:color="002060"/>
          <w:left w:val="single" w:sz="18" w:space="4" w:color="002060"/>
          <w:bottom w:val="single" w:sz="18" w:space="4" w:color="002060"/>
          <w:right w:val="single" w:sz="18" w:space="4" w:color="002060"/>
        </w:pBdr>
      </w:pPr>
      <w:r w:rsidRPr="00F359D3">
        <w:t xml:space="preserve">Payroll is notified that the employer has agreed to a </w:t>
      </w:r>
      <w:r w:rsidR="00D51E20" w:rsidRPr="00F359D3">
        <w:t>Shared Cost</w:t>
      </w:r>
      <w:r w:rsidRPr="00F359D3">
        <w:t xml:space="preserve"> non-life assurance </w:t>
      </w:r>
      <w:r w:rsidR="00EB6095">
        <w:t>AVC</w:t>
      </w:r>
      <w:r w:rsidRPr="00F359D3">
        <w:t xml:space="preserve"> with an employee, with the employee contributing £60 per month and the employer contributing £40 per month.</w:t>
      </w:r>
    </w:p>
    <w:p w14:paraId="5952B5C4" w14:textId="55705A25" w:rsidR="00547C20" w:rsidRPr="00F359D3" w:rsidRDefault="00547C20" w:rsidP="000F6829">
      <w:pPr>
        <w:pBdr>
          <w:top w:val="single" w:sz="18" w:space="4" w:color="002060"/>
          <w:left w:val="single" w:sz="18" w:space="4" w:color="002060"/>
          <w:bottom w:val="single" w:sz="18" w:space="4" w:color="002060"/>
          <w:right w:val="single" w:sz="18" w:space="4" w:color="002060"/>
        </w:pBdr>
        <w:spacing w:after="0"/>
      </w:pPr>
      <w:r w:rsidRPr="00F359D3">
        <w:t xml:space="preserve">The </w:t>
      </w:r>
      <w:r w:rsidR="00EB6095">
        <w:t>AVC</w:t>
      </w:r>
      <w:r w:rsidRPr="00F359D3">
        <w:t xml:space="preserve"> deduction should </w:t>
      </w:r>
      <w:r w:rsidR="001634AC">
        <w:t>start</w:t>
      </w:r>
      <w:r w:rsidRPr="00F359D3">
        <w:t xml:space="preserve"> in the pay period following notificat</w:t>
      </w:r>
      <w:r w:rsidR="004F2959" w:rsidRPr="00F359D3">
        <w:t>ion</w:t>
      </w:r>
      <w:r w:rsidR="001634AC">
        <w:t>. T</w:t>
      </w:r>
      <w:r w:rsidRPr="00F359D3">
        <w:t xml:space="preserve">he employee’s £60 per month deduction </w:t>
      </w:r>
      <w:r w:rsidR="00164873">
        <w:t xml:space="preserve">should be </w:t>
      </w:r>
      <w:r w:rsidRPr="00F359D3">
        <w:t xml:space="preserve">added to the </w:t>
      </w:r>
      <w:r w:rsidR="00050FD1">
        <w:t xml:space="preserve">EAVC </w:t>
      </w:r>
      <w:r w:rsidR="00FF6FD6">
        <w:t>CAC</w:t>
      </w:r>
      <w:r w:rsidR="004F2959" w:rsidRPr="00F359D3">
        <w:t xml:space="preserve"> and the </w:t>
      </w:r>
      <w:r w:rsidRPr="00F359D3">
        <w:t xml:space="preserve">employer’s £40 per month contribution added to the </w:t>
      </w:r>
      <w:r w:rsidR="001600DB">
        <w:t>RAVC</w:t>
      </w:r>
      <w:r w:rsidRPr="00F359D3">
        <w:t xml:space="preserve"> </w:t>
      </w:r>
      <w:r w:rsidR="00050FD1">
        <w:t>CARC</w:t>
      </w:r>
      <w:r w:rsidR="000E4360" w:rsidRPr="00F359D3">
        <w:t xml:space="preserve"> cumulatives </w:t>
      </w:r>
      <w:r w:rsidR="004F2959" w:rsidRPr="00F359D3">
        <w:t xml:space="preserve">each month </w:t>
      </w:r>
      <w:r w:rsidR="000E4360" w:rsidRPr="00F359D3">
        <w:t>in the S</w:t>
      </w:r>
      <w:r w:rsidRPr="00F359D3">
        <w:t>cheme year for that job.</w:t>
      </w:r>
    </w:p>
    <w:p w14:paraId="04976A2B" w14:textId="77777777" w:rsidR="007C274D" w:rsidRDefault="007C274D" w:rsidP="00970139">
      <w:pPr>
        <w:pStyle w:val="Heading4"/>
      </w:pPr>
      <w:r>
        <w:br w:type="page"/>
      </w:r>
    </w:p>
    <w:p w14:paraId="52ECF859" w14:textId="1BA42E78" w:rsidR="00497BAC" w:rsidRPr="00970139" w:rsidRDefault="00547C20" w:rsidP="00970139">
      <w:pPr>
        <w:pStyle w:val="Heading4"/>
      </w:pPr>
      <w:r w:rsidRPr="00970139">
        <w:lastRenderedPageBreak/>
        <w:t>Example 2</w:t>
      </w:r>
      <w:r w:rsidR="00A221BE" w:rsidRPr="00970139">
        <w:t>8</w:t>
      </w:r>
      <w:r w:rsidR="00497BAC" w:rsidRPr="00970139">
        <w:t>: SCAVCs</w:t>
      </w:r>
      <w:r w:rsidR="005442CF" w:rsidRPr="00970139">
        <w:t xml:space="preserve"> as a percentage of pensionable pay</w:t>
      </w:r>
    </w:p>
    <w:p w14:paraId="7A89085F" w14:textId="5D274BE4" w:rsidR="00547C20" w:rsidRPr="00F359D3" w:rsidRDefault="00547C20" w:rsidP="000F6829">
      <w:pPr>
        <w:pBdr>
          <w:top w:val="single" w:sz="18" w:space="4" w:color="002060"/>
          <w:left w:val="single" w:sz="18" w:space="4" w:color="002060"/>
          <w:bottom w:val="single" w:sz="18" w:space="4" w:color="002060"/>
          <w:right w:val="single" w:sz="18" w:space="4" w:color="002060"/>
        </w:pBdr>
      </w:pPr>
      <w:r w:rsidRPr="00F359D3">
        <w:t xml:space="preserve">Payroll is notified that the employer has agreed to a </w:t>
      </w:r>
      <w:r w:rsidR="00D51E20" w:rsidRPr="00F359D3">
        <w:t>Shared Cost</w:t>
      </w:r>
      <w:r w:rsidRPr="00F359D3">
        <w:t xml:space="preserve"> non-life assurance </w:t>
      </w:r>
      <w:r w:rsidR="00EB6095">
        <w:t>AVC</w:t>
      </w:r>
      <w:r w:rsidRPr="00F359D3">
        <w:t xml:space="preserve"> with an employee, with the employee contributing 3% of pay per month and the employer contributing 2% of pay per month. The </w:t>
      </w:r>
      <w:r w:rsidR="00EB6095">
        <w:t>AVC</w:t>
      </w:r>
      <w:r w:rsidRPr="00F359D3">
        <w:t xml:space="preserve"> deduction should commence in the pay period following notification with the employee’s 3% </w:t>
      </w:r>
      <w:r w:rsidR="004F2959" w:rsidRPr="00F359D3">
        <w:t>contribution</w:t>
      </w:r>
      <w:r w:rsidRPr="00F359D3">
        <w:t xml:space="preserve"> added to the </w:t>
      </w:r>
      <w:r w:rsidR="00050FD1">
        <w:t xml:space="preserve">EAVC </w:t>
      </w:r>
      <w:r w:rsidR="00FF6FD6">
        <w:t>CAC</w:t>
      </w:r>
      <w:r w:rsidRPr="00F359D3">
        <w:t xml:space="preserve"> and the </w:t>
      </w:r>
      <w:r w:rsidR="004F2959" w:rsidRPr="00F359D3">
        <w:t>e</w:t>
      </w:r>
      <w:r w:rsidRPr="00F359D3">
        <w:t xml:space="preserve">mployer’s 2% contribution added to the </w:t>
      </w:r>
      <w:r w:rsidR="001600DB">
        <w:t>RAVC</w:t>
      </w:r>
      <w:r w:rsidRPr="00F359D3">
        <w:t xml:space="preserve"> </w:t>
      </w:r>
      <w:r w:rsidR="00050FD1">
        <w:t>CARC</w:t>
      </w:r>
      <w:r w:rsidR="003B1140" w:rsidRPr="00F359D3">
        <w:t xml:space="preserve"> cumulatives each month in the S</w:t>
      </w:r>
      <w:r w:rsidRPr="00F359D3">
        <w:t>cheme year for that job.</w:t>
      </w:r>
    </w:p>
    <w:p w14:paraId="5B5A5E13" w14:textId="3F94CF1B" w:rsidR="00504056" w:rsidRPr="00FC1B89" w:rsidRDefault="00AB005E" w:rsidP="00970139">
      <w:pPr>
        <w:pStyle w:val="Heading4"/>
      </w:pPr>
      <w:r w:rsidRPr="00FC1B89">
        <w:t xml:space="preserve">Non-life assurance </w:t>
      </w:r>
      <w:r w:rsidR="00BF75DE" w:rsidRPr="00FC1B89">
        <w:t>AVCs and absence</w:t>
      </w:r>
    </w:p>
    <w:p w14:paraId="638FA83D" w14:textId="795A9A3A" w:rsidR="0053725A" w:rsidRPr="005D7C88" w:rsidRDefault="00770934" w:rsidP="00770934">
      <w:pPr>
        <w:pStyle w:val="ListParagraph"/>
        <w:numPr>
          <w:ilvl w:val="0"/>
          <w:numId w:val="33"/>
        </w:numPr>
      </w:pPr>
      <w:r w:rsidRPr="005D7C88">
        <w:t>During any period of leave (other than reserve forces service</w:t>
      </w:r>
      <w:r w:rsidR="00F3518A" w:rsidRPr="005D7C88">
        <w:t xml:space="preserve"> leave</w:t>
      </w:r>
      <w:r w:rsidRPr="005D7C88">
        <w:t>)</w:t>
      </w:r>
      <w:r w:rsidR="0053725A" w:rsidRPr="005D7C88">
        <w:t xml:space="preserve"> </w:t>
      </w:r>
      <w:r w:rsidR="00911CA1">
        <w:t>–</w:t>
      </w:r>
    </w:p>
    <w:p w14:paraId="1AFD6BEA" w14:textId="72473BE5" w:rsidR="00770934" w:rsidRPr="005D7C88" w:rsidRDefault="00D614FD" w:rsidP="00E80F44">
      <w:pPr>
        <w:pStyle w:val="ListParagraph"/>
        <w:numPr>
          <w:ilvl w:val="1"/>
          <w:numId w:val="58"/>
        </w:numPr>
      </w:pPr>
      <w:r w:rsidRPr="005D7C88">
        <w:t xml:space="preserve">if the member has elected to pay </w:t>
      </w:r>
      <w:r w:rsidR="00C956E4" w:rsidRPr="005D7C88">
        <w:t xml:space="preserve">the AVCs as a fixed amount, the amount is only payable if there is </w:t>
      </w:r>
      <w:r w:rsidR="006E312A" w:rsidRPr="005D7C88">
        <w:t>sufficient</w:t>
      </w:r>
      <w:r w:rsidR="00770934" w:rsidRPr="005D7C88">
        <w:t xml:space="preserve"> pensionable pay to cover the deduction.</w:t>
      </w:r>
      <w:r w:rsidR="00C956E4" w:rsidRPr="005D7C88">
        <w:t xml:space="preserve"> Otherwise, </w:t>
      </w:r>
      <w:r w:rsidR="006E312A" w:rsidRPr="005D7C88">
        <w:t>the AVC deductions are paused until the member next receives sufficient pensionable pay</w:t>
      </w:r>
    </w:p>
    <w:p w14:paraId="5BCBA04F" w14:textId="04E1C7F6" w:rsidR="0053725A" w:rsidRPr="005D7C88" w:rsidRDefault="00F3518A" w:rsidP="00E80F44">
      <w:pPr>
        <w:pStyle w:val="ListParagraph"/>
        <w:numPr>
          <w:ilvl w:val="1"/>
          <w:numId w:val="58"/>
        </w:numPr>
      </w:pPr>
      <w:r w:rsidRPr="005D7C88">
        <w:t>i</w:t>
      </w:r>
      <w:r w:rsidR="0053725A" w:rsidRPr="005D7C88">
        <w:t xml:space="preserve">f the member has elected to pay the AVCs as a percentage, </w:t>
      </w:r>
      <w:r w:rsidR="00181C76" w:rsidRPr="005D7C88">
        <w:t>the AVCs continue to be deduc</w:t>
      </w:r>
      <w:r w:rsidRPr="005D7C88">
        <w:t>t</w:t>
      </w:r>
      <w:r w:rsidR="00181C76" w:rsidRPr="005D7C88">
        <w:t>ed at that percentage from the member’s pensionable pay, if any</w:t>
      </w:r>
    </w:p>
    <w:p w14:paraId="57922BA5" w14:textId="5077D734" w:rsidR="00181C76" w:rsidRPr="005D7C88" w:rsidRDefault="00D06D76" w:rsidP="00E80F44">
      <w:pPr>
        <w:pStyle w:val="ListParagraph"/>
        <w:numPr>
          <w:ilvl w:val="1"/>
          <w:numId w:val="58"/>
        </w:numPr>
      </w:pPr>
      <w:r w:rsidRPr="005D7C88">
        <w:t>the member can elect to cease the AVC agreement or vary the amount / percentage</w:t>
      </w:r>
      <w:r w:rsidR="001D5EF3" w:rsidRPr="005D7C88">
        <w:t>.</w:t>
      </w:r>
    </w:p>
    <w:p w14:paraId="4F9ACD4F" w14:textId="23DB890D" w:rsidR="001D5EF3" w:rsidRPr="005D7C88" w:rsidRDefault="00A1731D" w:rsidP="006A76F8">
      <w:pPr>
        <w:pStyle w:val="ListParagraph"/>
        <w:numPr>
          <w:ilvl w:val="0"/>
          <w:numId w:val="33"/>
        </w:numPr>
      </w:pPr>
      <w:r w:rsidRPr="005D7C88">
        <w:t>If the member is on reserve forces service leave</w:t>
      </w:r>
      <w:r w:rsidR="001D5EF3" w:rsidRPr="005D7C88">
        <w:t xml:space="preserve"> </w:t>
      </w:r>
      <w:r w:rsidR="00911CA1">
        <w:t>–</w:t>
      </w:r>
    </w:p>
    <w:p w14:paraId="739242E1" w14:textId="6694CA88" w:rsidR="00E4584F" w:rsidRPr="005D7C88" w:rsidRDefault="00E4584F" w:rsidP="00E80F44">
      <w:pPr>
        <w:pStyle w:val="ListParagraph"/>
        <w:numPr>
          <w:ilvl w:val="1"/>
          <w:numId w:val="59"/>
        </w:numPr>
      </w:pPr>
      <w:r w:rsidRPr="005D7C88">
        <w:t>if the member has elected to pay the AVCs as a fixed amount, the amount is only payable if there is sufficient reservist pay to cover the deduction. Otherwise, the AVC deductions are paused until the member next receives sufficient pay</w:t>
      </w:r>
    </w:p>
    <w:p w14:paraId="1AD58147" w14:textId="2FDF8A9E" w:rsidR="00E4584F" w:rsidRPr="005D7C88" w:rsidRDefault="00D519C3" w:rsidP="00E80F44">
      <w:pPr>
        <w:pStyle w:val="ListParagraph"/>
        <w:numPr>
          <w:ilvl w:val="1"/>
          <w:numId w:val="59"/>
        </w:numPr>
      </w:pPr>
      <w:r>
        <w:t>i</w:t>
      </w:r>
      <w:r w:rsidR="00E4584F" w:rsidRPr="005D7C88">
        <w:t>f the member has elected to pay the AVCs as a percentage, the AVCs</w:t>
      </w:r>
      <w:r w:rsidR="00C04705" w:rsidRPr="005D7C88">
        <w:t xml:space="preserve"> are calculated by reference to </w:t>
      </w:r>
      <w:r w:rsidR="001230D1" w:rsidRPr="005D7C88">
        <w:t xml:space="preserve">the </w:t>
      </w:r>
      <w:r w:rsidR="00C04705" w:rsidRPr="005D7C88">
        <w:t>assumed pensionable pay</w:t>
      </w:r>
      <w:r w:rsidR="001230D1" w:rsidRPr="005D7C88">
        <w:t xml:space="preserve"> figure</w:t>
      </w:r>
      <w:r w:rsidR="003E3679" w:rsidRPr="005D7C88">
        <w:t xml:space="preserve"> supplied by the employer to </w:t>
      </w:r>
      <w:r w:rsidR="00B00932" w:rsidRPr="005D7C88">
        <w:t xml:space="preserve">the </w:t>
      </w:r>
      <w:r w:rsidR="000D1F9B" w:rsidRPr="005D7C88">
        <w:t>Ministry of Defence</w:t>
      </w:r>
      <w:r w:rsidR="00C04705" w:rsidRPr="005D7C88">
        <w:t xml:space="preserve"> and then deducted </w:t>
      </w:r>
      <w:r w:rsidR="00DE7800" w:rsidRPr="005D7C88">
        <w:t xml:space="preserve">from the reservist pay. </w:t>
      </w:r>
      <w:r w:rsidR="00E43D08" w:rsidRPr="005D7C88">
        <w:t>If the</w:t>
      </w:r>
      <w:r w:rsidR="001230D1" w:rsidRPr="005D7C88">
        <w:t xml:space="preserve">re is </w:t>
      </w:r>
      <w:r w:rsidR="00E43D08" w:rsidRPr="005D7C88">
        <w:t xml:space="preserve">not </w:t>
      </w:r>
      <w:r w:rsidR="00B450F2" w:rsidRPr="005D7C88">
        <w:t>enough reservist</w:t>
      </w:r>
      <w:r w:rsidR="00E43D08" w:rsidRPr="005D7C88">
        <w:t xml:space="preserve"> pay to cover the deduction, </w:t>
      </w:r>
      <w:r w:rsidR="00EE3CE8" w:rsidRPr="005D7C88">
        <w:t>the AVC deductions are paused until the member next receives sufficient reservist pay</w:t>
      </w:r>
    </w:p>
    <w:p w14:paraId="0BCD4821" w14:textId="77777777" w:rsidR="00E4584F" w:rsidRPr="005D7C88" w:rsidRDefault="00E4584F" w:rsidP="00E80F44">
      <w:pPr>
        <w:pStyle w:val="ListParagraph"/>
        <w:numPr>
          <w:ilvl w:val="1"/>
          <w:numId w:val="59"/>
        </w:numPr>
      </w:pPr>
      <w:r w:rsidRPr="005D7C88">
        <w:t>the member can elect to cease the AVC agreement or vary the amount / percentage.</w:t>
      </w:r>
    </w:p>
    <w:p w14:paraId="0F326B9E" w14:textId="260EEB48" w:rsidR="00C50536" w:rsidRPr="00462C3D" w:rsidRDefault="00AB005E" w:rsidP="00970139">
      <w:pPr>
        <w:pStyle w:val="Heading4"/>
      </w:pPr>
      <w:r w:rsidRPr="00462C3D">
        <w:t xml:space="preserve">Non-life assurance </w:t>
      </w:r>
      <w:r w:rsidR="00C50536" w:rsidRPr="00462C3D">
        <w:t>SCAVCs and absence (other than salary sacrifice SCAVCs)</w:t>
      </w:r>
    </w:p>
    <w:p w14:paraId="3E9338D8" w14:textId="18AC0A42" w:rsidR="00A4165C" w:rsidRPr="00462C3D" w:rsidRDefault="00BE5A96" w:rsidP="005B1699">
      <w:r w:rsidRPr="00462C3D">
        <w:t xml:space="preserve">The SCAVC arrangement may specify what happens </w:t>
      </w:r>
      <w:r w:rsidR="00D25CD5" w:rsidRPr="00462C3D">
        <w:t>if the member goes on reduced pay / unpaid leave. For example, it may specify that the arrangement ceases</w:t>
      </w:r>
      <w:r w:rsidR="00763196" w:rsidRPr="00462C3D">
        <w:t xml:space="preserve"> or that the</w:t>
      </w:r>
      <w:r w:rsidR="00C71B35" w:rsidRPr="00462C3D">
        <w:t xml:space="preserve"> amounts payable during that leave are different</w:t>
      </w:r>
      <w:r w:rsidR="00763196" w:rsidRPr="00462C3D">
        <w:t>.</w:t>
      </w:r>
    </w:p>
    <w:p w14:paraId="37BE91A5" w14:textId="4CEA963E" w:rsidR="005B1699" w:rsidRPr="00462C3D" w:rsidRDefault="00BA7EA8" w:rsidP="00C66350">
      <w:pPr>
        <w:rPr>
          <w:b/>
        </w:rPr>
      </w:pPr>
      <w:r w:rsidRPr="00462C3D">
        <w:t>I</w:t>
      </w:r>
      <w:r w:rsidR="00016D17" w:rsidRPr="00462C3D">
        <w:t>f</w:t>
      </w:r>
      <w:r w:rsidRPr="00462C3D">
        <w:t xml:space="preserve"> </w:t>
      </w:r>
      <w:r w:rsidR="00DE0EE7" w:rsidRPr="00462C3D">
        <w:t>the SCAVC arrangement does not so specify</w:t>
      </w:r>
      <w:r w:rsidR="005B1699" w:rsidRPr="00462C3D">
        <w:t>, the following applies:</w:t>
      </w:r>
    </w:p>
    <w:p w14:paraId="1C57329D" w14:textId="38257371" w:rsidR="00C50536" w:rsidRPr="00462C3D" w:rsidRDefault="00DE0EE7" w:rsidP="00C50536">
      <w:pPr>
        <w:pStyle w:val="ListParagraph"/>
        <w:numPr>
          <w:ilvl w:val="0"/>
          <w:numId w:val="33"/>
        </w:numPr>
      </w:pPr>
      <w:r w:rsidRPr="00462C3D">
        <w:lastRenderedPageBreak/>
        <w:t>D</w:t>
      </w:r>
      <w:r w:rsidR="00C50536" w:rsidRPr="00462C3D">
        <w:t>uring any period of leave</w:t>
      </w:r>
      <w:r w:rsidR="00F02679" w:rsidRPr="00462C3D">
        <w:t xml:space="preserve"> </w:t>
      </w:r>
      <w:r w:rsidR="00C50536" w:rsidRPr="00462C3D">
        <w:t xml:space="preserve">(other than reserve forces service leave) </w:t>
      </w:r>
      <w:r w:rsidR="00911CA1">
        <w:t>–</w:t>
      </w:r>
    </w:p>
    <w:p w14:paraId="583D7CF0" w14:textId="67D5E8D0" w:rsidR="00C50536" w:rsidRPr="00462C3D" w:rsidRDefault="001A138B" w:rsidP="00E80F44">
      <w:pPr>
        <w:pStyle w:val="ListParagraph"/>
        <w:numPr>
          <w:ilvl w:val="1"/>
          <w:numId w:val="60"/>
        </w:numPr>
      </w:pPr>
      <w:r>
        <w:t>i</w:t>
      </w:r>
      <w:r w:rsidR="00C50536" w:rsidRPr="00462C3D">
        <w:t>f</w:t>
      </w:r>
      <w:r w:rsidR="00D25970" w:rsidRPr="00462C3D">
        <w:t xml:space="preserve"> SCAVCs are </w:t>
      </w:r>
      <w:r w:rsidR="00832871" w:rsidRPr="00462C3D">
        <w:t xml:space="preserve">a fixed amount, </w:t>
      </w:r>
      <w:r w:rsidR="000F7CE9" w:rsidRPr="00462C3D">
        <w:t xml:space="preserve">the employer’s share continues to be payable. </w:t>
      </w:r>
      <w:r w:rsidR="008A2DEA" w:rsidRPr="00462C3D">
        <w:t>The</w:t>
      </w:r>
      <w:r w:rsidR="00DE0EE7" w:rsidRPr="00462C3D">
        <w:t xml:space="preserve"> member’s share</w:t>
      </w:r>
      <w:r w:rsidR="00C50536" w:rsidRPr="00462C3D">
        <w:t xml:space="preserve"> is only payable if there is sufficient pensionable pay to cover the deduction. Otherwise, </w:t>
      </w:r>
      <w:r w:rsidR="00FC75FB" w:rsidRPr="00462C3D">
        <w:t xml:space="preserve">the </w:t>
      </w:r>
      <w:r w:rsidR="00DE0EE7" w:rsidRPr="00462C3D">
        <w:t>member’s share</w:t>
      </w:r>
      <w:r w:rsidR="00C50536" w:rsidRPr="00462C3D">
        <w:t xml:space="preserve"> </w:t>
      </w:r>
      <w:r w:rsidR="00DE0EE7" w:rsidRPr="00462C3D">
        <w:t>is</w:t>
      </w:r>
      <w:r w:rsidR="00C50536" w:rsidRPr="00462C3D">
        <w:t xml:space="preserve"> paused until the member next receives sufficient pensionable pay</w:t>
      </w:r>
    </w:p>
    <w:p w14:paraId="2646D624" w14:textId="5A2496D6" w:rsidR="008F7C73" w:rsidRPr="00462C3D" w:rsidRDefault="008F7C73" w:rsidP="00E80F44">
      <w:pPr>
        <w:pStyle w:val="ListParagraph"/>
        <w:numPr>
          <w:ilvl w:val="1"/>
          <w:numId w:val="60"/>
        </w:numPr>
      </w:pPr>
      <w:r w:rsidRPr="00462C3D">
        <w:t>if the SCAVCs are based on a percentage of pensionable pay and the member is on child-related leave (</w:t>
      </w:r>
      <w:del w:id="573" w:author="Steven Moseley" w:date="2026-03-30T15:18:00Z" w16du:dateUtc="2026-03-30T14:18:00Z">
        <w:r w:rsidRPr="00462C3D">
          <w:delText xml:space="preserve">ie </w:delText>
        </w:r>
      </w:del>
      <w:r w:rsidRPr="00462C3D">
        <w:t>ordinary maternity</w:t>
      </w:r>
      <w:r w:rsidR="00495164" w:rsidRPr="00462C3D">
        <w:t xml:space="preserve"> </w:t>
      </w:r>
      <w:r w:rsidRPr="00462C3D">
        <w:t xml:space="preserve">or adoption leave, </w:t>
      </w:r>
      <w:r w:rsidR="00DB7968" w:rsidRPr="00462C3D">
        <w:t xml:space="preserve">paternity leave, </w:t>
      </w:r>
      <w:r w:rsidRPr="00462C3D">
        <w:t>paid parental bereavement leave</w:t>
      </w:r>
      <w:r w:rsidR="00E45D61" w:rsidRPr="00462C3D">
        <w:t xml:space="preserve">, </w:t>
      </w:r>
      <w:r w:rsidRPr="00462C3D">
        <w:t>paid shared parental leave</w:t>
      </w:r>
      <w:r w:rsidR="001131D6" w:rsidRPr="00462C3D">
        <w:t>,</w:t>
      </w:r>
      <w:r w:rsidR="00D85352">
        <w:t xml:space="preserve"> </w:t>
      </w:r>
      <w:r w:rsidRPr="00462C3D">
        <w:t>paid additional maternity</w:t>
      </w:r>
      <w:r w:rsidR="001A138B">
        <w:t xml:space="preserve"> leave </w:t>
      </w:r>
      <w:r w:rsidRPr="00462C3D">
        <w:t xml:space="preserve">or </w:t>
      </w:r>
      <w:r w:rsidR="00D85352">
        <w:t xml:space="preserve">paid additional </w:t>
      </w:r>
      <w:r w:rsidRPr="00462C3D">
        <w:t>adoption leave), the member’s share continues to be payable at that percentage from the member’s pensionable pay, if any. The employer’s share</w:t>
      </w:r>
      <w:r w:rsidR="00C60980" w:rsidRPr="00462C3D">
        <w:t xml:space="preserve">, </w:t>
      </w:r>
      <w:r w:rsidRPr="00462C3D">
        <w:t>however</w:t>
      </w:r>
      <w:r w:rsidR="00C60980" w:rsidRPr="00462C3D">
        <w:t>,</w:t>
      </w:r>
      <w:r w:rsidRPr="00462C3D">
        <w:t xml:space="preserve"> is the relevant percentage of the pensionable pay the member would have received but for the leave</w:t>
      </w:r>
    </w:p>
    <w:p w14:paraId="49EEDD1A" w14:textId="62FD7D1A" w:rsidR="00C50536" w:rsidRPr="00462C3D" w:rsidRDefault="00C50536" w:rsidP="00E80F44">
      <w:pPr>
        <w:pStyle w:val="ListParagraph"/>
        <w:numPr>
          <w:ilvl w:val="1"/>
          <w:numId w:val="60"/>
        </w:numPr>
      </w:pPr>
      <w:r w:rsidRPr="00462C3D">
        <w:t xml:space="preserve">if </w:t>
      </w:r>
      <w:r w:rsidR="00764D89" w:rsidRPr="00462C3D">
        <w:t>the SCAVCs are based on a percentage of pensionable pay</w:t>
      </w:r>
      <w:r w:rsidR="00746D7F" w:rsidRPr="00462C3D">
        <w:t xml:space="preserve"> and the member is not on child-related leave</w:t>
      </w:r>
      <w:r w:rsidRPr="00462C3D">
        <w:t xml:space="preserve">, </w:t>
      </w:r>
      <w:r w:rsidR="00B91EBD" w:rsidRPr="00462C3D">
        <w:t xml:space="preserve">both </w:t>
      </w:r>
      <w:r w:rsidR="00764D89" w:rsidRPr="00462C3D">
        <w:t xml:space="preserve">the </w:t>
      </w:r>
      <w:r w:rsidR="00FC5534" w:rsidRPr="00462C3D">
        <w:t xml:space="preserve">member’s and employer’s share </w:t>
      </w:r>
      <w:r w:rsidR="00764D89" w:rsidRPr="00462C3D">
        <w:t>continue</w:t>
      </w:r>
      <w:r w:rsidR="00FC5534" w:rsidRPr="00462C3D">
        <w:t>s</w:t>
      </w:r>
      <w:r w:rsidR="00764D89" w:rsidRPr="00462C3D">
        <w:t xml:space="preserve"> to be payable</w:t>
      </w:r>
      <w:r w:rsidRPr="00462C3D">
        <w:t xml:space="preserve"> at that percentage from the member’s pensionable pay, if any</w:t>
      </w:r>
    </w:p>
    <w:p w14:paraId="0B7056BD" w14:textId="359A0FDF" w:rsidR="00FF6C27" w:rsidRPr="00462C3D" w:rsidRDefault="00C50536" w:rsidP="00E80F44">
      <w:pPr>
        <w:pStyle w:val="ListParagraph"/>
        <w:numPr>
          <w:ilvl w:val="1"/>
          <w:numId w:val="60"/>
        </w:numPr>
      </w:pPr>
      <w:r w:rsidRPr="00462C3D">
        <w:t xml:space="preserve">the member can elect to cease the </w:t>
      </w:r>
      <w:r w:rsidR="00B030F6" w:rsidRPr="00462C3D">
        <w:t>SC</w:t>
      </w:r>
      <w:r w:rsidRPr="00462C3D">
        <w:t>AVC agreement or vary the amount / percentage</w:t>
      </w:r>
      <w:r w:rsidR="00F55EF2" w:rsidRPr="00462C3D">
        <w:t>.</w:t>
      </w:r>
    </w:p>
    <w:p w14:paraId="77AED9D9" w14:textId="0FCA86FA" w:rsidR="00F70612" w:rsidRPr="00462C3D" w:rsidRDefault="00F70612" w:rsidP="00F70612">
      <w:pPr>
        <w:pStyle w:val="ListParagraph"/>
        <w:numPr>
          <w:ilvl w:val="0"/>
          <w:numId w:val="33"/>
        </w:numPr>
      </w:pPr>
      <w:r w:rsidRPr="00462C3D">
        <w:t>If the member is on reserve forces service leave</w:t>
      </w:r>
      <w:r w:rsidR="00F55EF2" w:rsidRPr="00462C3D">
        <w:t xml:space="preserve"> </w:t>
      </w:r>
      <w:r w:rsidR="00911CA1">
        <w:t>–</w:t>
      </w:r>
    </w:p>
    <w:p w14:paraId="362BEF81" w14:textId="5C1E0046" w:rsidR="00D137FF" w:rsidRPr="00462C3D" w:rsidRDefault="002A1D3A" w:rsidP="00E80F44">
      <w:pPr>
        <w:pStyle w:val="ListParagraph"/>
        <w:numPr>
          <w:ilvl w:val="1"/>
          <w:numId w:val="61"/>
        </w:numPr>
      </w:pPr>
      <w:r>
        <w:t>i</w:t>
      </w:r>
      <w:r w:rsidR="00D137FF" w:rsidRPr="00462C3D">
        <w:t xml:space="preserve">f SCAVCs are a fixed amount, the employer’s share continues to be payable. The member’s share is only payable if there is sufficient </w:t>
      </w:r>
      <w:r w:rsidR="004B062D" w:rsidRPr="00462C3D">
        <w:t>reservist</w:t>
      </w:r>
      <w:r w:rsidR="00D137FF" w:rsidRPr="00462C3D">
        <w:t xml:space="preserve"> pay to cover the deduction. Otherwise, the member’s share is paused until the member next receives sufficient pay</w:t>
      </w:r>
    </w:p>
    <w:p w14:paraId="337EBAD4" w14:textId="6E1BE1E5" w:rsidR="0056733A" w:rsidRPr="00462C3D" w:rsidRDefault="0056733A" w:rsidP="00E80F44">
      <w:pPr>
        <w:pStyle w:val="ListParagraph"/>
        <w:numPr>
          <w:ilvl w:val="1"/>
          <w:numId w:val="61"/>
        </w:numPr>
      </w:pPr>
      <w:r w:rsidRPr="00462C3D">
        <w:t xml:space="preserve">if the SCAVCs are based on a percentage of pensionable pay, </w:t>
      </w:r>
      <w:r w:rsidR="00BF5535" w:rsidRPr="00462C3D">
        <w:t xml:space="preserve">both </w:t>
      </w:r>
      <w:r w:rsidRPr="00462C3D">
        <w:t xml:space="preserve">the member’s and employer’s share </w:t>
      </w:r>
      <w:r w:rsidR="00BF5535" w:rsidRPr="00462C3D">
        <w:t>is</w:t>
      </w:r>
      <w:r w:rsidRPr="00462C3D">
        <w:t xml:space="preserve"> calculated by reference to the assumed pensionable pay figure supplied by the employer to the Ministry of Defence (MoD). The employer’s share is payable by the LGPS employer (rather than the MoD). The member’s share is deducted from their reservist pay. If there is not enough reservist pay to cover the deduction, the member’s share is paused until the member next receives sufficient reservist pay</w:t>
      </w:r>
    </w:p>
    <w:p w14:paraId="3D8F9E8D" w14:textId="0A4C7DB2" w:rsidR="00D137FF" w:rsidRPr="00462C3D" w:rsidRDefault="00D137FF" w:rsidP="00E80F44">
      <w:pPr>
        <w:pStyle w:val="ListParagraph"/>
        <w:numPr>
          <w:ilvl w:val="1"/>
          <w:numId w:val="61"/>
        </w:numPr>
      </w:pPr>
      <w:r w:rsidRPr="00462C3D">
        <w:t>the member can elect to cease the SCAVC agreement or vary the amount / percentage.</w:t>
      </w:r>
    </w:p>
    <w:p w14:paraId="272A6777" w14:textId="72B7BEC4" w:rsidR="009D2681" w:rsidRPr="00005243" w:rsidRDefault="009D2681" w:rsidP="00970139">
      <w:pPr>
        <w:pStyle w:val="Heading4"/>
      </w:pPr>
      <w:r w:rsidRPr="00005243">
        <w:t>Non-life assurance salary sacrifice SCAVCs and absence</w:t>
      </w:r>
    </w:p>
    <w:p w14:paraId="3B091640" w14:textId="4318BE96" w:rsidR="009D2681" w:rsidRPr="00601A20" w:rsidRDefault="003241F7" w:rsidP="00C66350">
      <w:pPr>
        <w:rPr>
          <w:b/>
          <w:highlight w:val="yellow"/>
        </w:rPr>
      </w:pPr>
      <w:r w:rsidRPr="00005243">
        <w:t xml:space="preserve">The rules on what is payable during </w:t>
      </w:r>
      <w:r w:rsidR="00C90A0E" w:rsidRPr="00005243">
        <w:t xml:space="preserve">leave can be complex. If the employer is unsure, it should check with the </w:t>
      </w:r>
      <w:r w:rsidR="00CD2388" w:rsidRPr="00005243">
        <w:t xml:space="preserve">company that administers the salary sacrifice SCAVC </w:t>
      </w:r>
      <w:r w:rsidR="00CD2388" w:rsidRPr="005A222C">
        <w:t>arrangement.</w:t>
      </w:r>
    </w:p>
    <w:p w14:paraId="6806E872" w14:textId="6726DEC8" w:rsidR="000545C2" w:rsidRPr="006309D4" w:rsidRDefault="000545C2" w:rsidP="00970139">
      <w:pPr>
        <w:pStyle w:val="Heading4"/>
      </w:pPr>
      <w:r w:rsidRPr="006309D4">
        <w:lastRenderedPageBreak/>
        <w:t xml:space="preserve">Life assurance AVCs and </w:t>
      </w:r>
      <w:r w:rsidR="00AB005E" w:rsidRPr="006309D4">
        <w:t>absence</w:t>
      </w:r>
    </w:p>
    <w:p w14:paraId="1C319A3D" w14:textId="6E326870" w:rsidR="000545C2" w:rsidRPr="006309D4" w:rsidRDefault="000545C2" w:rsidP="000545C2">
      <w:r w:rsidRPr="006309D4">
        <w:t xml:space="preserve">If the member is paying </w:t>
      </w:r>
      <w:r w:rsidR="00EB6095" w:rsidRPr="006309D4">
        <w:t>AVC</w:t>
      </w:r>
      <w:r w:rsidRPr="006309D4">
        <w:t xml:space="preserve">s for additional life assurance cover, they </w:t>
      </w:r>
      <w:r w:rsidR="00444D6E" w:rsidRPr="006309D4">
        <w:t>must</w:t>
      </w:r>
      <w:r w:rsidRPr="006309D4">
        <w:t xml:space="preserve"> </w:t>
      </w:r>
      <w:proofErr w:type="gramStart"/>
      <w:r w:rsidRPr="006309D4">
        <w:t>make arrangements</w:t>
      </w:r>
      <w:proofErr w:type="gramEnd"/>
      <w:r w:rsidRPr="006309D4">
        <w:t xml:space="preserve"> to continue to pay the life assurance </w:t>
      </w:r>
      <w:r w:rsidR="00EB6095" w:rsidRPr="006309D4">
        <w:t>AVC</w:t>
      </w:r>
      <w:r w:rsidRPr="006309D4">
        <w:t xml:space="preserve">s during any period when there is not enough pay to cover them if they wish to ensure their </w:t>
      </w:r>
      <w:r w:rsidR="00EB6095" w:rsidRPr="006309D4">
        <w:t>AVC</w:t>
      </w:r>
      <w:r w:rsidRPr="006309D4">
        <w:t xml:space="preserve"> life assurance cover does not lapse.</w:t>
      </w:r>
    </w:p>
    <w:p w14:paraId="05BE8B75" w14:textId="60DE3665" w:rsidR="00D67209" w:rsidRPr="006309D4" w:rsidRDefault="00530F6F" w:rsidP="000545C2">
      <w:r w:rsidRPr="006309D4">
        <w:t xml:space="preserve">For </w:t>
      </w:r>
      <w:r w:rsidR="00A15B89" w:rsidRPr="006309D4">
        <w:t xml:space="preserve">SCAVC arrangements for additional life assurance cover, </w:t>
      </w:r>
      <w:r w:rsidR="00762A29" w:rsidRPr="006309D4">
        <w:t xml:space="preserve">the arrangement may </w:t>
      </w:r>
      <w:r w:rsidR="00466548" w:rsidRPr="006309D4">
        <w:t>specify</w:t>
      </w:r>
      <w:r w:rsidR="00762A29" w:rsidRPr="006309D4">
        <w:t xml:space="preserve"> what happens </w:t>
      </w:r>
      <w:r w:rsidR="00466548" w:rsidRPr="006309D4">
        <w:t xml:space="preserve">while the member is on reduced pay / nil pay leave. If </w:t>
      </w:r>
      <w:r w:rsidR="00BD6736" w:rsidRPr="006309D4">
        <w:t xml:space="preserve">the </w:t>
      </w:r>
      <w:r w:rsidR="00466548" w:rsidRPr="006309D4">
        <w:t xml:space="preserve">arrangement doesn’t specify, </w:t>
      </w:r>
      <w:r w:rsidR="00A15B89" w:rsidRPr="006309D4">
        <w:t xml:space="preserve">the employer must pay its share </w:t>
      </w:r>
      <w:r w:rsidR="009D4C1F" w:rsidRPr="006309D4">
        <w:t>if the member pays their share.</w:t>
      </w:r>
      <w:r w:rsidR="009F4E11" w:rsidRPr="006309D4">
        <w:t xml:space="preserve"> If the member is on reserve forces service leave, the employer’s share is paid by the LGPS employer (rather than the Ministry of </w:t>
      </w:r>
      <w:r w:rsidR="00657639" w:rsidRPr="006309D4">
        <w:t>Defence).</w:t>
      </w:r>
    </w:p>
    <w:p w14:paraId="7A3AB40C" w14:textId="5E1A7DB6" w:rsidR="001B16E8" w:rsidRDefault="0094799C" w:rsidP="006F0184">
      <w:pPr>
        <w:sectPr w:rsidR="001B16E8" w:rsidSect="00BC68FE">
          <w:pgSz w:w="11906" w:h="16838"/>
          <w:pgMar w:top="1440" w:right="1440" w:bottom="1440" w:left="1440" w:header="709" w:footer="709" w:gutter="0"/>
          <w:cols w:space="708"/>
          <w:docGrid w:linePitch="360"/>
        </w:sectPr>
      </w:pPr>
      <w:r w:rsidRPr="006309D4">
        <w:t xml:space="preserve">See </w:t>
      </w:r>
      <w:hyperlink w:anchor="_6.4_Existing_additional" w:history="1">
        <w:r w:rsidRPr="006309D4">
          <w:rPr>
            <w:rStyle w:val="Hyperlink"/>
          </w:rPr>
          <w:t>section 6.4</w:t>
        </w:r>
      </w:hyperlink>
      <w:r w:rsidRPr="006309D4">
        <w:t xml:space="preserve"> for </w:t>
      </w:r>
      <w:r w:rsidR="00EB6095" w:rsidRPr="006309D4">
        <w:t>AVC</w:t>
      </w:r>
      <w:r w:rsidRPr="006309D4">
        <w:t xml:space="preserve"> / </w:t>
      </w:r>
      <w:r w:rsidR="001600DB" w:rsidRPr="006309D4">
        <w:t>SCAVC</w:t>
      </w:r>
      <w:r w:rsidRPr="006309D4">
        <w:t xml:space="preserve"> contracts entered into before 1 April 201</w:t>
      </w:r>
      <w:r w:rsidR="00C951C3" w:rsidRPr="006309D4">
        <w:t>5</w:t>
      </w:r>
      <w:r w:rsidRPr="006309D4">
        <w:t>.</w:t>
      </w:r>
    </w:p>
    <w:p w14:paraId="59DB317C" w14:textId="410E05E5" w:rsidR="00547C20" w:rsidRPr="00F359D3" w:rsidRDefault="00243AB0" w:rsidP="00397D3E">
      <w:pPr>
        <w:pStyle w:val="Heading2"/>
      </w:pPr>
      <w:bookmarkStart w:id="574" w:name="_6._2008_Scheme"/>
      <w:bookmarkStart w:id="575" w:name="_Toc46921387"/>
      <w:bookmarkStart w:id="576" w:name="_Toc225776143"/>
      <w:bookmarkStart w:id="577" w:name="_Toc207612809"/>
      <w:bookmarkEnd w:id="574"/>
      <w:r w:rsidRPr="00F359D3">
        <w:lastRenderedPageBreak/>
        <w:t>6. 200</w:t>
      </w:r>
      <w:r w:rsidR="00BC67BE">
        <w:t>9</w:t>
      </w:r>
      <w:r w:rsidRPr="00F359D3">
        <w:t xml:space="preserve"> Scheme d</w:t>
      </w:r>
      <w:r w:rsidR="00547C20" w:rsidRPr="00F359D3">
        <w:t>ata</w:t>
      </w:r>
      <w:bookmarkEnd w:id="575"/>
      <w:bookmarkEnd w:id="576"/>
      <w:bookmarkEnd w:id="577"/>
    </w:p>
    <w:p w14:paraId="136754C6" w14:textId="4B3DBFA2" w:rsidR="00547C20" w:rsidRDefault="00547C20" w:rsidP="006F0184">
      <w:r w:rsidRPr="00F359D3">
        <w:t>This section deals with the data requirements for Scheme members who have pre 201</w:t>
      </w:r>
      <w:r w:rsidR="00BC67BE">
        <w:t>5</w:t>
      </w:r>
      <w:r w:rsidRPr="00F359D3">
        <w:t xml:space="preserve"> benefits. It contains information on final pay, part time hours, breaks in membership and existing additional pension contracts.</w:t>
      </w:r>
    </w:p>
    <w:p w14:paraId="0B25D6CB" w14:textId="04014633" w:rsidR="00690CD7" w:rsidRDefault="00690CD7" w:rsidP="00690CD7">
      <w:pPr>
        <w:pBdr>
          <w:top w:val="single" w:sz="18" w:space="4" w:color="002060"/>
          <w:left w:val="single" w:sz="18" w:space="4" w:color="002060"/>
          <w:bottom w:val="single" w:sz="18" w:space="4" w:color="002060"/>
          <w:right w:val="single" w:sz="18" w:space="4" w:color="002060"/>
        </w:pBdr>
      </w:pPr>
      <w:r w:rsidRPr="00690CD7">
        <w:rPr>
          <w:b/>
          <w:bCs/>
        </w:rPr>
        <w:t xml:space="preserve">Important: </w:t>
      </w:r>
      <w:r w:rsidR="005A7689">
        <w:t xml:space="preserve">This section does not apply to councillor members. </w:t>
      </w:r>
      <w:r w:rsidRPr="00690CD7">
        <w:t>Employers may still need to provide 2009 Scheme data for councillor members and should follow any specific instructions given by the administering authority.</w:t>
      </w:r>
    </w:p>
    <w:p w14:paraId="73ABEADE" w14:textId="18021ACE" w:rsidR="00547C20" w:rsidRPr="00F359D3" w:rsidRDefault="00243AB0" w:rsidP="00397D3E">
      <w:pPr>
        <w:pStyle w:val="Heading2"/>
      </w:pPr>
      <w:bookmarkStart w:id="578" w:name="_6.1_Final_pay"/>
      <w:bookmarkStart w:id="579" w:name="_Toc46921388"/>
      <w:bookmarkStart w:id="580" w:name="_Toc225776144"/>
      <w:bookmarkStart w:id="581" w:name="_Toc207612810"/>
      <w:bookmarkEnd w:id="578"/>
      <w:r w:rsidRPr="00F359D3">
        <w:t>6.1 Final p</w:t>
      </w:r>
      <w:r w:rsidR="00547C20" w:rsidRPr="00F359D3">
        <w:t>ay</w:t>
      </w:r>
      <w:bookmarkEnd w:id="579"/>
      <w:bookmarkEnd w:id="580"/>
      <w:bookmarkEnd w:id="581"/>
    </w:p>
    <w:p w14:paraId="28D198FC" w14:textId="48F7F95D" w:rsidR="00547C20" w:rsidRDefault="00547C20" w:rsidP="006F0184">
      <w:r w:rsidRPr="00F359D3">
        <w:t xml:space="preserve">Employers </w:t>
      </w:r>
      <w:r w:rsidR="00071BB2">
        <w:t>are</w:t>
      </w:r>
      <w:r w:rsidR="00071BB2" w:rsidRPr="00F359D3">
        <w:t xml:space="preserve"> </w:t>
      </w:r>
      <w:r w:rsidRPr="00F359D3">
        <w:t xml:space="preserve">still </w:t>
      </w:r>
      <w:r w:rsidR="00071BB2">
        <w:t>required</w:t>
      </w:r>
      <w:r w:rsidRPr="00F359D3">
        <w:t xml:space="preserve"> to </w:t>
      </w:r>
      <w:r w:rsidR="00071BB2">
        <w:t xml:space="preserve">provide final pay to </w:t>
      </w:r>
      <w:r w:rsidRPr="00F359D3">
        <w:t xml:space="preserve">the </w:t>
      </w:r>
      <w:r w:rsidR="009626DA">
        <w:t>LGPS</w:t>
      </w:r>
      <w:r w:rsidR="008C2750" w:rsidRPr="00F359D3">
        <w:t xml:space="preserve"> administering</w:t>
      </w:r>
      <w:r w:rsidRPr="00F359D3">
        <w:t xml:space="preserve"> authority</w:t>
      </w:r>
      <w:r w:rsidR="00071BB2">
        <w:t xml:space="preserve"> for members</w:t>
      </w:r>
      <w:r w:rsidR="002F3514">
        <w:t xml:space="preserve"> </w:t>
      </w:r>
      <w:r w:rsidR="00071BB2">
        <w:t>who</w:t>
      </w:r>
      <w:r w:rsidRPr="00F359D3">
        <w:t>:</w:t>
      </w:r>
    </w:p>
    <w:p w14:paraId="54DFA3B7" w14:textId="114E7683" w:rsidR="00071BB2" w:rsidRPr="00BC67BE" w:rsidRDefault="00071BB2" w:rsidP="0000512D">
      <w:pPr>
        <w:pStyle w:val="ListParagraph"/>
        <w:numPr>
          <w:ilvl w:val="0"/>
          <w:numId w:val="34"/>
        </w:numPr>
        <w:ind w:left="714" w:hanging="357"/>
        <w:contextualSpacing w:val="0"/>
      </w:pPr>
      <w:r w:rsidRPr="00BC67BE">
        <w:t>have LGPS membership before 1 April 201</w:t>
      </w:r>
      <w:r w:rsidR="002F3514">
        <w:t>5</w:t>
      </w:r>
      <w:r w:rsidRPr="00BC67BE">
        <w:t>,</w:t>
      </w:r>
    </w:p>
    <w:p w14:paraId="519477CB" w14:textId="4A3D0C56" w:rsidR="00071BB2" w:rsidRPr="00BC67BE" w:rsidRDefault="00071BB2" w:rsidP="0000512D">
      <w:pPr>
        <w:pStyle w:val="ListParagraph"/>
        <w:numPr>
          <w:ilvl w:val="0"/>
          <w:numId w:val="34"/>
        </w:numPr>
        <w:ind w:left="714" w:hanging="357"/>
        <w:contextualSpacing w:val="0"/>
      </w:pPr>
      <w:r w:rsidRPr="00BC67BE">
        <w:t>have transferred in final salary membership from a different public service pension scheme, or</w:t>
      </w:r>
    </w:p>
    <w:p w14:paraId="0C96B8F4" w14:textId="39E8751F" w:rsidR="00071BB2" w:rsidRPr="00BC67BE" w:rsidRDefault="00071BB2" w:rsidP="0000512D">
      <w:pPr>
        <w:pStyle w:val="ListParagraph"/>
        <w:numPr>
          <w:ilvl w:val="0"/>
          <w:numId w:val="34"/>
        </w:numPr>
        <w:ind w:left="714" w:hanging="357"/>
        <w:contextualSpacing w:val="0"/>
      </w:pPr>
      <w:r w:rsidRPr="00BC67BE">
        <w:t>are protected by the underpin (</w:t>
      </w:r>
      <w:r w:rsidRPr="007E2896">
        <w:t xml:space="preserve">see </w:t>
      </w:r>
      <w:hyperlink w:anchor="_7._The_underpin" w:history="1">
        <w:r w:rsidRPr="007E2896">
          <w:rPr>
            <w:rStyle w:val="Hyperlink"/>
          </w:rPr>
          <w:t>section 7</w:t>
        </w:r>
      </w:hyperlink>
      <w:r w:rsidRPr="00BC67BE">
        <w:t>).</w:t>
      </w:r>
    </w:p>
    <w:p w14:paraId="7B6A5F93" w14:textId="230C52BC" w:rsidR="00B87E0C" w:rsidRDefault="00071BB2" w:rsidP="00B87E0C">
      <w:r>
        <w:t>The employer must provide:</w:t>
      </w:r>
    </w:p>
    <w:p w14:paraId="4B591764" w14:textId="5C7760A4" w:rsidR="00B87E0C" w:rsidRDefault="00B87E0C" w:rsidP="00BC67BE">
      <w:pPr>
        <w:pStyle w:val="ListParagraph"/>
      </w:pPr>
      <w:r>
        <w:t xml:space="preserve">(a) </w:t>
      </w:r>
      <w:r w:rsidR="00243AB0" w:rsidRPr="00F359D3">
        <w:t>Final p</w:t>
      </w:r>
      <w:r w:rsidR="00547C20" w:rsidRPr="00F359D3">
        <w:t>ay (200</w:t>
      </w:r>
      <w:r w:rsidR="00CD50DD">
        <w:t>9</w:t>
      </w:r>
      <w:r w:rsidR="00547C20" w:rsidRPr="00F359D3">
        <w:t xml:space="preserve"> Scheme d</w:t>
      </w:r>
      <w:r w:rsidR="00623C05" w:rsidRPr="00F359D3">
        <w:t>efinition) at each 31 March,</w:t>
      </w:r>
      <w:r w:rsidR="00547C20" w:rsidRPr="00F359D3">
        <w:t xml:space="preserve"> on </w:t>
      </w:r>
      <w:r w:rsidR="00071BB2">
        <w:t>flexible retirement</w:t>
      </w:r>
      <w:r>
        <w:t xml:space="preserve">, </w:t>
      </w:r>
      <w:r w:rsidR="00071BB2">
        <w:t xml:space="preserve">on ending </w:t>
      </w:r>
      <w:r w:rsidR="00547C20" w:rsidRPr="00F359D3">
        <w:t>membership of the Scheme (opting out, termination of pensionable employment,</w:t>
      </w:r>
      <w:r w:rsidR="00071BB2">
        <w:t xml:space="preserve"> death in service</w:t>
      </w:r>
      <w:r w:rsidR="00547C20" w:rsidRPr="00F359D3">
        <w:t xml:space="preserve"> or attaining age 75)</w:t>
      </w:r>
      <w:r w:rsidR="00D467AE">
        <w:t>, and on request from the administering authority (</w:t>
      </w:r>
      <w:del w:id="582" w:author="Steven Moseley" w:date="2026-03-30T15:18:00Z" w16du:dateUtc="2026-03-30T14:18:00Z">
        <w:r w:rsidR="00D467AE">
          <w:delText>eg</w:delText>
        </w:r>
      </w:del>
      <w:ins w:id="583" w:author="Steven Moseley" w:date="2026-03-30T15:18:00Z" w16du:dateUtc="2026-03-30T14:18:00Z">
        <w:r w:rsidR="00DA6B0D">
          <w:t>for example,</w:t>
        </w:r>
      </w:ins>
      <w:r w:rsidR="00D467AE">
        <w:t xml:space="preserve"> in relation to pension valuations for divorce / dissolution of civil partnerships)</w:t>
      </w:r>
      <w:r w:rsidR="00547C20" w:rsidRPr="00F359D3">
        <w:t>, for use in calculating pre 201</w:t>
      </w:r>
      <w:r w:rsidR="00CD50DD">
        <w:t>5</w:t>
      </w:r>
      <w:r w:rsidR="00547C20" w:rsidRPr="00F359D3">
        <w:t xml:space="preserve"> benefits, </w:t>
      </w:r>
      <w:r>
        <w:t>final salary benefits resulting from a transfer in and any underpin protection.</w:t>
      </w:r>
    </w:p>
    <w:p w14:paraId="0D8A6672" w14:textId="67A8DEE3" w:rsidR="00EE7027" w:rsidRDefault="00B87E0C" w:rsidP="00BC67BE">
      <w:pPr>
        <w:pStyle w:val="ListParagraph"/>
      </w:pPr>
      <w:r>
        <w:t xml:space="preserve">(b) </w:t>
      </w:r>
      <w:r w:rsidR="00EE7027" w:rsidRPr="00F359D3">
        <w:t xml:space="preserve">Final </w:t>
      </w:r>
      <w:r w:rsidR="00243AB0" w:rsidRPr="00F359D3">
        <w:t>p</w:t>
      </w:r>
      <w:r w:rsidR="00EE7027" w:rsidRPr="00F359D3">
        <w:t>ay at Normal Pension Age (</w:t>
      </w:r>
      <w:r w:rsidR="009626DA">
        <w:t>NPA</w:t>
      </w:r>
      <w:r w:rsidR="00EE7027" w:rsidRPr="00F359D3">
        <w:t>) (200</w:t>
      </w:r>
      <w:r w:rsidR="00CD50DD">
        <w:t>9</w:t>
      </w:r>
      <w:r w:rsidR="00EE7027" w:rsidRPr="00F359D3">
        <w:t xml:space="preserve"> Scheme definition </w:t>
      </w:r>
      <w:r w:rsidR="00911CA1">
        <w:t>–</w:t>
      </w:r>
      <w:r w:rsidR="00EE7027" w:rsidRPr="00F359D3">
        <w:t xml:space="preserve"> normally age 65) </w:t>
      </w:r>
      <w:r w:rsidR="00071BB2">
        <w:t>for members protected by the underpin who remain</w:t>
      </w:r>
      <w:r w:rsidR="00EE7027" w:rsidRPr="00F359D3">
        <w:t xml:space="preserve"> active </w:t>
      </w:r>
      <w:r w:rsidR="00071BB2">
        <w:t>members beyond this date.</w:t>
      </w:r>
    </w:p>
    <w:p w14:paraId="3F1698D6" w14:textId="32051D15" w:rsidR="00134F4C" w:rsidRPr="00F359D3" w:rsidRDefault="00134F4C" w:rsidP="00BC67BE">
      <w:pPr>
        <w:pStyle w:val="ListParagraph"/>
      </w:pPr>
      <w:r>
        <w:t>(c) Final pay for the year ending 5 April for any members with final salary benefits who exceed or are close to exceeding the annual allowance, when the administering authority requests it.</w:t>
      </w:r>
    </w:p>
    <w:p w14:paraId="35372192" w14:textId="4C013563" w:rsidR="00071BB2" w:rsidRDefault="00071BB2" w:rsidP="006F0184">
      <w:r>
        <w:t>The employer must calculate final pay in accordance with the Scheme regulations. The regulations state that:</w:t>
      </w:r>
    </w:p>
    <w:p w14:paraId="1B8F2283" w14:textId="1FF878B2" w:rsidR="00071BB2" w:rsidRPr="00F359D3" w:rsidRDefault="00071BB2" w:rsidP="0000512D">
      <w:pPr>
        <w:pStyle w:val="ListParagraph"/>
        <w:numPr>
          <w:ilvl w:val="0"/>
          <w:numId w:val="35"/>
        </w:numPr>
        <w:ind w:left="714" w:hanging="357"/>
        <w:contextualSpacing w:val="0"/>
      </w:pPr>
      <w:r w:rsidRPr="00F359D3">
        <w:lastRenderedPageBreak/>
        <w:t xml:space="preserve">the final pay period is the year ending with the last day of membership; however, one of the two immediately preceding years </w:t>
      </w:r>
      <w:r w:rsidR="005060F3">
        <w:t>is</w:t>
      </w:r>
      <w:r w:rsidRPr="00F359D3">
        <w:t xml:space="preserve"> used if higher</w:t>
      </w:r>
      <w:r>
        <w:t>, or</w:t>
      </w:r>
    </w:p>
    <w:p w14:paraId="5D2BC086" w14:textId="77777777" w:rsidR="00071BB2" w:rsidRDefault="00071BB2" w:rsidP="0000512D">
      <w:pPr>
        <w:pStyle w:val="ListParagraph"/>
        <w:numPr>
          <w:ilvl w:val="0"/>
          <w:numId w:val="35"/>
        </w:numPr>
        <w:ind w:left="714" w:hanging="357"/>
        <w:contextualSpacing w:val="0"/>
      </w:pPr>
      <w:r w:rsidRPr="0055364C">
        <w:t>if a member is subject to a reduction or restriction in pay in the ten-year period before leaving the Scheme</w:t>
      </w:r>
      <w:r w:rsidRPr="00744318">
        <w:t xml:space="preserve"> and a certificate of protection has been issued</w:t>
      </w:r>
      <w:r w:rsidRPr="0055364C">
        <w:t>, they can choose to have their final pay calculated</w:t>
      </w:r>
      <w:r>
        <w:t>:</w:t>
      </w:r>
    </w:p>
    <w:p w14:paraId="7285B2B6" w14:textId="77777777" w:rsidR="00071BB2" w:rsidRDefault="00071BB2" w:rsidP="0000512D">
      <w:pPr>
        <w:pStyle w:val="ListParagraph"/>
        <w:numPr>
          <w:ilvl w:val="0"/>
          <w:numId w:val="39"/>
        </w:numPr>
      </w:pPr>
      <w:r>
        <w:t>using the pay earned in the period ending with the last day of membership or any of the four immediately preceding years (though the member cannot choose a year that began more than three years before the reduction / restriction), or</w:t>
      </w:r>
    </w:p>
    <w:p w14:paraId="0E25EEC0" w14:textId="77777777" w:rsidR="00071BB2" w:rsidRDefault="00071BB2" w:rsidP="0000512D">
      <w:pPr>
        <w:pStyle w:val="ListParagraph"/>
        <w:numPr>
          <w:ilvl w:val="0"/>
          <w:numId w:val="39"/>
        </w:numPr>
      </w:pPr>
      <w:r>
        <w:t>as the annual average from any three consecutive years falling within the last 13 years (though the member cannot choose a three-year period that began more than three years before the reduction / restriction).</w:t>
      </w:r>
    </w:p>
    <w:p w14:paraId="3AE49D2C" w14:textId="155F73AE" w:rsidR="00B87E0C" w:rsidRPr="00F359D3" w:rsidRDefault="00B87E0C" w:rsidP="00BC67BE">
      <w:r w:rsidRPr="00F359D3">
        <w:t xml:space="preserve">Employers should be aware that </w:t>
      </w:r>
      <w:r>
        <w:t>to</w:t>
      </w:r>
      <w:r w:rsidRPr="00F359D3">
        <w:t xml:space="preserve"> calculate final pay accurately under the Scheme regulations</w:t>
      </w:r>
      <w:r>
        <w:t>,</w:t>
      </w:r>
      <w:r w:rsidRPr="00F359D3">
        <w:t xml:space="preserve"> </w:t>
      </w:r>
      <w:r>
        <w:t xml:space="preserve">they will need </w:t>
      </w:r>
      <w:r w:rsidRPr="00F359D3">
        <w:t>complete pensionable salary data for</w:t>
      </w:r>
      <w:r>
        <w:t xml:space="preserve"> the three years before the reduction / restriction and the 10 years following that</w:t>
      </w:r>
      <w:r w:rsidRPr="00F359D3">
        <w:t>.</w:t>
      </w:r>
    </w:p>
    <w:p w14:paraId="6884E371" w14:textId="56817A40" w:rsidR="00B87E0C" w:rsidRDefault="00B87E0C" w:rsidP="006F0184">
      <w:r>
        <w:t>If Scheme membership ends before 2009 Scheme NPA (usually 65), the same final pay figure is used in underpin calculations. If the member remains active beyond their 2009 Scheme NPA, the employer must supply the final pay figure for the year ending on the 2009 Scheme NPA to calculate the underpin.</w:t>
      </w:r>
    </w:p>
    <w:p w14:paraId="7F0C4EE1" w14:textId="01F58652" w:rsidR="003661D1" w:rsidRDefault="00B87E0C" w:rsidP="006F0184">
      <w:r w:rsidRPr="00E809D5">
        <w:t>I</w:t>
      </w:r>
      <w:r w:rsidR="00A52939" w:rsidRPr="00E809D5">
        <w:t>n calculating the final pay,</w:t>
      </w:r>
      <w:r w:rsidR="003661D1" w:rsidRPr="00E809D5">
        <w:t xml:space="preserve"> the employee is treated as receiving the pay they would otherwise have received but for the absence</w:t>
      </w:r>
      <w:r w:rsidR="00AF0F1F" w:rsidRPr="00E809D5">
        <w:t xml:space="preserve"> for a period of</w:t>
      </w:r>
      <w:r w:rsidR="003661D1" w:rsidRPr="00E809D5">
        <w:t>:</w:t>
      </w:r>
    </w:p>
    <w:p w14:paraId="49E22793" w14:textId="53DE2A28" w:rsidR="003661D1" w:rsidRPr="00BC67BE" w:rsidRDefault="003661D1" w:rsidP="0000512D">
      <w:pPr>
        <w:pStyle w:val="ListParagraph"/>
        <w:numPr>
          <w:ilvl w:val="0"/>
          <w:numId w:val="34"/>
        </w:numPr>
        <w:ind w:left="714" w:hanging="357"/>
        <w:contextualSpacing w:val="0"/>
      </w:pPr>
      <w:r w:rsidRPr="00BC67BE">
        <w:t>unpaid or reduced pay child related leave during which the member was treated as receiving assumed pensionable pay</w:t>
      </w:r>
    </w:p>
    <w:p w14:paraId="10C2DD51" w14:textId="6C4ACA41" w:rsidR="00325D54" w:rsidRPr="00BC67BE" w:rsidRDefault="00325D54" w:rsidP="0000512D">
      <w:pPr>
        <w:pStyle w:val="ListParagraph"/>
        <w:numPr>
          <w:ilvl w:val="0"/>
          <w:numId w:val="34"/>
        </w:numPr>
        <w:ind w:left="714" w:hanging="357"/>
        <w:contextualSpacing w:val="0"/>
      </w:pPr>
      <w:r w:rsidRPr="00BC67BE">
        <w:t>unpaid or reduced pay sick or injury leave</w:t>
      </w:r>
    </w:p>
    <w:p w14:paraId="36B1B45F" w14:textId="30C196F3" w:rsidR="00325D54" w:rsidRPr="00BC67BE" w:rsidRDefault="00325D54" w:rsidP="0000512D">
      <w:pPr>
        <w:pStyle w:val="ListParagraph"/>
        <w:numPr>
          <w:ilvl w:val="0"/>
          <w:numId w:val="34"/>
        </w:numPr>
        <w:ind w:left="714" w:hanging="357"/>
        <w:contextualSpacing w:val="0"/>
      </w:pPr>
      <w:r w:rsidRPr="00BC67BE">
        <w:t>reduced pay authorised leave</w:t>
      </w:r>
    </w:p>
    <w:p w14:paraId="24F38FDB" w14:textId="11CE19F5" w:rsidR="003661D1" w:rsidRPr="00BC67BE" w:rsidRDefault="003661D1" w:rsidP="0000512D">
      <w:pPr>
        <w:pStyle w:val="ListParagraph"/>
        <w:numPr>
          <w:ilvl w:val="0"/>
          <w:numId w:val="34"/>
        </w:numPr>
        <w:ind w:left="714" w:hanging="357"/>
        <w:contextualSpacing w:val="0"/>
      </w:pPr>
      <w:r w:rsidRPr="00BC67BE">
        <w:t>unpaid authorised leave</w:t>
      </w:r>
      <w:r w:rsidR="00325D54" w:rsidRPr="00BC67BE">
        <w:t xml:space="preserve"> (including </w:t>
      </w:r>
      <w:r w:rsidR="00192D6C">
        <w:t>trade disputes</w:t>
      </w:r>
      <w:r w:rsidR="00325D54" w:rsidRPr="00BC67BE">
        <w:t>)</w:t>
      </w:r>
      <w:r w:rsidRPr="00BC67BE">
        <w:t xml:space="preserve"> for which the member has taken out an </w:t>
      </w:r>
      <w:r w:rsidR="00A52939" w:rsidRPr="00F359D3">
        <w:t>Additional Pension Contribution (</w:t>
      </w:r>
      <w:r w:rsidR="00EB6095">
        <w:t>APC</w:t>
      </w:r>
      <w:r w:rsidR="00A52939" w:rsidRPr="00F359D3">
        <w:t xml:space="preserve">) contract or Shared Cost </w:t>
      </w:r>
      <w:r w:rsidR="00EB6095">
        <w:t>APC</w:t>
      </w:r>
      <w:r w:rsidR="00A52939" w:rsidRPr="00F359D3">
        <w:t xml:space="preserve"> contract</w:t>
      </w:r>
      <w:r w:rsidR="00A52939" w:rsidRPr="00A52939">
        <w:t xml:space="preserve"> </w:t>
      </w:r>
      <w:r w:rsidRPr="00BC67BE">
        <w:t xml:space="preserve">which has purchased the whole of the pension lost during that </w:t>
      </w:r>
      <w:r w:rsidR="00A52939">
        <w:t>leave</w:t>
      </w:r>
    </w:p>
    <w:p w14:paraId="5FAD052E" w14:textId="76E86DF0" w:rsidR="003661D1" w:rsidRPr="00BC67BE" w:rsidRDefault="003661D1" w:rsidP="0000512D">
      <w:pPr>
        <w:pStyle w:val="ListParagraph"/>
        <w:numPr>
          <w:ilvl w:val="0"/>
          <w:numId w:val="34"/>
        </w:numPr>
        <w:ind w:left="714" w:hanging="357"/>
        <w:contextualSpacing w:val="0"/>
      </w:pPr>
      <w:r w:rsidRPr="00BC67BE">
        <w:t>unpaid authorised leave for a continuous period of less than 31 days during which the member continued to pay contributions on the pay they would have received but for the absence</w:t>
      </w:r>
      <w:r w:rsidR="00325D54" w:rsidRPr="00BC67BE">
        <w:t>.</w:t>
      </w:r>
    </w:p>
    <w:p w14:paraId="018F6EBE" w14:textId="09C56374" w:rsidR="00A52939" w:rsidRDefault="00F06981" w:rsidP="006F0184">
      <w:r>
        <w:lastRenderedPageBreak/>
        <w:t>For</w:t>
      </w:r>
      <w:r w:rsidR="00A52939">
        <w:t xml:space="preserve"> unpaid leave</w:t>
      </w:r>
      <w:r>
        <w:t xml:space="preserve"> not listed above and</w:t>
      </w:r>
      <w:r w:rsidR="00A52939">
        <w:t xml:space="preserve"> falling within the final pay period (usually the last 12 months), the final pay will be the pay earned during the final pay period divided by the number of paid days in that period multip</w:t>
      </w:r>
      <w:r>
        <w:t>li</w:t>
      </w:r>
      <w:r w:rsidR="00A52939">
        <w:t>ed by 365.</w:t>
      </w:r>
    </w:p>
    <w:p w14:paraId="5E30AAED" w14:textId="7CFF2109" w:rsidR="00422DBD" w:rsidRPr="00970139" w:rsidRDefault="00422DBD" w:rsidP="00970139">
      <w:pPr>
        <w:pStyle w:val="Heading3"/>
      </w:pPr>
      <w:bookmarkStart w:id="584" w:name="_Toc46921389"/>
      <w:bookmarkStart w:id="585" w:name="_Toc225776145"/>
      <w:bookmarkStart w:id="586" w:name="_Toc207612811"/>
      <w:r w:rsidRPr="00970139">
        <w:t>Retention of payroll data</w:t>
      </w:r>
      <w:bookmarkEnd w:id="584"/>
      <w:bookmarkEnd w:id="585"/>
      <w:bookmarkEnd w:id="586"/>
    </w:p>
    <w:p w14:paraId="3690FFA2" w14:textId="218BB2BF" w:rsidR="00896DE2" w:rsidRPr="00F359D3" w:rsidRDefault="00896DE2" w:rsidP="006F0184">
      <w:r w:rsidRPr="00F359D3">
        <w:t xml:space="preserve">Scheme employers must provide the relevant administering authority with the information they require to calculate the value of each member’s </w:t>
      </w:r>
      <w:r w:rsidR="009626DA">
        <w:t>LGPS</w:t>
      </w:r>
      <w:r w:rsidRPr="00F359D3">
        <w:t xml:space="preserve"> pension entitlement correctly. Employers’ data retention schedules for payroll and HR data should </w:t>
      </w:r>
      <w:proofErr w:type="gramStart"/>
      <w:r w:rsidRPr="00F359D3">
        <w:t>take into account</w:t>
      </w:r>
      <w:proofErr w:type="gramEnd"/>
      <w:r w:rsidRPr="00F359D3">
        <w:t xml:space="preserve"> that there are circumstances when they will need to supply historical information to ensure that this requirement can be met.</w:t>
      </w:r>
    </w:p>
    <w:p w14:paraId="1DE9E136" w14:textId="09E586A6" w:rsidR="00357CD1" w:rsidRDefault="00896DE2" w:rsidP="006F0184">
      <w:r w:rsidRPr="00F359D3">
        <w:t>Employers must also make payroll providers aware of their retention schedules so that they are able to retain access to the information needed.</w:t>
      </w:r>
    </w:p>
    <w:p w14:paraId="0F480957" w14:textId="77777777" w:rsidR="00896DE2" w:rsidRPr="00970139" w:rsidRDefault="00896DE2" w:rsidP="00970139">
      <w:pPr>
        <w:pStyle w:val="Heading4"/>
      </w:pPr>
      <w:r w:rsidRPr="00970139">
        <w:t xml:space="preserve">Pensionable pay data </w:t>
      </w:r>
    </w:p>
    <w:p w14:paraId="3D8C3CDF" w14:textId="4EE4DAEF" w:rsidR="00BC67BE" w:rsidRPr="00F359D3" w:rsidRDefault="00896DE2" w:rsidP="006F0184">
      <w:r w:rsidRPr="00F359D3">
        <w:t>When a Scheme member with pre 201</w:t>
      </w:r>
      <w:r w:rsidR="00CD50DD">
        <w:t>5</w:t>
      </w:r>
      <w:r w:rsidRPr="00F359D3">
        <w:t xml:space="preserve"> membership </w:t>
      </w:r>
      <w:r w:rsidR="00BC67BE">
        <w:t xml:space="preserve">or underpin protection leaves, </w:t>
      </w:r>
      <w:r w:rsidRPr="00F359D3">
        <w:t>the employer must calculate their ‘final pay’ in accordance with the Scheme regulations</w:t>
      </w:r>
      <w:r w:rsidR="00BC67BE">
        <w:t xml:space="preserve"> (see </w:t>
      </w:r>
      <w:hyperlink w:anchor="_6.1_Final_pay" w:history="1">
        <w:r w:rsidR="00BC67BE" w:rsidRPr="00BC67BE">
          <w:rPr>
            <w:rStyle w:val="Hyperlink"/>
          </w:rPr>
          <w:t>section 6.1</w:t>
        </w:r>
      </w:hyperlink>
      <w:r w:rsidR="00BC67BE">
        <w:t>)</w:t>
      </w:r>
      <w:r w:rsidRPr="00F359D3">
        <w:t>.</w:t>
      </w:r>
    </w:p>
    <w:p w14:paraId="3DC45B90" w14:textId="614FD59C" w:rsidR="00896DE2" w:rsidRPr="00F359D3" w:rsidRDefault="00896DE2" w:rsidP="006F0184">
      <w:r w:rsidRPr="00F359D3">
        <w:t>Employers should be aware that to calculate final pay accurately under the Scheme regulations</w:t>
      </w:r>
      <w:del w:id="587" w:author="Steven Moseley" w:date="2026-03-30T15:18:00Z" w16du:dateUtc="2026-03-30T14:18:00Z">
        <w:r w:rsidR="008833C2">
          <w:delText>,</w:delText>
        </w:r>
        <w:r w:rsidRPr="00F359D3">
          <w:delText xml:space="preserve"> </w:delText>
        </w:r>
        <w:r w:rsidR="00BC67BE">
          <w:delText>they may</w:delText>
        </w:r>
      </w:del>
      <w:ins w:id="588" w:author="Steven Moseley" w:date="2026-03-30T15:18:00Z" w16du:dateUtc="2026-03-30T14:18:00Z">
        <w:r w:rsidR="00BB193F">
          <w:t xml:space="preserve"> for a case where a certificate of protection has been issued</w:t>
        </w:r>
        <w:r w:rsidR="008833C2">
          <w:t>,</w:t>
        </w:r>
        <w:r w:rsidRPr="00F359D3">
          <w:t xml:space="preserve"> </w:t>
        </w:r>
        <w:r w:rsidR="00BC67BE">
          <w:t xml:space="preserve">they </w:t>
        </w:r>
        <w:r w:rsidR="00C262E7">
          <w:t>will</w:t>
        </w:r>
      </w:ins>
      <w:r w:rsidR="00BC67BE">
        <w:t xml:space="preserve"> need </w:t>
      </w:r>
      <w:r w:rsidRPr="00F359D3">
        <w:t>complete pensionable salary data for</w:t>
      </w:r>
      <w:r w:rsidR="00A632B5">
        <w:t xml:space="preserve"> the three years prior to the reduction / restriction and the 10 years following that</w:t>
      </w:r>
      <w:r w:rsidRPr="00F359D3">
        <w:t>.</w:t>
      </w:r>
    </w:p>
    <w:p w14:paraId="70625A65" w14:textId="77777777" w:rsidR="00896DE2" w:rsidRPr="00F359D3" w:rsidRDefault="00896DE2" w:rsidP="00970139">
      <w:pPr>
        <w:pStyle w:val="Heading4"/>
      </w:pPr>
      <w:r w:rsidRPr="00F359D3">
        <w:t>Hours data</w:t>
      </w:r>
    </w:p>
    <w:p w14:paraId="0832C8D6" w14:textId="5CAC88EA" w:rsidR="00896DE2" w:rsidRPr="00F359D3" w:rsidRDefault="00896DE2" w:rsidP="006F0184">
      <w:r w:rsidRPr="00F359D3">
        <w:t>Employees</w:t>
      </w:r>
      <w:r w:rsidR="001C16C0">
        <w:t xml:space="preserve"> </w:t>
      </w:r>
      <w:r w:rsidRPr="00F359D3">
        <w:t xml:space="preserve">who joined the </w:t>
      </w:r>
      <w:r w:rsidR="009626DA">
        <w:t>LGPS</w:t>
      </w:r>
      <w:r w:rsidRPr="00F359D3">
        <w:t xml:space="preserve"> before 1 April 201</w:t>
      </w:r>
      <w:r w:rsidR="00CD50DD">
        <w:t>5</w:t>
      </w:r>
      <w:r w:rsidRPr="00F359D3">
        <w:t xml:space="preserve"> </w:t>
      </w:r>
      <w:r w:rsidR="00BC67BE">
        <w:t>or who ha</w:t>
      </w:r>
      <w:r w:rsidR="00F76B49">
        <w:t>ve</w:t>
      </w:r>
      <w:r w:rsidR="00BC67BE">
        <w:t xml:space="preserve"> underpin protection ha</w:t>
      </w:r>
      <w:r w:rsidR="003739EE">
        <w:t>s</w:t>
      </w:r>
      <w:r w:rsidR="00BC67BE">
        <w:t xml:space="preserve"> </w:t>
      </w:r>
      <w:r w:rsidRPr="00F359D3">
        <w:t>membership in the final salary scheme. The employee’s working hours are used in the calculation of benefits built up in the final salary scheme</w:t>
      </w:r>
      <w:r w:rsidR="00BC67BE">
        <w:t>. M</w:t>
      </w:r>
      <w:r w:rsidRPr="00F359D3">
        <w:t xml:space="preserve">ember queries concerning working hours can be received many years after </w:t>
      </w:r>
      <w:r w:rsidR="00BC67BE">
        <w:t>they change their worked hours.</w:t>
      </w:r>
    </w:p>
    <w:p w14:paraId="4282ED05" w14:textId="6B0FB82D" w:rsidR="00896DE2" w:rsidRPr="00970139" w:rsidRDefault="00896DE2" w:rsidP="00970139">
      <w:pPr>
        <w:pStyle w:val="Heading4"/>
      </w:pPr>
      <w:r w:rsidRPr="00970139">
        <w:t xml:space="preserve">Other data </w:t>
      </w:r>
    </w:p>
    <w:p w14:paraId="33CBAF36" w14:textId="28427913" w:rsidR="00896DE2" w:rsidRPr="00F359D3" w:rsidRDefault="001C16C0" w:rsidP="006F0184">
      <w:r>
        <w:t>Administering authorities</w:t>
      </w:r>
      <w:r w:rsidRPr="00F359D3">
        <w:t xml:space="preserve"> </w:t>
      </w:r>
      <w:r w:rsidR="00896DE2" w:rsidRPr="00F359D3">
        <w:t xml:space="preserve">are responsible for deciding whether deferred members can be paid their benefits early on ill health grounds. </w:t>
      </w:r>
      <w:r w:rsidR="00CD2A88">
        <w:t>A deferred member is an</w:t>
      </w:r>
      <w:r w:rsidR="00CD2A88" w:rsidRPr="00F359D3">
        <w:t xml:space="preserve"> employee who ha</w:t>
      </w:r>
      <w:r w:rsidR="00CD2A88">
        <w:t>s</w:t>
      </w:r>
      <w:r w:rsidR="00CD2A88" w:rsidRPr="00F359D3">
        <w:t xml:space="preserve"> left the Scheme but not yet taken payment of their pension benefits</w:t>
      </w:r>
      <w:r w:rsidR="00CD2A88">
        <w:t>.</w:t>
      </w:r>
    </w:p>
    <w:p w14:paraId="265AD3D0" w14:textId="192B989C" w:rsidR="00357CD1" w:rsidRDefault="00896DE2" w:rsidP="006F0184">
      <w:r w:rsidRPr="00F359D3">
        <w:t xml:space="preserve">If a former employee applies for their deferred benefits to be put into payment early on ill health grounds, the </w:t>
      </w:r>
      <w:r w:rsidR="00CD50DD">
        <w:t xml:space="preserve">administering authority </w:t>
      </w:r>
      <w:r w:rsidRPr="00F359D3">
        <w:t xml:space="preserve">is required to obtain an opinion from an Independent Registered Medical Practitioner before </w:t>
      </w:r>
      <w:proofErr w:type="gramStart"/>
      <w:r w:rsidRPr="00F359D3">
        <w:t>making a decision</w:t>
      </w:r>
      <w:proofErr w:type="gramEnd"/>
      <w:r w:rsidRPr="00F359D3">
        <w:t xml:space="preserve">. The </w:t>
      </w:r>
      <w:r w:rsidRPr="00F359D3">
        <w:lastRenderedPageBreak/>
        <w:t>regulations require that the former employee is assessed in relation to their ability to do the job that they were doing immediately before they left the Scheme. It is therefore important to keep records of former employees’ duties and responsibilities, usually in the form of job descriptions.</w:t>
      </w:r>
    </w:p>
    <w:p w14:paraId="5C9DBBA0" w14:textId="353C142E" w:rsidR="0000512D" w:rsidRDefault="00506B50" w:rsidP="00DC39FB">
      <w:pPr>
        <w:pBdr>
          <w:top w:val="single" w:sz="18" w:space="4" w:color="002060"/>
          <w:left w:val="single" w:sz="18" w:space="4" w:color="002060"/>
          <w:bottom w:val="single" w:sz="18" w:space="4" w:color="002060"/>
          <w:right w:val="single" w:sz="18" w:space="4" w:color="002060"/>
        </w:pBdr>
      </w:pPr>
      <w:r>
        <w:rPr>
          <w:b/>
          <w:bCs/>
        </w:rPr>
        <w:t xml:space="preserve">Important: </w:t>
      </w:r>
      <w:r>
        <w:t xml:space="preserve">Provision of data to the administering authority remains the responsibility of the employer. It is important that employers put processes in place to retain access to historical payroll information when they change payroll </w:t>
      </w:r>
      <w:r w:rsidR="00DC39FB">
        <w:t>provider so that they can continue to fulfil their responsibilities as a Scheme employer fully.</w:t>
      </w:r>
    </w:p>
    <w:p w14:paraId="55B5C6E0" w14:textId="77777777" w:rsidR="0000512D" w:rsidRDefault="0000512D" w:rsidP="0000512D">
      <w:pPr>
        <w:pStyle w:val="Heading2"/>
        <w:rPr>
          <w:color w:val="91278F"/>
          <w:sz w:val="32"/>
        </w:rPr>
      </w:pPr>
      <w:bookmarkStart w:id="589" w:name="_Toc46921390"/>
      <w:bookmarkStart w:id="590" w:name="_Toc225776146"/>
      <w:bookmarkStart w:id="591" w:name="_Toc207612812"/>
      <w:r>
        <w:t>6.2 Changes in contractual hours, weeks or days per year</w:t>
      </w:r>
      <w:bookmarkEnd w:id="589"/>
      <w:bookmarkEnd w:id="590"/>
      <w:bookmarkEnd w:id="591"/>
    </w:p>
    <w:p w14:paraId="1A2748B8" w14:textId="040A8AE4" w:rsidR="0000512D" w:rsidRDefault="0000512D" w:rsidP="0000512D">
      <w:r>
        <w:t>Employers are still required to provide changes of contractual hours for part-time employees (or the average hours for the Scheme year for employees who have no contractual hours) or changes in contractual weeks / contractual days per year (if the LGPS administering authority prorates the membership of employees whose contractual weeks / contractual days per year are less than 52 weeks per year / 365 days per year) in respect of:</w:t>
      </w:r>
    </w:p>
    <w:p w14:paraId="701D8C70" w14:textId="5821FA31" w:rsidR="0000512D" w:rsidRDefault="0000512D" w:rsidP="0000512D">
      <w:pPr>
        <w:pStyle w:val="ListParagraph"/>
        <w:numPr>
          <w:ilvl w:val="0"/>
          <w:numId w:val="40"/>
        </w:numPr>
      </w:pPr>
      <w:r>
        <w:t>members who have an added years contract because the added years contract has to be adjusted when the member changes their contractual hours, and</w:t>
      </w:r>
    </w:p>
    <w:p w14:paraId="77880C36" w14:textId="548AFE17" w:rsidR="0000512D" w:rsidRDefault="0000512D" w:rsidP="000A0446">
      <w:pPr>
        <w:pStyle w:val="ListParagraph"/>
        <w:numPr>
          <w:ilvl w:val="0"/>
          <w:numId w:val="40"/>
        </w:numPr>
      </w:pPr>
      <w:r>
        <w:t>members covered by regulation 20(</w:t>
      </w:r>
      <w:r w:rsidR="00F2415D">
        <w:t>5</w:t>
      </w:r>
      <w:r>
        <w:t xml:space="preserve">) of the </w:t>
      </w:r>
      <w:r w:rsidR="009626DA">
        <w:t>LGPS</w:t>
      </w:r>
      <w:r>
        <w:t xml:space="preserve"> (Benefits, Membership and Contributions)</w:t>
      </w:r>
      <w:r w:rsidR="00F2415D">
        <w:t xml:space="preserve"> (Scotland)</w:t>
      </w:r>
      <w:r>
        <w:t xml:space="preserve"> Regulations 200</w:t>
      </w:r>
      <w:r w:rsidR="005E1C5F">
        <w:t>8</w:t>
      </w:r>
      <w:r>
        <w:t>. This regulation provides a minimum ill health enhancement for those who</w:t>
      </w:r>
      <w:r w:rsidR="000A0446">
        <w:t xml:space="preserve"> </w:t>
      </w:r>
      <w:r>
        <w:t>were active members before 1 April 200</w:t>
      </w:r>
      <w:r w:rsidR="005E1C5F">
        <w:t>9</w:t>
      </w:r>
      <w:r w:rsidR="000A0446">
        <w:t xml:space="preserve">. </w:t>
      </w:r>
      <w:r>
        <w:t>A change in contractual hours can affect the level of the minimum ill health enhancement.</w:t>
      </w:r>
    </w:p>
    <w:p w14:paraId="2496D06F" w14:textId="7FCC9196" w:rsidR="00353BA7" w:rsidRDefault="0000512D" w:rsidP="0000512D">
      <w:r>
        <w:t>For data quality purposes</w:t>
      </w:r>
      <w:r w:rsidR="000B4A24">
        <w:t>,</w:t>
      </w:r>
      <w:r>
        <w:t xml:space="preserve"> your LGPS administering authority may ask you to provide hours changes for all active members.</w:t>
      </w:r>
    </w:p>
    <w:p w14:paraId="4BAE4757" w14:textId="77777777" w:rsidR="0000512D" w:rsidRDefault="0000512D" w:rsidP="0000512D">
      <w:pPr>
        <w:pStyle w:val="Heading2"/>
      </w:pPr>
      <w:bookmarkStart w:id="592" w:name="_Toc46921391"/>
      <w:bookmarkStart w:id="593" w:name="_Toc225776147"/>
      <w:bookmarkStart w:id="594" w:name="_Toc207612813"/>
      <w:r>
        <w:t>6.3 Breaks in membership</w:t>
      </w:r>
      <w:bookmarkEnd w:id="592"/>
      <w:bookmarkEnd w:id="593"/>
      <w:bookmarkEnd w:id="594"/>
    </w:p>
    <w:p w14:paraId="77F3C140" w14:textId="7A5FBA5A" w:rsidR="0000512D" w:rsidRDefault="0000512D" w:rsidP="0000512D">
      <w:r>
        <w:t xml:space="preserve">Employers will still be responsible for providing details to the </w:t>
      </w:r>
      <w:r w:rsidR="009626DA">
        <w:t>LGPS</w:t>
      </w:r>
      <w:r>
        <w:t xml:space="preserve"> administering authority of breaks in membership that occur before Normal Pension Age (200</w:t>
      </w:r>
      <w:r w:rsidR="00FC21E4">
        <w:t>9</w:t>
      </w:r>
      <w:r>
        <w:t xml:space="preserve"> Scheme definition</w:t>
      </w:r>
      <w:r w:rsidR="00911CA1">
        <w:t xml:space="preserve">, </w:t>
      </w:r>
      <w:r>
        <w:t>normally age 65) due to:</w:t>
      </w:r>
    </w:p>
    <w:p w14:paraId="5D499CA0" w14:textId="77777777" w:rsidR="0000512D" w:rsidRDefault="0000512D" w:rsidP="0000512D">
      <w:pPr>
        <w:pStyle w:val="ListParagraph"/>
        <w:numPr>
          <w:ilvl w:val="0"/>
          <w:numId w:val="41"/>
        </w:numPr>
      </w:pPr>
      <w:r>
        <w:t>a trade dispute, or</w:t>
      </w:r>
    </w:p>
    <w:p w14:paraId="6C0A8103" w14:textId="46EE60E9" w:rsidR="0000512D" w:rsidRDefault="0000512D" w:rsidP="0000512D">
      <w:pPr>
        <w:pStyle w:val="ListParagraph"/>
        <w:numPr>
          <w:ilvl w:val="0"/>
          <w:numId w:val="41"/>
        </w:numPr>
      </w:pPr>
      <w:r>
        <w:t>authorised unpaid leave of absence, or</w:t>
      </w:r>
    </w:p>
    <w:p w14:paraId="750258C5" w14:textId="3AEE3954" w:rsidR="00646740" w:rsidRDefault="0000512D" w:rsidP="0000512D">
      <w:pPr>
        <w:pStyle w:val="ListParagraph"/>
        <w:numPr>
          <w:ilvl w:val="0"/>
          <w:numId w:val="41"/>
        </w:numPr>
      </w:pPr>
      <w:r>
        <w:lastRenderedPageBreak/>
        <w:t>unpaid additional maternity or adoption leave</w:t>
      </w:r>
      <w:r w:rsidR="007A7739">
        <w:t>,</w:t>
      </w:r>
    </w:p>
    <w:p w14:paraId="5B4571C5" w14:textId="601A2919" w:rsidR="007A7739" w:rsidRDefault="00646740" w:rsidP="0000512D">
      <w:pPr>
        <w:pStyle w:val="ListParagraph"/>
        <w:numPr>
          <w:ilvl w:val="0"/>
          <w:numId w:val="41"/>
        </w:numPr>
      </w:pPr>
      <w:r>
        <w:t xml:space="preserve">unpaid parental bereavement leave, </w:t>
      </w:r>
      <w:r w:rsidR="0000512D">
        <w:t>or</w:t>
      </w:r>
    </w:p>
    <w:p w14:paraId="6A043697" w14:textId="156C4FE3" w:rsidR="0000512D" w:rsidRDefault="0000512D" w:rsidP="0000512D">
      <w:pPr>
        <w:pStyle w:val="ListParagraph"/>
        <w:numPr>
          <w:ilvl w:val="0"/>
          <w:numId w:val="41"/>
        </w:numPr>
      </w:pPr>
      <w:r>
        <w:t>unpaid shared parental leave,</w:t>
      </w:r>
    </w:p>
    <w:p w14:paraId="3EAF2B47" w14:textId="3A7E3142" w:rsidR="0000512D" w:rsidRDefault="0000512D" w:rsidP="0000512D">
      <w:r>
        <w:t>but only for members:</w:t>
      </w:r>
    </w:p>
    <w:p w14:paraId="611C1643" w14:textId="2D1D80C3" w:rsidR="0000512D" w:rsidRDefault="0000512D" w:rsidP="0000512D">
      <w:pPr>
        <w:pStyle w:val="ListParagraph"/>
        <w:numPr>
          <w:ilvl w:val="0"/>
          <w:numId w:val="42"/>
        </w:numPr>
      </w:pPr>
      <w:r>
        <w:t>protected by the underpin, or</w:t>
      </w:r>
    </w:p>
    <w:p w14:paraId="0D8EEF85" w14:textId="3E21DC85" w:rsidR="0000512D" w:rsidRDefault="0000512D" w:rsidP="0000512D">
      <w:pPr>
        <w:pStyle w:val="ListParagraph"/>
        <w:numPr>
          <w:ilvl w:val="0"/>
          <w:numId w:val="42"/>
        </w:numPr>
      </w:pPr>
      <w:r>
        <w:t>protected by the 85-year rule</w:t>
      </w:r>
    </w:p>
    <w:p w14:paraId="3F87795D" w14:textId="6073D71D" w:rsidR="0000512D" w:rsidRDefault="0000512D" w:rsidP="0000512D">
      <w:r>
        <w:t>and who have not taken out an Additional Pension Contribution (</w:t>
      </w:r>
      <w:r w:rsidR="00EB6095">
        <w:t>APC</w:t>
      </w:r>
      <w:r>
        <w:t xml:space="preserve">) contract to cover the whole of the pension that would have accrued during the trade dispute period, or taken out an </w:t>
      </w:r>
      <w:r w:rsidR="00EB6095">
        <w:t>APC</w:t>
      </w:r>
      <w:r>
        <w:t xml:space="preserve"> or Shared Cost </w:t>
      </w:r>
      <w:r w:rsidR="00EB6095">
        <w:t>APC</w:t>
      </w:r>
      <w:r>
        <w:t xml:space="preserve"> contract to cover the whole of the pension that would have accrued during the period of unpaid leave of absence (with compulsory employer contributions to a Shared Cost </w:t>
      </w:r>
      <w:r w:rsidR="00EB6095">
        <w:t>APC</w:t>
      </w:r>
      <w:r>
        <w:t xml:space="preserve"> being limited to cover a maximum period of 36 months) or </w:t>
      </w:r>
      <w:r w:rsidR="000B4A24">
        <w:t xml:space="preserve">a </w:t>
      </w:r>
      <w:r>
        <w:t>period of unpaid additional maternity</w:t>
      </w:r>
      <w:r w:rsidR="000B4A24">
        <w:t xml:space="preserve"> leave, </w:t>
      </w:r>
      <w:r w:rsidR="00DD1B58">
        <w:t>unpaid additional</w:t>
      </w:r>
      <w:r>
        <w:t xml:space="preserve"> adoption leave</w:t>
      </w:r>
      <w:r w:rsidR="00DD1B58">
        <w:t xml:space="preserve">, </w:t>
      </w:r>
      <w:r>
        <w:t>unpaid shared parental leave</w:t>
      </w:r>
      <w:r w:rsidR="00646740">
        <w:t xml:space="preserve"> or unpaid parental bereavement leave</w:t>
      </w:r>
      <w:r>
        <w:t>.</w:t>
      </w:r>
    </w:p>
    <w:p w14:paraId="26E96C1C" w14:textId="346FD8C9" w:rsidR="00963BCE" w:rsidRDefault="00646740" w:rsidP="0000512D">
      <w:r>
        <w:t>E</w:t>
      </w:r>
      <w:r w:rsidR="00963BCE">
        <w:t xml:space="preserve">mployers do not need to provide details of breaks in membership due to an </w:t>
      </w:r>
      <w:r>
        <w:t xml:space="preserve">unpaid </w:t>
      </w:r>
      <w:r w:rsidR="00963BCE">
        <w:t xml:space="preserve">authorised absence </w:t>
      </w:r>
      <w:r>
        <w:t xml:space="preserve">for a continuous period of </w:t>
      </w:r>
      <w:r w:rsidR="00963BCE">
        <w:t>less than 31 days (otherwise than due to</w:t>
      </w:r>
      <w:r w:rsidR="00412F63">
        <w:t xml:space="preserve"> sick or injury leave</w:t>
      </w:r>
      <w:r w:rsidR="00412F63">
        <w:rPr>
          <w:rStyle w:val="FootnoteReference"/>
        </w:rPr>
        <w:footnoteReference w:id="8"/>
      </w:r>
      <w:r w:rsidR="00963BCE">
        <w:t>). This is because the members continue to pay contributions during the leave on the pay they would have received but for the absence.</w:t>
      </w:r>
    </w:p>
    <w:p w14:paraId="4B47B987" w14:textId="77777777" w:rsidR="0000512D" w:rsidRDefault="0000512D" w:rsidP="0000512D">
      <w:r>
        <w:t>In addition, employers will need to provide details to the administering authority of breaks in membership due to:</w:t>
      </w:r>
    </w:p>
    <w:p w14:paraId="19A55A98" w14:textId="77777777" w:rsidR="0000512D" w:rsidRDefault="0000512D" w:rsidP="0000512D">
      <w:pPr>
        <w:pStyle w:val="ListParagraph"/>
        <w:numPr>
          <w:ilvl w:val="0"/>
          <w:numId w:val="43"/>
        </w:numPr>
      </w:pPr>
      <w:r>
        <w:t>unauthorised unpaid absence</w:t>
      </w:r>
    </w:p>
    <w:p w14:paraId="779137EE" w14:textId="2321EC6B" w:rsidR="0000512D" w:rsidRDefault="0000512D" w:rsidP="0000512D">
      <w:r>
        <w:t>for members:</w:t>
      </w:r>
    </w:p>
    <w:p w14:paraId="191BA6F1" w14:textId="6E959163" w:rsidR="0000512D" w:rsidRDefault="0000512D" w:rsidP="0000512D">
      <w:pPr>
        <w:pStyle w:val="ListParagraph"/>
        <w:numPr>
          <w:ilvl w:val="0"/>
          <w:numId w:val="43"/>
        </w:numPr>
      </w:pPr>
      <w:r>
        <w:t>protected by the underpin, or</w:t>
      </w:r>
    </w:p>
    <w:p w14:paraId="54E01A3B" w14:textId="03928468" w:rsidR="0000512D" w:rsidRDefault="0000512D" w:rsidP="0000512D">
      <w:pPr>
        <w:pStyle w:val="ListParagraph"/>
        <w:numPr>
          <w:ilvl w:val="0"/>
          <w:numId w:val="43"/>
        </w:numPr>
      </w:pPr>
      <w:r>
        <w:t>protected by the 85-year rule, or</w:t>
      </w:r>
    </w:p>
    <w:p w14:paraId="345B297E" w14:textId="77777777" w:rsidR="0000512D" w:rsidRDefault="0000512D" w:rsidP="0000512D">
      <w:pPr>
        <w:pStyle w:val="ListParagraph"/>
        <w:numPr>
          <w:ilvl w:val="0"/>
          <w:numId w:val="43"/>
        </w:numPr>
      </w:pPr>
      <w:r>
        <w:t>who have not yet met the two-year vesting period.</w:t>
      </w:r>
    </w:p>
    <w:p w14:paraId="28539B5F" w14:textId="19A5E271" w:rsidR="0000512D" w:rsidRDefault="0000512D" w:rsidP="0000512D">
      <w:r>
        <w:t xml:space="preserve">Unauthorised unpaid absences will always constitute a break as there is no facility to pay an </w:t>
      </w:r>
      <w:r w:rsidR="00EB6095">
        <w:t>APC</w:t>
      </w:r>
      <w:r>
        <w:t xml:space="preserve"> specifically to cover the pension that would have accrued during such a period of absence.</w:t>
      </w:r>
    </w:p>
    <w:p w14:paraId="2A7C41C3" w14:textId="7E335E47" w:rsidR="0000512D" w:rsidRDefault="0000512D" w:rsidP="0000512D">
      <w:r>
        <w:lastRenderedPageBreak/>
        <w:t xml:space="preserve">Notification of service breaks is required so that the </w:t>
      </w:r>
      <w:r w:rsidR="009626DA">
        <w:t>LGPS</w:t>
      </w:r>
      <w:r>
        <w:t xml:space="preserve"> administering authority can determine:</w:t>
      </w:r>
    </w:p>
    <w:p w14:paraId="7BF39CCB" w14:textId="26EE2EDF" w:rsidR="0000512D" w:rsidRDefault="0000512D" w:rsidP="0000512D">
      <w:pPr>
        <w:pStyle w:val="ListParagraph"/>
        <w:numPr>
          <w:ilvl w:val="0"/>
          <w:numId w:val="44"/>
        </w:numPr>
      </w:pPr>
      <w:r>
        <w:t>whether the final salary benefit underpin for members subject to the underpin exceeds their career average pension for the remedy period, and</w:t>
      </w:r>
    </w:p>
    <w:p w14:paraId="4BD31879" w14:textId="5EF8F100" w:rsidR="0000512D" w:rsidRDefault="0000512D" w:rsidP="0000512D">
      <w:pPr>
        <w:pStyle w:val="ListParagraph"/>
        <w:numPr>
          <w:ilvl w:val="0"/>
          <w:numId w:val="44"/>
        </w:numPr>
      </w:pPr>
      <w:r>
        <w:t xml:space="preserve">when the member meets the 85-year rule (as a break can potentially </w:t>
      </w:r>
      <w:r w:rsidR="00A958CE">
        <w:t>delay</w:t>
      </w:r>
      <w:r>
        <w:t xml:space="preserve"> the date when the 85-year rule is met)</w:t>
      </w:r>
      <w:r w:rsidR="00CD6B2D">
        <w:t xml:space="preserve">, </w:t>
      </w:r>
      <w:r>
        <w:t>and</w:t>
      </w:r>
    </w:p>
    <w:p w14:paraId="7C5EB631" w14:textId="77777777" w:rsidR="0000512D" w:rsidRDefault="0000512D" w:rsidP="0000512D">
      <w:pPr>
        <w:pStyle w:val="ListParagraph"/>
        <w:numPr>
          <w:ilvl w:val="0"/>
          <w:numId w:val="44"/>
        </w:numPr>
      </w:pPr>
      <w:r>
        <w:t>when the member meets the two-year vesting period.</w:t>
      </w:r>
    </w:p>
    <w:p w14:paraId="50EE90B2" w14:textId="7E0547BB" w:rsidR="0000512D" w:rsidRDefault="0000512D" w:rsidP="0000512D">
      <w:r>
        <w:t>For data quality purposes, your LGPS administering authority may ask you to provide service break information for all active members.</w:t>
      </w:r>
    </w:p>
    <w:p w14:paraId="6B31E4D0" w14:textId="77777777" w:rsidR="0000512D" w:rsidRDefault="0000512D" w:rsidP="0000512D">
      <w:pPr>
        <w:pStyle w:val="Heading2"/>
      </w:pPr>
      <w:bookmarkStart w:id="595" w:name="_6.4_Existing_additional"/>
      <w:bookmarkStart w:id="596" w:name="_Toc46921392"/>
      <w:bookmarkStart w:id="597" w:name="_Toc225776148"/>
      <w:bookmarkStart w:id="598" w:name="_Toc207612814"/>
      <w:bookmarkEnd w:id="595"/>
      <w:r>
        <w:t>6.4 Existing additional pension contracts</w:t>
      </w:r>
      <w:bookmarkEnd w:id="596"/>
      <w:bookmarkEnd w:id="597"/>
      <w:bookmarkEnd w:id="598"/>
    </w:p>
    <w:p w14:paraId="7423EBD5" w14:textId="0F426678" w:rsidR="0000512D" w:rsidRDefault="0000512D" w:rsidP="0000512D">
      <w:r>
        <w:t>Existing Additional Voluntary Contribution (</w:t>
      </w:r>
      <w:r w:rsidR="00EB6095">
        <w:t>AVC</w:t>
      </w:r>
      <w:r>
        <w:t>), Shared Cost Additional Voluntary Contribution (</w:t>
      </w:r>
      <w:r w:rsidR="001600DB">
        <w:t>SCAVC</w:t>
      </w:r>
      <w:r>
        <w:t>), additional regular contribution (</w:t>
      </w:r>
      <w:r w:rsidR="00EB6095">
        <w:t>ARC</w:t>
      </w:r>
      <w:r>
        <w:t>), Preston part-time buy-back, added years, and Additional Survivor Benefit Contribution (</w:t>
      </w:r>
      <w:r w:rsidR="00EB6095">
        <w:t>ASBC</w:t>
      </w:r>
      <w:r>
        <w:t>) contracts in force immediately before 1 April 201</w:t>
      </w:r>
      <w:r w:rsidR="0017779B">
        <w:t>5</w:t>
      </w:r>
      <w:r>
        <w:t xml:space="preserve"> continued.</w:t>
      </w:r>
    </w:p>
    <w:p w14:paraId="211B365A" w14:textId="77777777" w:rsidR="0000512D" w:rsidRDefault="0000512D" w:rsidP="0000512D">
      <w:r>
        <w:t>If a member paying additional contributions under such contracts moves to the 50/50 section of the Scheme, the additional contributions under such contracts remain payable in full and are not reduced to half rate.</w:t>
      </w:r>
    </w:p>
    <w:p w14:paraId="2C00EACC" w14:textId="77777777" w:rsidR="0000512D" w:rsidRPr="00970139" w:rsidRDefault="0000512D" w:rsidP="00970139">
      <w:pPr>
        <w:pStyle w:val="Heading3"/>
      </w:pPr>
      <w:bookmarkStart w:id="599" w:name="_Toc46921393"/>
      <w:bookmarkStart w:id="600" w:name="_Toc225776149"/>
      <w:bookmarkStart w:id="601" w:name="_Toc207612815"/>
      <w:r w:rsidRPr="00970139">
        <w:t>Additional Voluntary Contributions</w:t>
      </w:r>
      <w:bookmarkEnd w:id="599"/>
      <w:bookmarkEnd w:id="600"/>
      <w:bookmarkEnd w:id="601"/>
    </w:p>
    <w:p w14:paraId="3692EBA8" w14:textId="025513FE" w:rsidR="0000512D" w:rsidRDefault="0000512D" w:rsidP="0000512D">
      <w:r>
        <w:t xml:space="preserve">Contributions made by an employee to an </w:t>
      </w:r>
      <w:r w:rsidR="00EB6095">
        <w:t>AVC</w:t>
      </w:r>
      <w:r>
        <w:t xml:space="preserve"> or, in the case of a Shared Cost </w:t>
      </w:r>
      <w:r w:rsidR="00EB6095">
        <w:t>AVC</w:t>
      </w:r>
      <w:r>
        <w:t xml:space="preserve"> (</w:t>
      </w:r>
      <w:r w:rsidR="001600DB">
        <w:t>SCAVC</w:t>
      </w:r>
      <w:r>
        <w:t>), by both the employer and employee, continue to be payable in respect of a contract taken out before 1 April 201</w:t>
      </w:r>
      <w:r w:rsidR="0017779B">
        <w:t>5</w:t>
      </w:r>
      <w:r>
        <w:t xml:space="preserve">, unless the employee, or the employer in the case of a </w:t>
      </w:r>
      <w:r w:rsidR="001600DB">
        <w:t>SCAVC</w:t>
      </w:r>
      <w:r>
        <w:t xml:space="preserve">, elects to end the contract. Such contributions will be either a cash amount or a percentage of pensionable pay, payable per pay period. </w:t>
      </w:r>
      <w:r w:rsidR="00423EFA">
        <w:t xml:space="preserve">Where it is based on a percentage, the amount deducted </w:t>
      </w:r>
      <w:r w:rsidR="00271C69">
        <w:t xml:space="preserve">is </w:t>
      </w:r>
      <w:r w:rsidR="00423EFA">
        <w:t>based on the 2009 Scheme definition of pensionable pay.</w:t>
      </w:r>
    </w:p>
    <w:p w14:paraId="723C8CE9" w14:textId="77777777" w:rsidR="00FD41BE" w:rsidRDefault="00FD41BE" w:rsidP="00FD41BE">
      <w:pPr>
        <w:pStyle w:val="Heading4"/>
      </w:pPr>
      <w:bookmarkStart w:id="602" w:name="_Toc46921394"/>
      <w:r>
        <w:t>Non-life assurance AVCs and absence</w:t>
      </w:r>
    </w:p>
    <w:p w14:paraId="17F6B46B" w14:textId="457D0143" w:rsidR="00FD41BE" w:rsidRDefault="00FD41BE" w:rsidP="00FD41BE">
      <w:pPr>
        <w:pStyle w:val="ListParagraph"/>
        <w:numPr>
          <w:ilvl w:val="0"/>
          <w:numId w:val="33"/>
        </w:numPr>
      </w:pPr>
      <w:r>
        <w:t xml:space="preserve">During any period of leave (other than reserve forces service leave) </w:t>
      </w:r>
      <w:r w:rsidR="00911CA1">
        <w:t>–</w:t>
      </w:r>
    </w:p>
    <w:p w14:paraId="6E742464" w14:textId="77777777" w:rsidR="00FD41BE" w:rsidRDefault="00FD41BE" w:rsidP="00E80F44">
      <w:pPr>
        <w:pStyle w:val="ListParagraph"/>
        <w:numPr>
          <w:ilvl w:val="1"/>
          <w:numId w:val="62"/>
        </w:numPr>
      </w:pPr>
      <w:r>
        <w:t>if the member has elected to pay the AVCs as a fixed amount, the amount is only payable if there is sufficient pensionable pay to cover the deduction. Otherwise, the AVC deductions are paused until the member next receives sufficient pensionable pay</w:t>
      </w:r>
    </w:p>
    <w:p w14:paraId="78A50104" w14:textId="77777777" w:rsidR="00FD41BE" w:rsidRDefault="00FD41BE" w:rsidP="00E80F44">
      <w:pPr>
        <w:pStyle w:val="ListParagraph"/>
        <w:numPr>
          <w:ilvl w:val="1"/>
          <w:numId w:val="62"/>
        </w:numPr>
      </w:pPr>
      <w:r>
        <w:lastRenderedPageBreak/>
        <w:t>if the member has elected to pay the AVCs as a percentage, the AVCs continue to be deducted at that percentage from the member’s pensionable pay, if any</w:t>
      </w:r>
    </w:p>
    <w:p w14:paraId="6D24FDD9" w14:textId="77777777" w:rsidR="00FD41BE" w:rsidRDefault="00FD41BE" w:rsidP="00E80F44">
      <w:pPr>
        <w:pStyle w:val="ListParagraph"/>
        <w:numPr>
          <w:ilvl w:val="1"/>
          <w:numId w:val="62"/>
        </w:numPr>
      </w:pPr>
      <w:r>
        <w:t>the member can elect to cease the AVC agreement or vary the amount / percentage.</w:t>
      </w:r>
    </w:p>
    <w:p w14:paraId="3F2B505D" w14:textId="67A636D6" w:rsidR="00FD41BE" w:rsidRDefault="00FD41BE" w:rsidP="00FD41BE">
      <w:pPr>
        <w:pStyle w:val="ListParagraph"/>
        <w:numPr>
          <w:ilvl w:val="0"/>
          <w:numId w:val="33"/>
        </w:numPr>
      </w:pPr>
      <w:r>
        <w:t xml:space="preserve">If the member is on reserve forces service leave </w:t>
      </w:r>
      <w:r w:rsidR="00911CA1">
        <w:t>–</w:t>
      </w:r>
    </w:p>
    <w:p w14:paraId="7BB6D43A" w14:textId="77777777" w:rsidR="00FD41BE" w:rsidRDefault="00FD41BE" w:rsidP="00E80F44">
      <w:pPr>
        <w:pStyle w:val="ListParagraph"/>
        <w:numPr>
          <w:ilvl w:val="1"/>
          <w:numId w:val="63"/>
        </w:numPr>
      </w:pPr>
      <w:r>
        <w:t>if the member has elected to pay the AVCs as a fixed amount, the amount is only payable if there is sufficient reservist pay to cover the deduction. Otherwise, the AVC deductions are paused until the member next receives sufficient pay</w:t>
      </w:r>
    </w:p>
    <w:p w14:paraId="2FF8AA1C" w14:textId="01F1EF6A" w:rsidR="00FD41BE" w:rsidRDefault="00461B87" w:rsidP="00E80F44">
      <w:pPr>
        <w:pStyle w:val="ListParagraph"/>
        <w:numPr>
          <w:ilvl w:val="1"/>
          <w:numId w:val="63"/>
        </w:numPr>
      </w:pPr>
      <w:r>
        <w:t>i</w:t>
      </w:r>
      <w:r w:rsidR="00FD41BE">
        <w:t>f the member has elected to pay the AVCs as a percentage, the AVCs are calculated by reference to the assumed pensionable pay figure supplied by the employer to the Ministry of Defence and then deducted from the reservist pay. If there is not enough reservist pay to cover the deduction, the AVC deductions are paused until the member next receives sufficient reservist pay</w:t>
      </w:r>
    </w:p>
    <w:p w14:paraId="71A2C385" w14:textId="77777777" w:rsidR="00FD41BE" w:rsidRDefault="00FD41BE" w:rsidP="00E80F44">
      <w:pPr>
        <w:pStyle w:val="ListParagraph"/>
        <w:numPr>
          <w:ilvl w:val="1"/>
          <w:numId w:val="63"/>
        </w:numPr>
      </w:pPr>
      <w:r>
        <w:t>the member can elect to cease the AVC agreement or vary the amount / percentage.</w:t>
      </w:r>
    </w:p>
    <w:p w14:paraId="0C33ACDF" w14:textId="77777777" w:rsidR="00FD41BE" w:rsidRDefault="00FD41BE" w:rsidP="00FD41BE">
      <w:pPr>
        <w:pStyle w:val="Heading4"/>
      </w:pPr>
      <w:r>
        <w:t>Non-life assurance SCAVCs and absence (other than salary sacrifice SCAVCs)</w:t>
      </w:r>
    </w:p>
    <w:p w14:paraId="357B9BB0" w14:textId="77777777" w:rsidR="00FD41BE" w:rsidRDefault="00FD41BE" w:rsidP="00FD41BE">
      <w:r>
        <w:t>The SCAVC arrangement may specify what happens if the member goes on reduced pay / unpaid leave. For example, it may specify that the arrangement ceases or that the amounts payable during that leave are different.</w:t>
      </w:r>
    </w:p>
    <w:p w14:paraId="62107D03" w14:textId="77777777" w:rsidR="00FD41BE" w:rsidRPr="00BE5A96" w:rsidRDefault="00FD41BE" w:rsidP="00C85F23">
      <w:pPr>
        <w:rPr>
          <w:b/>
        </w:rPr>
      </w:pPr>
      <w:r>
        <w:t>If the SCAVC arrangement does not so specify, the following applies:</w:t>
      </w:r>
    </w:p>
    <w:p w14:paraId="2D98C045" w14:textId="6E92A53A" w:rsidR="00FD41BE" w:rsidRDefault="00FD41BE" w:rsidP="00FD41BE">
      <w:pPr>
        <w:pStyle w:val="ListParagraph"/>
        <w:numPr>
          <w:ilvl w:val="0"/>
          <w:numId w:val="33"/>
        </w:numPr>
      </w:pPr>
      <w:r>
        <w:t xml:space="preserve">During any period of leave (other than reserve forces service leave) </w:t>
      </w:r>
      <w:r w:rsidR="00911CA1">
        <w:t>–</w:t>
      </w:r>
    </w:p>
    <w:p w14:paraId="5814EB49" w14:textId="4660212F" w:rsidR="00FD41BE" w:rsidRDefault="00C300F1" w:rsidP="00E80F44">
      <w:pPr>
        <w:pStyle w:val="ListParagraph"/>
        <w:numPr>
          <w:ilvl w:val="1"/>
          <w:numId w:val="64"/>
        </w:numPr>
      </w:pPr>
      <w:r>
        <w:t>i</w:t>
      </w:r>
      <w:r w:rsidR="00FD41BE">
        <w:t>f SCAVCs are a fixed amount, the employer’s share continues to be payable. The member’s share is only payable if there is sufficient pensionable pay to cover the deduction. Otherwise, the member’s share is paused until the member next receives sufficient pensionable pay</w:t>
      </w:r>
    </w:p>
    <w:p w14:paraId="35932FA7" w14:textId="1317853A" w:rsidR="00FD41BE" w:rsidRDefault="00FD41BE" w:rsidP="00E80F44">
      <w:pPr>
        <w:pStyle w:val="ListParagraph"/>
        <w:numPr>
          <w:ilvl w:val="1"/>
          <w:numId w:val="64"/>
        </w:numPr>
      </w:pPr>
      <w:r>
        <w:t>if the SCAVCs are based on a percentage of pensionable pay and the member is on child-related leave (</w:t>
      </w:r>
      <w:del w:id="603" w:author="Steven Moseley" w:date="2026-03-30T15:18:00Z" w16du:dateUtc="2026-03-30T14:18:00Z">
        <w:r>
          <w:delText xml:space="preserve">ie </w:delText>
        </w:r>
      </w:del>
      <w:r w:rsidRPr="00F359D3">
        <w:t>ordinary maternity</w:t>
      </w:r>
      <w:r w:rsidR="00B1168D">
        <w:t xml:space="preserve"> or</w:t>
      </w:r>
      <w:r w:rsidRPr="00F359D3">
        <w:t xml:space="preserve"> adoption leave</w:t>
      </w:r>
      <w:r>
        <w:t xml:space="preserve">, </w:t>
      </w:r>
      <w:r w:rsidR="008135BD">
        <w:t xml:space="preserve">paternity leave, </w:t>
      </w:r>
      <w:r>
        <w:t>paid parental bereavement leave</w:t>
      </w:r>
      <w:r w:rsidR="00F21B71">
        <w:t xml:space="preserve">, </w:t>
      </w:r>
      <w:r w:rsidRPr="00F359D3">
        <w:t>paid shared parental leave</w:t>
      </w:r>
      <w:r w:rsidR="00CD6B2D">
        <w:t xml:space="preserve">, </w:t>
      </w:r>
      <w:r w:rsidRPr="00F359D3">
        <w:t xml:space="preserve">paid additional maternity </w:t>
      </w:r>
      <w:r w:rsidR="00CD6B2D">
        <w:t xml:space="preserve">leave </w:t>
      </w:r>
      <w:r w:rsidRPr="00F359D3">
        <w:t xml:space="preserve">or </w:t>
      </w:r>
      <w:r w:rsidR="00CD6B2D">
        <w:t xml:space="preserve">paid additional </w:t>
      </w:r>
      <w:r w:rsidRPr="00F359D3">
        <w:t>adoption leave</w:t>
      </w:r>
      <w:r>
        <w:t>), the member’s share continues to be payable at that percentage from the member’s pensionable pay, if any. The employer’s share, however, is the relevant percentage of the pensionable pay the member would have received but for the leave</w:t>
      </w:r>
    </w:p>
    <w:p w14:paraId="6A97F53A" w14:textId="5F945AC8" w:rsidR="00FD41BE" w:rsidRDefault="00FD41BE" w:rsidP="00E80F44">
      <w:pPr>
        <w:pStyle w:val="ListParagraph"/>
        <w:numPr>
          <w:ilvl w:val="1"/>
          <w:numId w:val="64"/>
        </w:numPr>
      </w:pPr>
      <w:r>
        <w:lastRenderedPageBreak/>
        <w:t>if the SCAVCs are based on a percentage of pensionable pay and the member is not on child-related leave, both the member’s and employer’s share continue to be payable at that percentage from the member’s pensionable pay, if any</w:t>
      </w:r>
    </w:p>
    <w:p w14:paraId="62A7B0EC" w14:textId="77777777" w:rsidR="00FD41BE" w:rsidRDefault="00FD41BE" w:rsidP="00E80F44">
      <w:pPr>
        <w:pStyle w:val="ListParagraph"/>
        <w:numPr>
          <w:ilvl w:val="1"/>
          <w:numId w:val="64"/>
        </w:numPr>
      </w:pPr>
      <w:r>
        <w:t>the member can elect to cease the SCAVC agreement or vary the amount / percentage.</w:t>
      </w:r>
    </w:p>
    <w:p w14:paraId="563B3B6E" w14:textId="0AD99B15" w:rsidR="00FD41BE" w:rsidRDefault="00FD41BE" w:rsidP="00FD41BE">
      <w:pPr>
        <w:pStyle w:val="ListParagraph"/>
        <w:numPr>
          <w:ilvl w:val="0"/>
          <w:numId w:val="33"/>
        </w:numPr>
      </w:pPr>
      <w:r>
        <w:t xml:space="preserve">If the member is on reserve forces service leave </w:t>
      </w:r>
      <w:r w:rsidR="00911CA1">
        <w:t>–</w:t>
      </w:r>
    </w:p>
    <w:p w14:paraId="3963C1CE" w14:textId="450021F8" w:rsidR="00FD41BE" w:rsidRDefault="00CD6B2D" w:rsidP="00E80F44">
      <w:pPr>
        <w:pStyle w:val="ListParagraph"/>
        <w:numPr>
          <w:ilvl w:val="1"/>
          <w:numId w:val="65"/>
        </w:numPr>
      </w:pPr>
      <w:r>
        <w:t>i</w:t>
      </w:r>
      <w:r w:rsidR="00FD41BE">
        <w:t>f SCAVCs are a fixed amount, the employer’s share continues to be payable. The member’s share is only payable if there is sufficient reservist pay to cover the deduction. Otherwise, the member’s share is paused until the member next receives sufficient pay</w:t>
      </w:r>
    </w:p>
    <w:p w14:paraId="430EC351" w14:textId="3C07B77A" w:rsidR="00FD41BE" w:rsidRDefault="00FD41BE" w:rsidP="00E80F44">
      <w:pPr>
        <w:pStyle w:val="ListParagraph"/>
        <w:numPr>
          <w:ilvl w:val="1"/>
          <w:numId w:val="65"/>
        </w:numPr>
      </w:pPr>
      <w:r>
        <w:t>if the SCAVCs are based on a percentage of pensionable pay, both the member’s and employer’s share is calculated by reference to the assumed pensionable pay figure supplied by the employer to the Ministry of Defence (MoD). The employer’s share is payable by the LGPS employer (rather than the MoD). The member’s share is deducted from their reservist pay. If there is not enough reservist pay to cover the deduction, the member’s share is paused until the member next receives sufficient reservist pay</w:t>
      </w:r>
    </w:p>
    <w:p w14:paraId="2867DF35" w14:textId="77777777" w:rsidR="00FD41BE" w:rsidRDefault="00FD41BE" w:rsidP="00E80F44">
      <w:pPr>
        <w:pStyle w:val="ListParagraph"/>
        <w:numPr>
          <w:ilvl w:val="1"/>
          <w:numId w:val="65"/>
        </w:numPr>
      </w:pPr>
      <w:r>
        <w:t>the member can elect to cease the SCAVC agreement or vary the amount / percentage.</w:t>
      </w:r>
    </w:p>
    <w:p w14:paraId="33EAB37F" w14:textId="77777777" w:rsidR="00FD41BE" w:rsidRPr="00970139" w:rsidRDefault="00FD41BE" w:rsidP="00970139">
      <w:pPr>
        <w:pStyle w:val="Heading4"/>
      </w:pPr>
      <w:r w:rsidRPr="00970139">
        <w:t>Non-life assurance salary sacrifice SCAVCs and absence</w:t>
      </w:r>
    </w:p>
    <w:p w14:paraId="4DF4CE4D" w14:textId="77777777" w:rsidR="00FD41BE" w:rsidRPr="009D2681" w:rsidRDefault="00FD41BE" w:rsidP="00C85F23">
      <w:pPr>
        <w:rPr>
          <w:b/>
        </w:rPr>
      </w:pPr>
      <w:r>
        <w:t>The rules on what is payable during leave can be complex. If the employer is unsure, it should check with the company that administers the salary sacrifice SCAVC arrangement.</w:t>
      </w:r>
    </w:p>
    <w:p w14:paraId="439B3E88" w14:textId="77777777" w:rsidR="00FD41BE" w:rsidRPr="00970139" w:rsidRDefault="00FD41BE" w:rsidP="00970139">
      <w:pPr>
        <w:pStyle w:val="Heading4"/>
      </w:pPr>
      <w:r w:rsidRPr="00970139">
        <w:t>Life assurance AVCs and absence</w:t>
      </w:r>
    </w:p>
    <w:p w14:paraId="35BACA16" w14:textId="33FF8A54" w:rsidR="00FD41BE" w:rsidRDefault="00FD41BE" w:rsidP="00FD41BE">
      <w:r w:rsidRPr="00F359D3">
        <w:t xml:space="preserve">If the member is paying </w:t>
      </w:r>
      <w:r w:rsidR="00EB6095">
        <w:t>AVC</w:t>
      </w:r>
      <w:r w:rsidRPr="00F359D3">
        <w:t xml:space="preserve">s for additional life assurance cover, they </w:t>
      </w:r>
      <w:r>
        <w:t>must</w:t>
      </w:r>
      <w:r w:rsidRPr="00F359D3">
        <w:t xml:space="preserve"> </w:t>
      </w:r>
      <w:proofErr w:type="gramStart"/>
      <w:r w:rsidRPr="00F359D3">
        <w:t>make arrangements</w:t>
      </w:r>
      <w:proofErr w:type="gramEnd"/>
      <w:r w:rsidRPr="00F359D3">
        <w:t xml:space="preserve"> to continue to pay the life assurance </w:t>
      </w:r>
      <w:r w:rsidR="00EB6095">
        <w:t>AVC</w:t>
      </w:r>
      <w:r w:rsidRPr="00F359D3">
        <w:t xml:space="preserve">s during any period when there is not enough pay to cover them if they wish to ensure their </w:t>
      </w:r>
      <w:r w:rsidR="00EB6095">
        <w:t>AVC</w:t>
      </w:r>
      <w:r w:rsidRPr="00F359D3">
        <w:t xml:space="preserve"> life assurance cover does not lapse.</w:t>
      </w:r>
    </w:p>
    <w:p w14:paraId="59E7904C" w14:textId="43735292" w:rsidR="007C274D" w:rsidRDefault="00FD41BE" w:rsidP="00FD41BE">
      <w:r>
        <w:t>For SCAVC arrangements for additional life assurance cover, the arrangement may specify what happens while the member is on reduced pay / nil pay leave. If the arrangement doesn’t specify, the employer must pay its share if the member pays their share. If the member is on reserve forces service leave, the employer’s share is paid by the LGPS employer (rather than the Ministry of Defence).</w:t>
      </w:r>
      <w:r w:rsidR="007C274D">
        <w:br w:type="page"/>
      </w:r>
    </w:p>
    <w:p w14:paraId="7FA001DF" w14:textId="38144F48" w:rsidR="0000512D" w:rsidRDefault="0000512D" w:rsidP="0000512D">
      <w:pPr>
        <w:pStyle w:val="Heading3"/>
      </w:pPr>
      <w:bookmarkStart w:id="604" w:name="_Toc225776150"/>
      <w:bookmarkStart w:id="605" w:name="_Toc207612816"/>
      <w:r>
        <w:lastRenderedPageBreak/>
        <w:t>Additional regular contributions (</w:t>
      </w:r>
      <w:r w:rsidR="00EB6095">
        <w:t>ARC</w:t>
      </w:r>
      <w:r>
        <w:t>s)</w:t>
      </w:r>
      <w:bookmarkEnd w:id="602"/>
      <w:bookmarkEnd w:id="604"/>
      <w:bookmarkEnd w:id="605"/>
    </w:p>
    <w:p w14:paraId="3874D135" w14:textId="6D14FCBC" w:rsidR="0000512D" w:rsidRDefault="0000512D" w:rsidP="0000512D">
      <w:r>
        <w:t xml:space="preserve">Contributions under existing </w:t>
      </w:r>
      <w:r w:rsidR="00EB6095">
        <w:t>ARC</w:t>
      </w:r>
      <w:r>
        <w:t xml:space="preserve"> contracts entered into before 1 April 201</w:t>
      </w:r>
      <w:r w:rsidR="0017779B">
        <w:t>5</w:t>
      </w:r>
      <w:r>
        <w:t xml:space="preserve"> continue to be payable, but the member can elect to end the contract. Payments under these contracts are flat sums payable per pay period, not percentages of pensionable pay.</w:t>
      </w:r>
    </w:p>
    <w:p w14:paraId="748AA835" w14:textId="77777777" w:rsidR="0000512D" w:rsidRDefault="0000512D" w:rsidP="0000512D">
      <w:r>
        <w:t>During any period of:</w:t>
      </w:r>
    </w:p>
    <w:p w14:paraId="0663DDD0" w14:textId="1AA8BCAD" w:rsidR="0000512D" w:rsidRDefault="0000512D" w:rsidP="0000512D">
      <w:pPr>
        <w:pStyle w:val="ListParagraph"/>
        <w:numPr>
          <w:ilvl w:val="0"/>
          <w:numId w:val="46"/>
        </w:numPr>
      </w:pPr>
      <w:r>
        <w:t>relevant child related leave (ordinary maternity</w:t>
      </w:r>
      <w:r w:rsidR="008135BD">
        <w:t xml:space="preserve"> </w:t>
      </w:r>
      <w:r w:rsidR="00AC4527">
        <w:t xml:space="preserve">leave, ordinary </w:t>
      </w:r>
      <w:r>
        <w:t>adoption</w:t>
      </w:r>
      <w:r w:rsidR="008135BD">
        <w:t xml:space="preserve"> leave,</w:t>
      </w:r>
      <w:r>
        <w:t xml:space="preserve"> paternity leave, paid parental bereavement leave</w:t>
      </w:r>
      <w:r w:rsidR="00175914">
        <w:t xml:space="preserve">, </w:t>
      </w:r>
      <w:r>
        <w:t>paid shared parental leave, paid additional maternity</w:t>
      </w:r>
      <w:r w:rsidR="00175914">
        <w:t xml:space="preserve"> leave</w:t>
      </w:r>
      <w:r>
        <w:t xml:space="preserve"> or </w:t>
      </w:r>
      <w:r w:rsidR="00175914">
        <w:t xml:space="preserve">paid additional </w:t>
      </w:r>
      <w:r>
        <w:t xml:space="preserve">adoption leave), plus unpaid additional maternity </w:t>
      </w:r>
      <w:r w:rsidR="00175914">
        <w:t xml:space="preserve">leave, unpaid additional </w:t>
      </w:r>
      <w:r>
        <w:t>adoption leave</w:t>
      </w:r>
      <w:r w:rsidR="00A908D0">
        <w:t xml:space="preserve">, </w:t>
      </w:r>
      <w:r>
        <w:t>unpaid shared parental leave</w:t>
      </w:r>
      <w:r w:rsidR="00A908D0">
        <w:t xml:space="preserve"> or unpaid parental bereavement leave</w:t>
      </w:r>
    </w:p>
    <w:p w14:paraId="40411F0C" w14:textId="77777777" w:rsidR="0000512D" w:rsidRDefault="0000512D" w:rsidP="0000512D">
      <w:pPr>
        <w:pStyle w:val="ListParagraph"/>
        <w:numPr>
          <w:ilvl w:val="0"/>
          <w:numId w:val="46"/>
        </w:numPr>
      </w:pPr>
      <w:r>
        <w:t>reserve forces service leave where the reserve forces pay is equal to or greater than the pay that would have been paid had the member continued to be employed by the Scheme employer</w:t>
      </w:r>
    </w:p>
    <w:p w14:paraId="1D50E8D4" w14:textId="77777777" w:rsidR="0000512D" w:rsidRPr="001B397F" w:rsidRDefault="0000512D" w:rsidP="0000512D">
      <w:pPr>
        <w:pStyle w:val="ListParagraph"/>
        <w:numPr>
          <w:ilvl w:val="0"/>
          <w:numId w:val="46"/>
        </w:numPr>
      </w:pPr>
      <w:r w:rsidRPr="001B397F">
        <w:t>absence due to sickness on full, reduced or nil pay</w:t>
      </w:r>
    </w:p>
    <w:p w14:paraId="4400BBD9" w14:textId="77777777" w:rsidR="0000512D" w:rsidRDefault="0000512D" w:rsidP="0000512D">
      <w:pPr>
        <w:pStyle w:val="ListParagraph"/>
        <w:numPr>
          <w:ilvl w:val="0"/>
          <w:numId w:val="46"/>
        </w:numPr>
      </w:pPr>
      <w:r>
        <w:t>absence due to a trade dispute</w:t>
      </w:r>
    </w:p>
    <w:p w14:paraId="6B333B76" w14:textId="77777777" w:rsidR="0000512D" w:rsidRDefault="0000512D" w:rsidP="0000512D">
      <w:pPr>
        <w:pStyle w:val="ListParagraph"/>
        <w:numPr>
          <w:ilvl w:val="0"/>
          <w:numId w:val="46"/>
        </w:numPr>
      </w:pPr>
      <w:r>
        <w:t>jury service on reduced or no pay</w:t>
      </w:r>
    </w:p>
    <w:p w14:paraId="277D1096" w14:textId="77777777" w:rsidR="0000512D" w:rsidRDefault="0000512D" w:rsidP="0000512D">
      <w:pPr>
        <w:pStyle w:val="ListParagraph"/>
        <w:numPr>
          <w:ilvl w:val="0"/>
          <w:numId w:val="46"/>
        </w:numPr>
      </w:pPr>
      <w:r>
        <w:t>any other period of authorised leave of absence, or</w:t>
      </w:r>
    </w:p>
    <w:p w14:paraId="03F20192" w14:textId="153B7664" w:rsidR="0000512D" w:rsidRDefault="0000512D" w:rsidP="0000512D">
      <w:pPr>
        <w:pStyle w:val="ListParagraph"/>
        <w:numPr>
          <w:ilvl w:val="0"/>
          <w:numId w:val="46"/>
        </w:numPr>
      </w:pPr>
      <w:r>
        <w:t>any period of unpaid unauthorised absence</w:t>
      </w:r>
    </w:p>
    <w:p w14:paraId="7632DE8E" w14:textId="3D5C55A9" w:rsidR="0000512D" w:rsidRDefault="0000512D" w:rsidP="0000512D">
      <w:r>
        <w:t xml:space="preserve">the employee must continue to pay contributions under any pre-existing </w:t>
      </w:r>
      <w:r w:rsidR="00EB6095">
        <w:t>ARC</w:t>
      </w:r>
      <w:r>
        <w:t xml:space="preserve"> contract entered into before 1 April 201</w:t>
      </w:r>
      <w:r w:rsidR="0017779B">
        <w:t>5</w:t>
      </w:r>
      <w:r>
        <w:t>, unless the employee elects to end the contract. Where necessary, these contributions can be collected from pay when the member returns to work.</w:t>
      </w:r>
    </w:p>
    <w:p w14:paraId="1890E759" w14:textId="6601840B" w:rsidR="0000512D" w:rsidRDefault="0000512D" w:rsidP="0000512D">
      <w:r>
        <w:t xml:space="preserve">During any period of reserve forces service leave where the reserve forces pay is less than the pay that would have been paid had the member continued to be employed by the Scheme employer, the employee is not required to pay contributions under the </w:t>
      </w:r>
      <w:r w:rsidR="00EB6095">
        <w:t>ARC</w:t>
      </w:r>
      <w:r>
        <w:t xml:space="preserve"> contract. The contributions are deemed to have been paid.</w:t>
      </w:r>
    </w:p>
    <w:p w14:paraId="0A07FB41" w14:textId="4C92D501" w:rsidR="0000512D" w:rsidRDefault="0000512D" w:rsidP="0000512D">
      <w:r>
        <w:t xml:space="preserve">No new </w:t>
      </w:r>
      <w:r w:rsidR="00EB6095">
        <w:t>ARC</w:t>
      </w:r>
      <w:r>
        <w:t xml:space="preserve"> contracts can be taken out after 31 March 201</w:t>
      </w:r>
      <w:r w:rsidR="0017779B">
        <w:t>5</w:t>
      </w:r>
      <w:r>
        <w:t>, but the member can take out an Additional Pension Contributions (</w:t>
      </w:r>
      <w:r w:rsidR="00EB6095">
        <w:t>APC</w:t>
      </w:r>
      <w:r>
        <w:t>) contract.</w:t>
      </w:r>
    </w:p>
    <w:p w14:paraId="6F3EAFBF" w14:textId="77777777" w:rsidR="0000512D" w:rsidRDefault="0000512D" w:rsidP="0000512D">
      <w:pPr>
        <w:pStyle w:val="Heading3"/>
      </w:pPr>
      <w:bookmarkStart w:id="606" w:name="_Toc46921395"/>
      <w:bookmarkStart w:id="607" w:name="_Toc225776151"/>
      <w:bookmarkStart w:id="608" w:name="_Toc207612817"/>
      <w:r>
        <w:t>Added years contracts</w:t>
      </w:r>
      <w:bookmarkEnd w:id="606"/>
      <w:bookmarkEnd w:id="607"/>
      <w:bookmarkEnd w:id="608"/>
    </w:p>
    <w:p w14:paraId="52E928FF" w14:textId="61DC589B" w:rsidR="0000512D" w:rsidRDefault="0000512D" w:rsidP="0000512D">
      <w:r>
        <w:t>Contracts entered into by members before 1 April 200</w:t>
      </w:r>
      <w:r w:rsidR="0017779B">
        <w:t>9</w:t>
      </w:r>
      <w:r>
        <w:t xml:space="preserve"> to purchase added years continue, unless the member elects to end the contract. Payments under these contracts are expressed as a percentage of the member’s pensionable pay. The contributions should only be deducted on the 200</w:t>
      </w:r>
      <w:r w:rsidR="0017779B">
        <w:t>9</w:t>
      </w:r>
      <w:r>
        <w:t xml:space="preserve"> Scheme definition of pensionable </w:t>
      </w:r>
      <w:r>
        <w:lastRenderedPageBreak/>
        <w:t>pay. This excludes any pay that is pensionable in the 201</w:t>
      </w:r>
      <w:r w:rsidR="0017779B">
        <w:t>5</w:t>
      </w:r>
      <w:r>
        <w:t xml:space="preserve"> Scheme, but which was not pensionable in the 200</w:t>
      </w:r>
      <w:r w:rsidR="0017779B">
        <w:t>9</w:t>
      </w:r>
      <w:r>
        <w:t xml:space="preserve"> Scheme, such as </w:t>
      </w:r>
      <w:r w:rsidR="00423EFA">
        <w:t>pay for hours worked in excess of contracted hours up to full time hours</w:t>
      </w:r>
      <w:r>
        <w:t>.</w:t>
      </w:r>
    </w:p>
    <w:p w14:paraId="55D6AD28" w14:textId="77777777" w:rsidR="0000512D" w:rsidRDefault="0000512D" w:rsidP="0000512D">
      <w:r>
        <w:t>During any period of:</w:t>
      </w:r>
    </w:p>
    <w:p w14:paraId="27BDAE4D" w14:textId="3E76D290" w:rsidR="0000512D" w:rsidRDefault="0000512D" w:rsidP="0000512D">
      <w:pPr>
        <w:pStyle w:val="ListParagraph"/>
        <w:numPr>
          <w:ilvl w:val="0"/>
          <w:numId w:val="47"/>
        </w:numPr>
      </w:pPr>
      <w:r>
        <w:t>relevant child related leave (ordinary maternity</w:t>
      </w:r>
      <w:r w:rsidR="003914AB">
        <w:t xml:space="preserve"> </w:t>
      </w:r>
      <w:r w:rsidR="009E0865">
        <w:t xml:space="preserve">leave, ordinary </w:t>
      </w:r>
      <w:r>
        <w:t xml:space="preserve">adoption </w:t>
      </w:r>
      <w:r w:rsidR="003914AB">
        <w:t xml:space="preserve">leave, </w:t>
      </w:r>
      <w:r>
        <w:t>paternity leave, paid parental bereavement leave</w:t>
      </w:r>
      <w:r w:rsidR="00F45D08">
        <w:t xml:space="preserve">, </w:t>
      </w:r>
      <w:r>
        <w:t>paid shared parental leave, paid additional maternity</w:t>
      </w:r>
      <w:r w:rsidR="00F45D08">
        <w:t xml:space="preserve"> leave</w:t>
      </w:r>
      <w:r>
        <w:t xml:space="preserve"> or </w:t>
      </w:r>
      <w:r w:rsidR="00F45D08">
        <w:t xml:space="preserve">paid additional </w:t>
      </w:r>
      <w:r>
        <w:t xml:space="preserve">adoption leave), </w:t>
      </w:r>
      <w:r w:rsidR="00C23CF7">
        <w:t xml:space="preserve">plus </w:t>
      </w:r>
      <w:r>
        <w:t xml:space="preserve">unpaid additional maternity </w:t>
      </w:r>
      <w:r w:rsidR="00F45D08">
        <w:t xml:space="preserve">leave, unpaid additional </w:t>
      </w:r>
      <w:r>
        <w:t>adoption leave</w:t>
      </w:r>
      <w:r w:rsidR="00A908D0">
        <w:t>, unpaid parental bereavement leave</w:t>
      </w:r>
      <w:r>
        <w:t xml:space="preserve"> or unpaid shared parental leave</w:t>
      </w:r>
    </w:p>
    <w:p w14:paraId="32D4807D" w14:textId="77777777" w:rsidR="0000512D" w:rsidRDefault="0000512D" w:rsidP="0000512D">
      <w:pPr>
        <w:pStyle w:val="ListParagraph"/>
        <w:numPr>
          <w:ilvl w:val="0"/>
          <w:numId w:val="47"/>
        </w:numPr>
      </w:pPr>
      <w:r>
        <w:t>reserve forces service leave where the reserve forces pay is equal to or greater than the pay that would have been paid had the member continued to be employed by the Scheme employer</w:t>
      </w:r>
    </w:p>
    <w:p w14:paraId="1D51FDF3" w14:textId="77777777" w:rsidR="0000512D" w:rsidRDefault="0000512D" w:rsidP="0000512D">
      <w:pPr>
        <w:pStyle w:val="ListParagraph"/>
        <w:numPr>
          <w:ilvl w:val="0"/>
          <w:numId w:val="47"/>
        </w:numPr>
      </w:pPr>
      <w:r>
        <w:t>absence due to a trade dispute</w:t>
      </w:r>
    </w:p>
    <w:p w14:paraId="6D881224" w14:textId="77777777" w:rsidR="0000512D" w:rsidRDefault="0000512D" w:rsidP="0000512D">
      <w:pPr>
        <w:pStyle w:val="ListParagraph"/>
        <w:numPr>
          <w:ilvl w:val="0"/>
          <w:numId w:val="47"/>
        </w:numPr>
      </w:pPr>
      <w:r>
        <w:t>jury service on reduced or no pay</w:t>
      </w:r>
    </w:p>
    <w:p w14:paraId="182CD821" w14:textId="77777777" w:rsidR="0000512D" w:rsidRDefault="0000512D" w:rsidP="0000512D">
      <w:pPr>
        <w:pStyle w:val="ListParagraph"/>
        <w:numPr>
          <w:ilvl w:val="0"/>
          <w:numId w:val="47"/>
        </w:numPr>
      </w:pPr>
      <w:r>
        <w:t>any other period of authorised leave of absence, or</w:t>
      </w:r>
    </w:p>
    <w:p w14:paraId="0B6C36F1" w14:textId="2655EA23" w:rsidR="0000512D" w:rsidRDefault="0000512D" w:rsidP="0000512D">
      <w:pPr>
        <w:pStyle w:val="ListParagraph"/>
        <w:numPr>
          <w:ilvl w:val="0"/>
          <w:numId w:val="47"/>
        </w:numPr>
      </w:pPr>
      <w:r>
        <w:t>any period of unpaid unauthorised absence</w:t>
      </w:r>
    </w:p>
    <w:p w14:paraId="518483EE" w14:textId="3D683BDA" w:rsidR="0000512D" w:rsidRDefault="0000512D" w:rsidP="0000512D">
      <w:r>
        <w:t>the employee must continue to pay contributions under any pre-existing added years contract entered into before 1 April 200</w:t>
      </w:r>
      <w:r w:rsidR="0017779B">
        <w:t>9</w:t>
      </w:r>
      <w:r>
        <w:t>, unless the employee elects to end the contract.</w:t>
      </w:r>
    </w:p>
    <w:p w14:paraId="63C62D22" w14:textId="13291CFC" w:rsidR="0000512D" w:rsidRDefault="0000512D" w:rsidP="0000512D">
      <w:r>
        <w:t>During any period of absence due to sickness on full or reduced pay</w:t>
      </w:r>
      <w:ins w:id="609" w:author="Steven Moseley" w:date="2026-03-30T15:18:00Z" w16du:dateUtc="2026-03-30T14:18:00Z">
        <w:r w:rsidR="00714F3D">
          <w:t>,</w:t>
        </w:r>
      </w:ins>
      <w:r>
        <w:t xml:space="preserve"> the member will continue to pay the contributions under the added years contract on the pay received. They do not pay contributions under the added years contract during a period of sick leave on no pay.</w:t>
      </w:r>
    </w:p>
    <w:p w14:paraId="44BE4BDD" w14:textId="77777777" w:rsidR="0000512D" w:rsidRDefault="0000512D" w:rsidP="0000512D">
      <w:r>
        <w:t>During any period of reserve forces service leave where the reserve forces pay is less than the pay that would have been paid had the member continued to be employed by the Scheme employer, the employee is not required to pay contributions under the added years contract. The contributions are deemed to have been paid.</w:t>
      </w:r>
    </w:p>
    <w:p w14:paraId="5371474F" w14:textId="77777777" w:rsidR="0000512D" w:rsidRPr="00970139" w:rsidRDefault="0000512D" w:rsidP="00970139">
      <w:pPr>
        <w:pStyle w:val="Heading3"/>
      </w:pPr>
      <w:bookmarkStart w:id="610" w:name="_Toc46921396"/>
      <w:bookmarkStart w:id="611" w:name="_Toc225776152"/>
      <w:bookmarkStart w:id="612" w:name="_Toc207612818"/>
      <w:r w:rsidRPr="00970139">
        <w:t>Preston part-time buy-back contracts</w:t>
      </w:r>
      <w:bookmarkEnd w:id="610"/>
      <w:bookmarkEnd w:id="611"/>
      <w:bookmarkEnd w:id="612"/>
    </w:p>
    <w:p w14:paraId="3BC97C5D" w14:textId="77777777" w:rsidR="0000512D" w:rsidRDefault="0000512D" w:rsidP="0000512D">
      <w:r>
        <w:t>Any existing (Preston) part-time buy-back contracts continue to be payable and, where any new cases are conceded by the employer, the Scheme member can enter into a new contract to buy-back the part-time membership. Payments under these contracts are flat sums payable per pay period (not percentages of pensionable pay).</w:t>
      </w:r>
    </w:p>
    <w:p w14:paraId="3BB4CD62" w14:textId="77777777" w:rsidR="0000512D" w:rsidRDefault="0000512D" w:rsidP="0000512D">
      <w:r>
        <w:lastRenderedPageBreak/>
        <w:t>During any period of:</w:t>
      </w:r>
    </w:p>
    <w:p w14:paraId="2237FB06" w14:textId="77777777" w:rsidR="0000512D" w:rsidRDefault="0000512D" w:rsidP="0000512D">
      <w:pPr>
        <w:pStyle w:val="ListParagraph"/>
        <w:numPr>
          <w:ilvl w:val="0"/>
          <w:numId w:val="48"/>
        </w:numPr>
      </w:pPr>
      <w:r>
        <w:t>sickness on reduced contractual pay or no pay</w:t>
      </w:r>
    </w:p>
    <w:p w14:paraId="58A5E786" w14:textId="74F2122B" w:rsidR="0000512D" w:rsidRDefault="0000512D" w:rsidP="0000512D">
      <w:pPr>
        <w:pStyle w:val="ListParagraph"/>
        <w:numPr>
          <w:ilvl w:val="0"/>
          <w:numId w:val="48"/>
        </w:numPr>
      </w:pPr>
      <w:r>
        <w:t>relevant child related leave (ordinary maternity</w:t>
      </w:r>
      <w:r w:rsidR="00095078">
        <w:t xml:space="preserve"> leave,</w:t>
      </w:r>
      <w:r w:rsidR="009327F4">
        <w:t xml:space="preserve"> </w:t>
      </w:r>
      <w:r w:rsidR="00095078">
        <w:t xml:space="preserve">ordinary </w:t>
      </w:r>
      <w:r>
        <w:t xml:space="preserve">adoption leave, </w:t>
      </w:r>
      <w:r w:rsidR="009327F4">
        <w:t xml:space="preserve">paternity leave, </w:t>
      </w:r>
      <w:r>
        <w:t>paid parental bereavement leave</w:t>
      </w:r>
      <w:r w:rsidR="00095078">
        <w:t xml:space="preserve">, </w:t>
      </w:r>
      <w:r>
        <w:t xml:space="preserve">paid shared parental leave, paid additional maternity </w:t>
      </w:r>
      <w:r w:rsidR="00240B1D">
        <w:t xml:space="preserve">leave </w:t>
      </w:r>
      <w:r>
        <w:t xml:space="preserve">or </w:t>
      </w:r>
      <w:r w:rsidR="00240B1D">
        <w:t xml:space="preserve">paid additional </w:t>
      </w:r>
      <w:r>
        <w:t xml:space="preserve">adoption leave), </w:t>
      </w:r>
      <w:r w:rsidR="00240B1D">
        <w:t xml:space="preserve">plus </w:t>
      </w:r>
      <w:r>
        <w:t xml:space="preserve">unpaid additional maternity </w:t>
      </w:r>
      <w:r w:rsidR="00BF01F7">
        <w:t xml:space="preserve">leave, unpaid additional </w:t>
      </w:r>
      <w:r>
        <w:t>adoption leave</w:t>
      </w:r>
      <w:r w:rsidR="00E628EA">
        <w:t>, unpaid parental bereavement leave</w:t>
      </w:r>
      <w:r>
        <w:t xml:space="preserve"> or unpaid shared parental leave</w:t>
      </w:r>
    </w:p>
    <w:p w14:paraId="6FAFF16B" w14:textId="77777777" w:rsidR="0000512D" w:rsidRDefault="0000512D" w:rsidP="0000512D">
      <w:pPr>
        <w:pStyle w:val="ListParagraph"/>
        <w:numPr>
          <w:ilvl w:val="0"/>
          <w:numId w:val="48"/>
        </w:numPr>
      </w:pPr>
      <w:r>
        <w:t>reserve forces service leave</w:t>
      </w:r>
    </w:p>
    <w:p w14:paraId="4BCD8BBC" w14:textId="77777777" w:rsidR="0000512D" w:rsidRDefault="0000512D" w:rsidP="0000512D">
      <w:pPr>
        <w:pStyle w:val="ListParagraph"/>
        <w:numPr>
          <w:ilvl w:val="0"/>
          <w:numId w:val="48"/>
        </w:numPr>
      </w:pPr>
      <w:r>
        <w:t>absence due to a trade dispute</w:t>
      </w:r>
    </w:p>
    <w:p w14:paraId="27767A7F" w14:textId="77777777" w:rsidR="0000512D" w:rsidRDefault="0000512D" w:rsidP="0000512D">
      <w:pPr>
        <w:pStyle w:val="ListParagraph"/>
        <w:numPr>
          <w:ilvl w:val="0"/>
          <w:numId w:val="48"/>
        </w:numPr>
      </w:pPr>
      <w:r>
        <w:t>jury service on reduced or no pay</w:t>
      </w:r>
    </w:p>
    <w:p w14:paraId="074633C1" w14:textId="77777777" w:rsidR="0000512D" w:rsidRDefault="0000512D" w:rsidP="0000512D">
      <w:pPr>
        <w:pStyle w:val="ListParagraph"/>
        <w:numPr>
          <w:ilvl w:val="0"/>
          <w:numId w:val="48"/>
        </w:numPr>
      </w:pPr>
      <w:r>
        <w:t>any other period of authorised leave of absence, or</w:t>
      </w:r>
    </w:p>
    <w:p w14:paraId="2B3C2FE2" w14:textId="25398B68" w:rsidR="0000512D" w:rsidRDefault="0000512D" w:rsidP="0000512D">
      <w:pPr>
        <w:pStyle w:val="ListParagraph"/>
        <w:numPr>
          <w:ilvl w:val="0"/>
          <w:numId w:val="48"/>
        </w:numPr>
      </w:pPr>
      <w:r>
        <w:t>any period of unpaid unauthorised absence</w:t>
      </w:r>
    </w:p>
    <w:p w14:paraId="3F05B07E" w14:textId="77777777" w:rsidR="0000512D" w:rsidRDefault="0000512D" w:rsidP="0000512D">
      <w:r>
        <w:t>the employee must continue to pay contributions under any Preston part-time buy-back contract.</w:t>
      </w:r>
    </w:p>
    <w:p w14:paraId="58509EE0" w14:textId="5B4C74F4" w:rsidR="0000512D" w:rsidRPr="003C672F" w:rsidRDefault="0000512D" w:rsidP="003C672F">
      <w:pPr>
        <w:pStyle w:val="Heading3"/>
      </w:pPr>
      <w:bookmarkStart w:id="613" w:name="_Toc46921397"/>
      <w:bookmarkStart w:id="614" w:name="_Toc225776153"/>
      <w:bookmarkStart w:id="615" w:name="_Toc207612819"/>
      <w:r w:rsidRPr="003C672F">
        <w:t>Additional Survivor Benefit Contributions (</w:t>
      </w:r>
      <w:r w:rsidR="00EB6095" w:rsidRPr="003C672F">
        <w:t>ASBC</w:t>
      </w:r>
      <w:r w:rsidRPr="003C672F">
        <w:t>s) for cohabitee survivor’s pension</w:t>
      </w:r>
      <w:bookmarkEnd w:id="613"/>
      <w:bookmarkEnd w:id="614"/>
      <w:bookmarkEnd w:id="615"/>
    </w:p>
    <w:p w14:paraId="27EBCDB2" w14:textId="3CE63DB4" w:rsidR="0000512D" w:rsidRDefault="0000512D" w:rsidP="0000512D">
      <w:r>
        <w:t xml:space="preserve">Any existing </w:t>
      </w:r>
      <w:r w:rsidR="00EB6095">
        <w:t>ASBC</w:t>
      </w:r>
      <w:r>
        <w:t xml:space="preserve"> contracts continue to be paid, unless the employee elects to end the contract. Members who have not entered into an </w:t>
      </w:r>
      <w:r w:rsidR="00EB6095">
        <w:t>ASBC</w:t>
      </w:r>
      <w:r>
        <w:t xml:space="preserve"> contract for all or part of their </w:t>
      </w:r>
      <w:r w:rsidR="00453492">
        <w:t>pre-6 April 1988</w:t>
      </w:r>
      <w:r>
        <w:t xml:space="preserve"> membership to count for a cohabitee survivor’s pension were not able to enter into a contract to achieve this after 31 March 201</w:t>
      </w:r>
      <w:r w:rsidR="0017779B">
        <w:t>5</w:t>
      </w:r>
      <w:r>
        <w:t>.</w:t>
      </w:r>
    </w:p>
    <w:p w14:paraId="1C3EE2BC" w14:textId="41164F15" w:rsidR="0000512D" w:rsidRDefault="0000512D" w:rsidP="0000512D">
      <w:r>
        <w:t xml:space="preserve">Payments under existing </w:t>
      </w:r>
      <w:r w:rsidR="00EB6095">
        <w:t>ASBC</w:t>
      </w:r>
      <w:r>
        <w:t xml:space="preserve"> contracts </w:t>
      </w:r>
      <w:proofErr w:type="gramStart"/>
      <w:r>
        <w:t>at</w:t>
      </w:r>
      <w:proofErr w:type="gramEnd"/>
      <w:r>
        <w:t xml:space="preserve"> 31 March 201</w:t>
      </w:r>
      <w:r w:rsidR="0017779B">
        <w:t>5</w:t>
      </w:r>
      <w:r>
        <w:t xml:space="preserve"> are expressed as a percentage of the member’s full time equivalent pensionable pay (200</w:t>
      </w:r>
      <w:r w:rsidR="0017779B">
        <w:t>9</w:t>
      </w:r>
      <w:r>
        <w:t xml:space="preserve"> Scheme definition).</w:t>
      </w:r>
    </w:p>
    <w:p w14:paraId="338CFB33" w14:textId="591F3597" w:rsidR="0000512D" w:rsidRDefault="0000512D" w:rsidP="0000512D">
      <w:r>
        <w:t>The contributions should only be deducted on the 200</w:t>
      </w:r>
      <w:r w:rsidR="0017779B">
        <w:t>9</w:t>
      </w:r>
      <w:r>
        <w:t xml:space="preserve"> Scheme definition of pensionable pay. This excludes any pay that is pensionable in the 201</w:t>
      </w:r>
      <w:r w:rsidR="0017779B">
        <w:t>5</w:t>
      </w:r>
      <w:r>
        <w:t xml:space="preserve"> Scheme, but which was not pensionable in the 200</w:t>
      </w:r>
      <w:r w:rsidR="0017779B">
        <w:t>9</w:t>
      </w:r>
      <w:r>
        <w:t xml:space="preserve"> Scheme </w:t>
      </w:r>
      <w:r w:rsidR="009E5984">
        <w:t>–</w:t>
      </w:r>
      <w:r w:rsidR="009D73F5">
        <w:t xml:space="preserve"> </w:t>
      </w:r>
      <w:r w:rsidR="00423EFA">
        <w:t>such as pay for hours worked in excess of contracted hours up to full time hours</w:t>
      </w:r>
      <w:r>
        <w:t>.</w:t>
      </w:r>
    </w:p>
    <w:p w14:paraId="428D9025" w14:textId="77777777" w:rsidR="0000512D" w:rsidRDefault="0000512D" w:rsidP="0000512D">
      <w:r>
        <w:t>During any period of:</w:t>
      </w:r>
    </w:p>
    <w:p w14:paraId="4BDFB342" w14:textId="3CC59AE7" w:rsidR="0000512D" w:rsidRDefault="0000512D" w:rsidP="0000512D">
      <w:pPr>
        <w:pStyle w:val="ListParagraph"/>
        <w:numPr>
          <w:ilvl w:val="0"/>
          <w:numId w:val="49"/>
        </w:numPr>
      </w:pPr>
      <w:r>
        <w:t>relevant child related leave (ordinary maternity</w:t>
      </w:r>
      <w:r w:rsidR="009327F4">
        <w:t xml:space="preserve"> </w:t>
      </w:r>
      <w:r w:rsidR="003D1E6E">
        <w:t xml:space="preserve">leave, ordinary </w:t>
      </w:r>
      <w:r>
        <w:t>adoption</w:t>
      </w:r>
      <w:r w:rsidR="009327F4">
        <w:t xml:space="preserve"> leave, paternity leave</w:t>
      </w:r>
      <w:r>
        <w:t>, paid parental bereavement leave</w:t>
      </w:r>
      <w:r w:rsidR="002D5722">
        <w:t xml:space="preserve">, </w:t>
      </w:r>
      <w:r>
        <w:t xml:space="preserve">paid shared parental leave, paid additional maternity </w:t>
      </w:r>
      <w:r w:rsidR="003D1E6E">
        <w:t xml:space="preserve">leave </w:t>
      </w:r>
      <w:r>
        <w:t xml:space="preserve">or </w:t>
      </w:r>
      <w:r w:rsidR="003D1E6E">
        <w:t xml:space="preserve">paid additional </w:t>
      </w:r>
      <w:r>
        <w:t xml:space="preserve">adoption leave), </w:t>
      </w:r>
      <w:r w:rsidR="00A04B61">
        <w:t xml:space="preserve">plus </w:t>
      </w:r>
      <w:r>
        <w:t xml:space="preserve">unpaid additional maternity </w:t>
      </w:r>
      <w:r w:rsidR="003D1E6E">
        <w:t xml:space="preserve">leave, unpaid additional </w:t>
      </w:r>
      <w:r>
        <w:t>adoption leave</w:t>
      </w:r>
      <w:r w:rsidR="00A04B61">
        <w:t xml:space="preserve">, </w:t>
      </w:r>
      <w:r>
        <w:t>unpaid shared parental leave</w:t>
      </w:r>
      <w:r w:rsidR="00A04B61">
        <w:t xml:space="preserve"> or unpaid parental bereavement leave</w:t>
      </w:r>
    </w:p>
    <w:p w14:paraId="5FECC051" w14:textId="77777777" w:rsidR="0000512D" w:rsidRDefault="0000512D" w:rsidP="0000512D">
      <w:pPr>
        <w:pStyle w:val="ListParagraph"/>
        <w:numPr>
          <w:ilvl w:val="0"/>
          <w:numId w:val="49"/>
        </w:numPr>
      </w:pPr>
      <w:r>
        <w:lastRenderedPageBreak/>
        <w:t>reserve forces service leave where the reserve forces pay is equal to or greater than the pay that would have been paid had the member continued to be employed by the Scheme employer</w:t>
      </w:r>
    </w:p>
    <w:p w14:paraId="189ADF5C" w14:textId="77777777" w:rsidR="0000512D" w:rsidRDefault="0000512D" w:rsidP="0000512D">
      <w:pPr>
        <w:pStyle w:val="ListParagraph"/>
        <w:numPr>
          <w:ilvl w:val="0"/>
          <w:numId w:val="49"/>
        </w:numPr>
      </w:pPr>
      <w:r>
        <w:t>absence due to a trade dispute</w:t>
      </w:r>
    </w:p>
    <w:p w14:paraId="08779089" w14:textId="77777777" w:rsidR="0000512D" w:rsidRDefault="0000512D" w:rsidP="0000512D">
      <w:pPr>
        <w:pStyle w:val="ListParagraph"/>
        <w:numPr>
          <w:ilvl w:val="0"/>
          <w:numId w:val="49"/>
        </w:numPr>
      </w:pPr>
      <w:r>
        <w:t>jury service on reduced or no pay</w:t>
      </w:r>
    </w:p>
    <w:p w14:paraId="6DF08F84" w14:textId="77777777" w:rsidR="0000512D" w:rsidRDefault="0000512D" w:rsidP="0000512D">
      <w:pPr>
        <w:pStyle w:val="ListParagraph"/>
        <w:numPr>
          <w:ilvl w:val="0"/>
          <w:numId w:val="49"/>
        </w:numPr>
      </w:pPr>
      <w:r>
        <w:t>any other period of authorised leave of absence, or</w:t>
      </w:r>
    </w:p>
    <w:p w14:paraId="40BE9A30" w14:textId="49040A12" w:rsidR="0000512D" w:rsidRDefault="0000512D" w:rsidP="0000512D">
      <w:pPr>
        <w:pStyle w:val="ListParagraph"/>
        <w:numPr>
          <w:ilvl w:val="0"/>
          <w:numId w:val="49"/>
        </w:numPr>
      </w:pPr>
      <w:r>
        <w:t>any period of unpaid unauthorised absence</w:t>
      </w:r>
    </w:p>
    <w:p w14:paraId="6B2DF82E" w14:textId="5409D27B" w:rsidR="0000512D" w:rsidRDefault="0000512D" w:rsidP="0000512D">
      <w:r>
        <w:t xml:space="preserve">the employee must continue to pay contributions under any pre-existing </w:t>
      </w:r>
      <w:r w:rsidR="00EB6095">
        <w:t>ASBC</w:t>
      </w:r>
      <w:r>
        <w:t xml:space="preserve"> contract entered into before 1 April 201</w:t>
      </w:r>
      <w:r w:rsidR="0017779B">
        <w:t>5</w:t>
      </w:r>
      <w:r>
        <w:t xml:space="preserve"> (unless the employee elects to end the contract).</w:t>
      </w:r>
    </w:p>
    <w:p w14:paraId="5D96E742" w14:textId="0F1693DF" w:rsidR="0000512D" w:rsidRDefault="0000512D" w:rsidP="0000512D">
      <w:r>
        <w:t>During any period of absence due to sickness or injury on full or reduced pay</w:t>
      </w:r>
      <w:r w:rsidR="00C300F1">
        <w:t>,</w:t>
      </w:r>
      <w:r>
        <w:t xml:space="preserve"> the member will continue to pay the contributions under the </w:t>
      </w:r>
      <w:r w:rsidR="00EB6095">
        <w:t>ASBC</w:t>
      </w:r>
      <w:r>
        <w:t xml:space="preserve"> contract on the pay received. They do not pay contributions under the </w:t>
      </w:r>
      <w:r w:rsidR="00EB6095">
        <w:t>ASBC</w:t>
      </w:r>
      <w:r>
        <w:t xml:space="preserve"> contract during a period of sick leave on no pay.</w:t>
      </w:r>
    </w:p>
    <w:p w14:paraId="0132B435" w14:textId="0809D768" w:rsidR="0000512D" w:rsidRDefault="0000512D" w:rsidP="0000512D">
      <w:r>
        <w:t xml:space="preserve">During any period of reserve forces service leave where the reserve forces pay is less than the pay that would have been paid had the member continued to be employed by the Scheme employer, the employee is not required to pay contributions under the </w:t>
      </w:r>
      <w:r w:rsidR="00EB6095">
        <w:t>ASBC</w:t>
      </w:r>
      <w:r>
        <w:t xml:space="preserve"> contract. The contributions are deemed to have been paid.</w:t>
      </w:r>
    </w:p>
    <w:p w14:paraId="7AB3F396" w14:textId="77777777" w:rsidR="001B16E8" w:rsidRDefault="001B16E8" w:rsidP="0000512D">
      <w:pPr>
        <w:sectPr w:rsidR="001B16E8" w:rsidSect="00BC68FE">
          <w:pgSz w:w="11906" w:h="16838"/>
          <w:pgMar w:top="1440" w:right="1440" w:bottom="1440" w:left="1440" w:header="709" w:footer="709" w:gutter="0"/>
          <w:cols w:space="708"/>
          <w:docGrid w:linePitch="360"/>
        </w:sectPr>
      </w:pPr>
    </w:p>
    <w:p w14:paraId="2FFB455B" w14:textId="75A055A1" w:rsidR="0000512D" w:rsidRPr="00C943EE" w:rsidRDefault="0000512D" w:rsidP="00C943EE">
      <w:pPr>
        <w:pStyle w:val="Heading2"/>
      </w:pPr>
      <w:bookmarkStart w:id="616" w:name="_7._The_underpin"/>
      <w:bookmarkStart w:id="617" w:name="_Toc225776154"/>
      <w:bookmarkStart w:id="618" w:name="_Toc207612820"/>
      <w:bookmarkEnd w:id="616"/>
      <w:r w:rsidRPr="00C943EE">
        <w:lastRenderedPageBreak/>
        <w:t>7. The underpin</w:t>
      </w:r>
      <w:bookmarkEnd w:id="617"/>
      <w:bookmarkEnd w:id="618"/>
    </w:p>
    <w:p w14:paraId="55A07A01" w14:textId="1A3487B2" w:rsidR="0000512D" w:rsidRDefault="0000512D" w:rsidP="0000512D">
      <w:r>
        <w:t xml:space="preserve">The underpin was introduced to protect the pensions of older members when the </w:t>
      </w:r>
      <w:r w:rsidR="009626DA">
        <w:t>LGPS</w:t>
      </w:r>
      <w:r>
        <w:t xml:space="preserve"> changed from a final salary to a CARE scheme in 201</w:t>
      </w:r>
      <w:r w:rsidR="00E86ECE">
        <w:t>5</w:t>
      </w:r>
      <w:r>
        <w:t>. The Court of Appeal found that younger members of other public sector pension schemes had been discriminated against, because similar protections did not apply to them. The Government committed to changing all public service pension schemes, including the LGPS, to remove the discrimination. These changes came into force from 1 October 2023 and are known as the McCloud remedy.</w:t>
      </w:r>
    </w:p>
    <w:p w14:paraId="36366FA3" w14:textId="7ED7957F" w:rsidR="00B06CBA" w:rsidRDefault="00B06CBA" w:rsidP="0000512D">
      <w:r>
        <w:t xml:space="preserve">Though councillor members </w:t>
      </w:r>
      <w:r w:rsidR="00F40085">
        <w:t>were not entitled to final salary benefits in the 2009 Scheme, they can still potentially qualify for underpin protection.</w:t>
      </w:r>
    </w:p>
    <w:p w14:paraId="08755491" w14:textId="322F0E75" w:rsidR="0000512D" w:rsidRDefault="0000512D" w:rsidP="00C66350">
      <w:r>
        <w:t>A member is protected by the underpin if:</w:t>
      </w:r>
    </w:p>
    <w:p w14:paraId="1839F287" w14:textId="53E5271D" w:rsidR="0000512D" w:rsidRDefault="00C00990" w:rsidP="0000512D">
      <w:pPr>
        <w:pStyle w:val="ListParagraph"/>
        <w:numPr>
          <w:ilvl w:val="0"/>
          <w:numId w:val="50"/>
        </w:numPr>
      </w:pPr>
      <w:r>
        <w:t>t</w:t>
      </w:r>
      <w:r w:rsidR="0000512D">
        <w:t>hey were an active member of the LGPS or another public service pension scheme before 1 April 2012,</w:t>
      </w:r>
    </w:p>
    <w:p w14:paraId="0219F333" w14:textId="664ABF79" w:rsidR="0000512D" w:rsidRDefault="00C00990" w:rsidP="0000512D">
      <w:pPr>
        <w:pStyle w:val="ListParagraph"/>
        <w:numPr>
          <w:ilvl w:val="0"/>
          <w:numId w:val="50"/>
        </w:numPr>
      </w:pPr>
      <w:r>
        <w:t>t</w:t>
      </w:r>
      <w:r w:rsidR="0000512D">
        <w:t>hey were a member of the LGPS in the remedy period (1 April 201</w:t>
      </w:r>
      <w:r w:rsidR="00E86ECE">
        <w:t>5</w:t>
      </w:r>
      <w:r w:rsidR="0000512D">
        <w:t xml:space="preserve"> to 31 March 2022)</w:t>
      </w:r>
      <w:r w:rsidR="00AE378C">
        <w:t xml:space="preserve"> or they transferred remediable service into the LGPS from another public service pension scheme</w:t>
      </w:r>
      <w:r w:rsidR="005F5584">
        <w:t>,</w:t>
      </w:r>
    </w:p>
    <w:p w14:paraId="389389F3" w14:textId="53FFEBC0" w:rsidR="0000512D" w:rsidRDefault="00C00990" w:rsidP="0000512D">
      <w:pPr>
        <w:pStyle w:val="ListParagraph"/>
        <w:numPr>
          <w:ilvl w:val="0"/>
          <w:numId w:val="50"/>
        </w:numPr>
      </w:pPr>
      <w:r>
        <w:t>t</w:t>
      </w:r>
      <w:r w:rsidR="0000512D">
        <w:t>hey were under age 65 in the remedy period, and</w:t>
      </w:r>
    </w:p>
    <w:p w14:paraId="0F1FFF62" w14:textId="621C6393" w:rsidR="0000512D" w:rsidRDefault="00C00990" w:rsidP="0000512D">
      <w:pPr>
        <w:pStyle w:val="ListParagraph"/>
        <w:numPr>
          <w:ilvl w:val="0"/>
          <w:numId w:val="50"/>
        </w:numPr>
      </w:pPr>
      <w:r>
        <w:t>t</w:t>
      </w:r>
      <w:r w:rsidR="0000512D">
        <w:t>hey do not have a disqualifying break. A disqualifying break is a break of more than five years that ends after 31 March 2012 during which they were not a member of any public service pension scheme.</w:t>
      </w:r>
    </w:p>
    <w:p w14:paraId="5994FD62" w14:textId="77777777" w:rsidR="0000512D" w:rsidRDefault="0000512D" w:rsidP="0000512D">
      <w:r>
        <w:t>Pension built up from 1 April 2022 onwards is not protected by the underpin.</w:t>
      </w:r>
    </w:p>
    <w:p w14:paraId="42F5541C" w14:textId="4E1059B7" w:rsidR="00B06CBA" w:rsidRDefault="0000512D" w:rsidP="0000512D">
      <w:r>
        <w:t xml:space="preserve">If a member qualifies for underpin protection, the LGPS administering authority will compare the pension they built up in the remedy period with the pension they would have built up in the </w:t>
      </w:r>
      <w:r w:rsidR="00C00990">
        <w:t>2009</w:t>
      </w:r>
      <w:r>
        <w:t xml:space="preserve"> scheme. If the </w:t>
      </w:r>
      <w:r w:rsidR="00C00990">
        <w:t>2009 Scheme</w:t>
      </w:r>
      <w:r>
        <w:t xml:space="preserve"> pension would have been higher, the difference will be added to their pension.</w:t>
      </w:r>
    </w:p>
    <w:p w14:paraId="6CBCE320" w14:textId="77777777" w:rsidR="001B16E8" w:rsidRDefault="001B16E8" w:rsidP="0000512D">
      <w:pPr>
        <w:sectPr w:rsidR="001B16E8" w:rsidSect="00BC68FE">
          <w:pgSz w:w="11906" w:h="16838"/>
          <w:pgMar w:top="1440" w:right="1440" w:bottom="1440" w:left="1440" w:header="709" w:footer="709" w:gutter="0"/>
          <w:cols w:space="708"/>
          <w:docGrid w:linePitch="360"/>
        </w:sectPr>
      </w:pPr>
    </w:p>
    <w:p w14:paraId="26571B43" w14:textId="02B84B0D" w:rsidR="0000512D" w:rsidRDefault="0000512D" w:rsidP="0000512D">
      <w:pPr>
        <w:pStyle w:val="Heading2"/>
      </w:pPr>
      <w:bookmarkStart w:id="619" w:name="_7._Payments_in"/>
      <w:bookmarkStart w:id="620" w:name="_8._Payments_in"/>
      <w:bookmarkStart w:id="621" w:name="_Toc46921398"/>
      <w:bookmarkStart w:id="622" w:name="_Toc225776155"/>
      <w:bookmarkStart w:id="623" w:name="_Toc207612821"/>
      <w:bookmarkEnd w:id="619"/>
      <w:bookmarkEnd w:id="620"/>
      <w:r>
        <w:lastRenderedPageBreak/>
        <w:t>8. Payments in respect of a period before 1 April 201</w:t>
      </w:r>
      <w:bookmarkEnd w:id="621"/>
      <w:r w:rsidR="00E86ECE">
        <w:t>5</w:t>
      </w:r>
      <w:bookmarkEnd w:id="622"/>
      <w:bookmarkEnd w:id="623"/>
    </w:p>
    <w:p w14:paraId="76BDA278" w14:textId="21B99AE7" w:rsidR="0000512D" w:rsidRDefault="0000512D" w:rsidP="0000512D">
      <w:r>
        <w:t>Where a payment is made after 31 March 201</w:t>
      </w:r>
      <w:r w:rsidR="00E86ECE">
        <w:t>5</w:t>
      </w:r>
      <w:r>
        <w:t xml:space="preserve"> that relates to a period before 1 April 201</w:t>
      </w:r>
      <w:r w:rsidR="00E86ECE">
        <w:t>5</w:t>
      </w:r>
      <w:r>
        <w:t>, the employee contribution rate under the 200</w:t>
      </w:r>
      <w:r w:rsidR="00E86ECE">
        <w:t>9</w:t>
      </w:r>
      <w:r>
        <w:t xml:space="preserve"> Scheme should be applied to that pay. It is acceptable for the employer contribution rate applicable at the time of payment to be applied to pre and post 201</w:t>
      </w:r>
      <w:r w:rsidR="00E86ECE">
        <w:t>5</w:t>
      </w:r>
      <w:r>
        <w:t xml:space="preserve"> pensionable pay.</w:t>
      </w:r>
    </w:p>
    <w:p w14:paraId="640EBA38" w14:textId="34215A31" w:rsidR="0000512D" w:rsidRDefault="0000512D" w:rsidP="0000512D">
      <w:r>
        <w:t>The pensionable pay for the pre 201</w:t>
      </w:r>
      <w:r w:rsidR="00E86ECE">
        <w:t>5</w:t>
      </w:r>
      <w:r>
        <w:t xml:space="preserve"> element should be based on the 200</w:t>
      </w:r>
      <w:r w:rsidR="00E86ECE">
        <w:t>9</w:t>
      </w:r>
      <w:r>
        <w:t xml:space="preserve"> Scheme definition of pensionable pay (eg</w:t>
      </w:r>
      <w:r w:rsidR="00C00990">
        <w:t xml:space="preserve">, for non-councillor members, </w:t>
      </w:r>
      <w:r>
        <w:t>excluding non-contractual overtime) and not the 201</w:t>
      </w:r>
      <w:r w:rsidR="00E86ECE">
        <w:t>5</w:t>
      </w:r>
      <w:r>
        <w:t xml:space="preserve"> Scheme definition of pensionable pay (which would include non-contractual overtime</w:t>
      </w:r>
      <w:r w:rsidR="00E86ECE">
        <w:t xml:space="preserve"> for overtime worked up to full time hours</w:t>
      </w:r>
      <w:r w:rsidR="00C00990">
        <w:t xml:space="preserve"> for non-councillor members</w:t>
      </w:r>
      <w:r>
        <w:t>).</w:t>
      </w:r>
    </w:p>
    <w:p w14:paraId="240AF473" w14:textId="4322720C" w:rsidR="0000512D" w:rsidRDefault="0000512D" w:rsidP="0000512D">
      <w:pPr>
        <w:pBdr>
          <w:top w:val="single" w:sz="18" w:space="4" w:color="002060"/>
          <w:left w:val="single" w:sz="18" w:space="4" w:color="002060"/>
          <w:bottom w:val="single" w:sz="18" w:space="4" w:color="002060"/>
          <w:right w:val="single" w:sz="18" w:space="4" w:color="002060"/>
        </w:pBdr>
      </w:pPr>
      <w:r>
        <w:rPr>
          <w:b/>
          <w:bCs/>
        </w:rPr>
        <w:t xml:space="preserve">Important: </w:t>
      </w:r>
      <w:r>
        <w:t>Any pensionable pay received after 31 March 201</w:t>
      </w:r>
      <w:r w:rsidR="00E86ECE">
        <w:t>5</w:t>
      </w:r>
      <w:r>
        <w:t xml:space="preserve"> which relates to a period before 1 April 201</w:t>
      </w:r>
      <w:r w:rsidR="00E86ECE">
        <w:t>5</w:t>
      </w:r>
      <w:r>
        <w:t xml:space="preserve"> should not be included in </w:t>
      </w:r>
      <w:r w:rsidR="000C441E">
        <w:t>CPP</w:t>
      </w:r>
      <w:r>
        <w:t xml:space="preserve">1 or </w:t>
      </w:r>
      <w:r w:rsidR="000C441E">
        <w:t>CPP</w:t>
      </w:r>
      <w:r>
        <w:t>2.</w:t>
      </w:r>
    </w:p>
    <w:p w14:paraId="497AEC2B" w14:textId="77777777" w:rsidR="001B16E8" w:rsidRDefault="001B16E8" w:rsidP="0000512D">
      <w:pPr>
        <w:pBdr>
          <w:top w:val="single" w:sz="18" w:space="4" w:color="002060"/>
          <w:left w:val="single" w:sz="18" w:space="4" w:color="002060"/>
          <w:bottom w:val="single" w:sz="18" w:space="4" w:color="002060"/>
          <w:right w:val="single" w:sz="18" w:space="4" w:color="002060"/>
        </w:pBdr>
        <w:sectPr w:rsidR="001B16E8" w:rsidSect="00BC68FE">
          <w:pgSz w:w="11906" w:h="16838"/>
          <w:pgMar w:top="1440" w:right="1440" w:bottom="1440" w:left="1440" w:header="709" w:footer="709" w:gutter="0"/>
          <w:cols w:space="708"/>
          <w:docGrid w:linePitch="360"/>
        </w:sectPr>
      </w:pPr>
    </w:p>
    <w:p w14:paraId="5350AE27" w14:textId="3E8EE251" w:rsidR="0000512D" w:rsidRDefault="0000512D" w:rsidP="0000512D">
      <w:pPr>
        <w:pStyle w:val="Heading2"/>
      </w:pPr>
      <w:bookmarkStart w:id="624" w:name="_8._Monthly_payover"/>
      <w:bookmarkStart w:id="625" w:name="_Toc46921399"/>
      <w:bookmarkStart w:id="626" w:name="_Toc225776156"/>
      <w:bookmarkStart w:id="627" w:name="_Toc207612822"/>
      <w:bookmarkEnd w:id="624"/>
      <w:r>
        <w:lastRenderedPageBreak/>
        <w:t xml:space="preserve">9. Monthly </w:t>
      </w:r>
      <w:del w:id="628" w:author="Steven Moseley" w:date="2026-03-30T15:18:00Z" w16du:dateUtc="2026-03-30T14:18:00Z">
        <w:r>
          <w:delText>payover</w:delText>
        </w:r>
      </w:del>
      <w:ins w:id="629" w:author="Steven Moseley" w:date="2026-03-30T15:18:00Z" w16du:dateUtc="2026-03-30T14:18:00Z">
        <w:r>
          <w:t>pay</w:t>
        </w:r>
        <w:r w:rsidR="008B5422">
          <w:t xml:space="preserve"> </w:t>
        </w:r>
        <w:r>
          <w:t>over</w:t>
        </w:r>
      </w:ins>
      <w:r>
        <w:t xml:space="preserve"> of contributions</w:t>
      </w:r>
      <w:bookmarkEnd w:id="625"/>
      <w:bookmarkEnd w:id="626"/>
      <w:bookmarkEnd w:id="627"/>
    </w:p>
    <w:p w14:paraId="5935E7DB" w14:textId="2C019DA0" w:rsidR="0000512D" w:rsidRDefault="0000512D" w:rsidP="0000512D">
      <w:r>
        <w:t xml:space="preserve">Employers participating in the Scheme are required to pay over to the appropriate </w:t>
      </w:r>
      <w:r w:rsidR="009626DA">
        <w:t>LGPS</w:t>
      </w:r>
      <w:r>
        <w:t xml:space="preserve"> administering authority all contributions paid by employees. This includes basic contributions and employee contributions to an </w:t>
      </w:r>
      <w:r w:rsidR="00EB6095">
        <w:t>APC</w:t>
      </w:r>
      <w:r>
        <w:t xml:space="preserve"> or </w:t>
      </w:r>
      <w:r w:rsidR="001600DB">
        <w:t>SCAPC</w:t>
      </w:r>
      <w:r>
        <w:t>.</w:t>
      </w:r>
    </w:p>
    <w:p w14:paraId="040CA6A9" w14:textId="77777777" w:rsidR="0000512D" w:rsidRDefault="0000512D" w:rsidP="0000512D">
      <w:r>
        <w:t>The amount must be paid over as shown below:</w:t>
      </w:r>
    </w:p>
    <w:p w14:paraId="74625CA9" w14:textId="629B7133" w:rsidR="0000512D" w:rsidRDefault="0000512D" w:rsidP="0000512D">
      <w:r>
        <w:t xml:space="preserve">a) If the employee is enrolled (or re-enrolled) into the </w:t>
      </w:r>
      <w:r w:rsidR="009626DA">
        <w:t>LGPS</w:t>
      </w:r>
      <w:r>
        <w:t xml:space="preserve"> under the provisions of the Pensions Act 2008, the employee contributions deducted from pay in the first three months have to be paid over:</w:t>
      </w:r>
    </w:p>
    <w:p w14:paraId="7C89B33B" w14:textId="77777777" w:rsidR="0000512D" w:rsidRDefault="0000512D" w:rsidP="0000512D">
      <w:pPr>
        <w:pStyle w:val="ListParagraph"/>
        <w:numPr>
          <w:ilvl w:val="0"/>
          <w:numId w:val="51"/>
        </w:numPr>
      </w:pPr>
      <w:r>
        <w:t>where the payment is by means of an electronic communication, by no later than 22 days from the end of the month falling three months from the date the employee became a member of the Scheme, or</w:t>
      </w:r>
    </w:p>
    <w:p w14:paraId="49ADD7BE" w14:textId="77777777" w:rsidR="0000512D" w:rsidRDefault="0000512D" w:rsidP="0000512D">
      <w:pPr>
        <w:pStyle w:val="ListParagraph"/>
        <w:numPr>
          <w:ilvl w:val="0"/>
          <w:numId w:val="51"/>
        </w:numPr>
      </w:pPr>
      <w:r>
        <w:t>if payment is made by any other means, by no later than 19 days from the end of the month falling three months from the date the employee became a member of the Scheme</w:t>
      </w:r>
    </w:p>
    <w:p w14:paraId="2D3A70DC" w14:textId="7B64F26E" w:rsidR="0000512D" w:rsidRDefault="0000512D" w:rsidP="0000512D">
      <w:pPr>
        <w:rPr>
          <w:b/>
          <w:bCs/>
        </w:rPr>
      </w:pPr>
      <w:r>
        <w:rPr>
          <w:b/>
          <w:bCs/>
        </w:rPr>
        <w:t>or</w:t>
      </w:r>
    </w:p>
    <w:p w14:paraId="360883C9" w14:textId="31FEEF74" w:rsidR="0000512D" w:rsidRDefault="0000512D" w:rsidP="0000512D">
      <w:r>
        <w:t>b) In any other case (</w:t>
      </w:r>
      <w:r w:rsidR="00446980">
        <w:t>for example,</w:t>
      </w:r>
      <w:r>
        <w:t xml:space="preserve"> where the employee is contractually enrolled into the </w:t>
      </w:r>
      <w:r w:rsidR="009626DA">
        <w:t>LGPS</w:t>
      </w:r>
      <w:r>
        <w:t>, or for contributions deducted from pay more than three months after being enrolled or re-enrolled under the provisions of the Pensions Act 2008), the employee contributions deducted from pay have to be paid over:</w:t>
      </w:r>
    </w:p>
    <w:p w14:paraId="7FB48404" w14:textId="77777777" w:rsidR="0000512D" w:rsidRDefault="0000512D" w:rsidP="0000512D">
      <w:pPr>
        <w:pStyle w:val="ListParagraph"/>
        <w:numPr>
          <w:ilvl w:val="0"/>
          <w:numId w:val="52"/>
        </w:numPr>
      </w:pPr>
      <w:r>
        <w:t>where the payment is by means of an electronic communication, by no later than 22 days after the end of the month in which the contributions were deducted from pay, or</w:t>
      </w:r>
    </w:p>
    <w:p w14:paraId="4B399107" w14:textId="77777777" w:rsidR="0000512D" w:rsidRDefault="0000512D" w:rsidP="0000512D">
      <w:pPr>
        <w:pStyle w:val="ListParagraph"/>
        <w:numPr>
          <w:ilvl w:val="0"/>
          <w:numId w:val="52"/>
        </w:numPr>
      </w:pPr>
      <w:r>
        <w:t>in any other case, by no later than 19 days after the end of the month in which the contributions were deducted from pay</w:t>
      </w:r>
    </w:p>
    <w:p w14:paraId="7A7D91E1" w14:textId="77777777" w:rsidR="0000512D" w:rsidRDefault="0000512D" w:rsidP="0000512D">
      <w:pPr>
        <w:rPr>
          <w:b/>
          <w:bCs/>
        </w:rPr>
      </w:pPr>
      <w:r>
        <w:rPr>
          <w:b/>
          <w:bCs/>
        </w:rPr>
        <w:t>or</w:t>
      </w:r>
    </w:p>
    <w:p w14:paraId="3E526ADC" w14:textId="2413BA46" w:rsidR="0000512D" w:rsidRDefault="0000512D" w:rsidP="0000512D">
      <w:r>
        <w:t xml:space="preserve">c) any such earlier time as the </w:t>
      </w:r>
      <w:r w:rsidR="009626DA">
        <w:t>LGPS</w:t>
      </w:r>
      <w:r>
        <w:t xml:space="preserve"> administering authority may stipulate.</w:t>
      </w:r>
    </w:p>
    <w:p w14:paraId="7ADA5927" w14:textId="0FB8B6DE" w:rsidR="0000512D" w:rsidRDefault="0000512D" w:rsidP="0000512D">
      <w:r>
        <w:t xml:space="preserve">The payment must be accompanied by a statement, in such form as the appropriate </w:t>
      </w:r>
      <w:r w:rsidR="009626DA">
        <w:t>LGPS</w:t>
      </w:r>
      <w:r>
        <w:t xml:space="preserve"> administering authority specifies, showing:</w:t>
      </w:r>
    </w:p>
    <w:p w14:paraId="3B15E33C" w14:textId="3B09FF8F" w:rsidR="00B57D00" w:rsidRDefault="000C441E" w:rsidP="0000512D">
      <w:pPr>
        <w:pStyle w:val="ListParagraph"/>
        <w:numPr>
          <w:ilvl w:val="0"/>
          <w:numId w:val="53"/>
        </w:numPr>
      </w:pPr>
      <w:r>
        <w:t>CPP</w:t>
      </w:r>
      <w:r w:rsidR="0000512D">
        <w:t>1</w:t>
      </w:r>
      <w:r w:rsidR="00935AB8">
        <w:t xml:space="preserve">: </w:t>
      </w:r>
      <w:r w:rsidR="0000512D">
        <w:t>the total pensionable pay received by members in the main section of the Scheme during the period covered by the statement. This includes</w:t>
      </w:r>
      <w:r w:rsidR="00B57D00">
        <w:t>:</w:t>
      </w:r>
    </w:p>
    <w:p w14:paraId="259B2834" w14:textId="4E76B6F5" w:rsidR="0000512D" w:rsidRDefault="0000512D" w:rsidP="00B57D00">
      <w:pPr>
        <w:pStyle w:val="ListParagraph"/>
        <w:numPr>
          <w:ilvl w:val="1"/>
          <w:numId w:val="53"/>
        </w:numPr>
      </w:pPr>
      <w:r>
        <w:t>the Assumed Pensionable Pay members were treated as having received during that period</w:t>
      </w:r>
    </w:p>
    <w:p w14:paraId="17FE6953" w14:textId="58354BAE" w:rsidR="00B57D00" w:rsidRDefault="00B57D00" w:rsidP="00B57D00">
      <w:pPr>
        <w:pStyle w:val="ListParagraph"/>
        <w:numPr>
          <w:ilvl w:val="1"/>
          <w:numId w:val="53"/>
        </w:numPr>
      </w:pPr>
      <w:r>
        <w:lastRenderedPageBreak/>
        <w:t>the notional pensionable pay on which members paid their contributions</w:t>
      </w:r>
      <w:r w:rsidR="00906CA4">
        <w:t xml:space="preserve"> during a short period of authorised unpaid / reduced pay leave</w:t>
      </w:r>
    </w:p>
    <w:p w14:paraId="4C621042" w14:textId="76C17CB1" w:rsidR="0000512D" w:rsidRDefault="000C441E" w:rsidP="0000512D">
      <w:pPr>
        <w:pStyle w:val="ListParagraph"/>
        <w:numPr>
          <w:ilvl w:val="0"/>
          <w:numId w:val="53"/>
        </w:numPr>
      </w:pPr>
      <w:r>
        <w:t>CEC</w:t>
      </w:r>
      <w:r w:rsidR="0000512D">
        <w:t>1</w:t>
      </w:r>
      <w:r w:rsidR="00935AB8">
        <w:t xml:space="preserve">: </w:t>
      </w:r>
      <w:r w:rsidR="0000512D">
        <w:t>the total employee contributions deducted from the pensionable pay</w:t>
      </w:r>
      <w:r w:rsidR="002D78E6">
        <w:t xml:space="preserve"> or notional pensionable pay</w:t>
      </w:r>
      <w:r w:rsidR="0000512D">
        <w:t xml:space="preserve"> referred to in (a)</w:t>
      </w:r>
    </w:p>
    <w:p w14:paraId="2B9687D3" w14:textId="1A77A6A5" w:rsidR="002D78E6" w:rsidRDefault="000C441E" w:rsidP="002D78E6">
      <w:pPr>
        <w:pStyle w:val="ListParagraph"/>
        <w:numPr>
          <w:ilvl w:val="0"/>
          <w:numId w:val="53"/>
        </w:numPr>
      </w:pPr>
      <w:r>
        <w:t xml:space="preserve">CPP </w:t>
      </w:r>
      <w:r w:rsidR="0000512D">
        <w:t>2</w:t>
      </w:r>
      <w:r w:rsidR="00935AB8">
        <w:t xml:space="preserve">: </w:t>
      </w:r>
      <w:r w:rsidR="0000512D">
        <w:t xml:space="preserve">the total pensionable pay received by members in the 50/50 section of the Scheme during the period covered by the statement. </w:t>
      </w:r>
      <w:r w:rsidR="002D78E6">
        <w:t>This includes:</w:t>
      </w:r>
    </w:p>
    <w:p w14:paraId="48E564FF" w14:textId="0E40933E" w:rsidR="002D78E6" w:rsidRDefault="002D78E6" w:rsidP="002D78E6">
      <w:pPr>
        <w:pStyle w:val="ListParagraph"/>
        <w:numPr>
          <w:ilvl w:val="1"/>
          <w:numId w:val="53"/>
        </w:numPr>
      </w:pPr>
      <w:r>
        <w:t>the Assumed Pensionable Pay members were treated as having received during that period</w:t>
      </w:r>
    </w:p>
    <w:p w14:paraId="6F456123" w14:textId="77777777" w:rsidR="00906CA4" w:rsidRDefault="00906CA4" w:rsidP="00906CA4">
      <w:pPr>
        <w:pStyle w:val="ListParagraph"/>
        <w:numPr>
          <w:ilvl w:val="1"/>
          <w:numId w:val="53"/>
        </w:numPr>
      </w:pPr>
      <w:r>
        <w:t>the notional pensionable pay on which members paid their contributions during a short period of authorised unpaid / reduced pay leave</w:t>
      </w:r>
    </w:p>
    <w:p w14:paraId="1FEF8C40" w14:textId="1E068B65" w:rsidR="0000512D" w:rsidRDefault="000C441E" w:rsidP="0000512D">
      <w:pPr>
        <w:pStyle w:val="ListParagraph"/>
        <w:numPr>
          <w:ilvl w:val="0"/>
          <w:numId w:val="53"/>
        </w:numPr>
      </w:pPr>
      <w:r>
        <w:t>CEC</w:t>
      </w:r>
      <w:r w:rsidR="0000512D">
        <w:t>2</w:t>
      </w:r>
      <w:r w:rsidR="00935AB8">
        <w:t xml:space="preserve">: </w:t>
      </w:r>
      <w:r w:rsidR="0000512D">
        <w:t>the total employee contributions deducted from the pensionable pay</w:t>
      </w:r>
      <w:r w:rsidR="002D78E6">
        <w:t xml:space="preserve"> or notional pensionable pay</w:t>
      </w:r>
      <w:r w:rsidR="0000512D">
        <w:t xml:space="preserve"> referred to in (c)</w:t>
      </w:r>
    </w:p>
    <w:p w14:paraId="43E42634" w14:textId="72C1FCCE" w:rsidR="0000512D" w:rsidRDefault="00050FD1" w:rsidP="0000512D">
      <w:pPr>
        <w:pStyle w:val="ListParagraph"/>
        <w:numPr>
          <w:ilvl w:val="0"/>
          <w:numId w:val="53"/>
        </w:numPr>
      </w:pPr>
      <w:r>
        <w:t>CRC</w:t>
      </w:r>
      <w:r w:rsidR="00935AB8">
        <w:t xml:space="preserve">: </w:t>
      </w:r>
      <w:r w:rsidR="0000512D">
        <w:t>the total employer contributions in respect of the pensionable pay referred to in (a) and (c)</w:t>
      </w:r>
    </w:p>
    <w:p w14:paraId="229A6026" w14:textId="47563A7E" w:rsidR="0000512D" w:rsidRDefault="00050FD1" w:rsidP="0000512D">
      <w:pPr>
        <w:pStyle w:val="ListParagraph"/>
        <w:numPr>
          <w:ilvl w:val="0"/>
          <w:numId w:val="53"/>
        </w:numPr>
      </w:pPr>
      <w:r>
        <w:t xml:space="preserve">EAPC </w:t>
      </w:r>
      <w:r w:rsidR="00FF6FD6">
        <w:t>CA</w:t>
      </w:r>
      <w:r w:rsidR="00935AB8">
        <w:t xml:space="preserve">C: </w:t>
      </w:r>
      <w:r w:rsidR="0000512D">
        <w:t>the total Additional Pension Contributions paid by members during the period covered by the statement, and</w:t>
      </w:r>
    </w:p>
    <w:p w14:paraId="176761AE" w14:textId="54C6C50C" w:rsidR="0000512D" w:rsidRDefault="001600DB" w:rsidP="0000512D">
      <w:pPr>
        <w:pStyle w:val="ListParagraph"/>
        <w:numPr>
          <w:ilvl w:val="0"/>
          <w:numId w:val="53"/>
        </w:numPr>
      </w:pPr>
      <w:r>
        <w:t xml:space="preserve">RAPC </w:t>
      </w:r>
      <w:r w:rsidR="00050FD1">
        <w:t>CARC</w:t>
      </w:r>
      <w:r w:rsidR="00935AB8">
        <w:t xml:space="preserve">: </w:t>
      </w:r>
      <w:r w:rsidR="0000512D">
        <w:t>the total Additional Pension Contributions paid by the employer during the period covered by the statement.</w:t>
      </w:r>
    </w:p>
    <w:p w14:paraId="741B1BD0" w14:textId="4C406D5F" w:rsidR="0000512D" w:rsidRDefault="0000512D" w:rsidP="0000512D">
      <w:r>
        <w:t xml:space="preserve">Employers participating in the Scheme must pay over to the appropriate </w:t>
      </w:r>
      <w:r w:rsidR="009626DA">
        <w:t>LGPS</w:t>
      </w:r>
      <w:r>
        <w:t xml:space="preserve"> administering authority all contributions paid by employers. This includes basic contributions and the employer contributions to an </w:t>
      </w:r>
      <w:r w:rsidR="001600DB">
        <w:t>SCAPC</w:t>
      </w:r>
      <w:r>
        <w:t>.</w:t>
      </w:r>
    </w:p>
    <w:p w14:paraId="4F06DEF7" w14:textId="3FA93430" w:rsidR="0000512D" w:rsidRDefault="0000512D" w:rsidP="0000512D">
      <w:r>
        <w:t xml:space="preserve">The employer contributions must be paid over to the appropriate </w:t>
      </w:r>
      <w:r w:rsidR="009626DA">
        <w:t>LGPS</w:t>
      </w:r>
      <w:r>
        <w:t xml:space="preserve"> administering authority on or before such dates falling at intervals of not more than 12 months as the </w:t>
      </w:r>
      <w:r w:rsidR="009626DA">
        <w:t>LGPS</w:t>
      </w:r>
      <w:r>
        <w:t xml:space="preserve"> administering authority may specify. It is common practice for the employer contributions to be paid over to the appropriate </w:t>
      </w:r>
      <w:r w:rsidR="009626DA">
        <w:t>LGPS</w:t>
      </w:r>
      <w:r>
        <w:t xml:space="preserve"> administering authority at the same time as the employee contributions.</w:t>
      </w:r>
    </w:p>
    <w:p w14:paraId="55A492DB" w14:textId="77777777" w:rsidR="0000512D" w:rsidRDefault="0000512D" w:rsidP="0000512D">
      <w:r>
        <w:t>It should be noted that:</w:t>
      </w:r>
    </w:p>
    <w:p w14:paraId="25A2AF55" w14:textId="5E9EF61D" w:rsidR="0000512D" w:rsidRDefault="0000512D" w:rsidP="0000512D">
      <w:pPr>
        <w:pStyle w:val="ListParagraph"/>
        <w:numPr>
          <w:ilvl w:val="0"/>
          <w:numId w:val="54"/>
        </w:numPr>
      </w:pPr>
      <w:r>
        <w:t>employee and employer pension contributions collected on pay paid after 31 March 201</w:t>
      </w:r>
      <w:r w:rsidR="00BF2FA8">
        <w:t>5</w:t>
      </w:r>
      <w:r>
        <w:t xml:space="preserve"> which was due in respect of a period before 1 April 201</w:t>
      </w:r>
      <w:r w:rsidR="00BF2FA8">
        <w:t>5</w:t>
      </w:r>
      <w:r>
        <w:t xml:space="preserve"> (see </w:t>
      </w:r>
      <w:hyperlink w:anchor="_8._Payments_in" w:tgtFrame="blank" w:history="1">
        <w:r w:rsidR="007030CC">
          <w:rPr>
            <w:rStyle w:val="Hyperlink"/>
          </w:rPr>
          <w:t>section 8</w:t>
        </w:r>
      </w:hyperlink>
      <w:r>
        <w:t>),</w:t>
      </w:r>
    </w:p>
    <w:p w14:paraId="0E5797C7" w14:textId="17DF347B" w:rsidR="00F80256" w:rsidRDefault="007030CC" w:rsidP="0000512D">
      <w:pPr>
        <w:pStyle w:val="ListParagraph"/>
        <w:numPr>
          <w:ilvl w:val="0"/>
          <w:numId w:val="54"/>
        </w:numPr>
      </w:pPr>
      <w:r>
        <w:t xml:space="preserve">ARCs or pre-April 2015 AVCs / SCAVCs </w:t>
      </w:r>
      <w:r w:rsidR="002268AA">
        <w:t>deducted from the employee’s pay</w:t>
      </w:r>
      <w:r>
        <w:t xml:space="preserve"> </w:t>
      </w:r>
      <w:r w:rsidR="00F80256">
        <w:t xml:space="preserve">(see </w:t>
      </w:r>
      <w:hyperlink w:anchor="_6.4_Existing_additional" w:tgtFrame="blank" w:history="1">
        <w:r w:rsidR="00F80256">
          <w:rPr>
            <w:rStyle w:val="Hyperlink"/>
          </w:rPr>
          <w:t>section 6.4</w:t>
        </w:r>
      </w:hyperlink>
      <w:r w:rsidR="00F80256">
        <w:t>), or</w:t>
      </w:r>
    </w:p>
    <w:p w14:paraId="6D2D0633" w14:textId="4D18E74E" w:rsidR="0000512D" w:rsidRDefault="0000512D" w:rsidP="0000512D">
      <w:pPr>
        <w:pStyle w:val="ListParagraph"/>
        <w:numPr>
          <w:ilvl w:val="0"/>
          <w:numId w:val="54"/>
        </w:numPr>
      </w:pPr>
      <w:r>
        <w:t xml:space="preserve">contributions for added years, Preston part-time buy-back and </w:t>
      </w:r>
      <w:r w:rsidR="00EB6095">
        <w:t>ASBC</w:t>
      </w:r>
      <w:r>
        <w:t>s</w:t>
      </w:r>
      <w:r w:rsidR="00F45BBE">
        <w:t xml:space="preserve"> (see </w:t>
      </w:r>
      <w:hyperlink w:anchor="_6.4_Existing_additional" w:tgtFrame="blank" w:history="1">
        <w:r w:rsidR="00F45BBE">
          <w:rPr>
            <w:rStyle w:val="Hyperlink"/>
          </w:rPr>
          <w:t>section 6.4</w:t>
        </w:r>
      </w:hyperlink>
      <w:r w:rsidR="00F45BBE">
        <w:t>)</w:t>
      </w:r>
    </w:p>
    <w:p w14:paraId="7353C6D0" w14:textId="1D08D66F" w:rsidR="0000512D" w:rsidRDefault="0000512D" w:rsidP="0000512D">
      <w:r>
        <w:lastRenderedPageBreak/>
        <w:t xml:space="preserve">must also be paid over to the </w:t>
      </w:r>
      <w:r w:rsidR="00EB6095">
        <w:t>AVC</w:t>
      </w:r>
      <w:r>
        <w:t xml:space="preserve"> provider or </w:t>
      </w:r>
      <w:r w:rsidR="009626DA">
        <w:t>LGPS</w:t>
      </w:r>
      <w:r>
        <w:t xml:space="preserve"> administering authority within the timescales mentioned above.</w:t>
      </w:r>
    </w:p>
    <w:p w14:paraId="6FFF162A" w14:textId="4EC38A16" w:rsidR="0000512D" w:rsidRDefault="0000512D" w:rsidP="0000512D">
      <w:r>
        <w:t xml:space="preserve">The payments in respect of (1) </w:t>
      </w:r>
      <w:r w:rsidR="00F80256">
        <w:t xml:space="preserve">or (2) </w:t>
      </w:r>
      <w:r>
        <w:t xml:space="preserve">must be accompanied by a statement, in such form as the appropriate </w:t>
      </w:r>
      <w:r w:rsidR="009626DA">
        <w:t>LGPS</w:t>
      </w:r>
      <w:r>
        <w:t xml:space="preserve"> administering authority specifies, showing:</w:t>
      </w:r>
    </w:p>
    <w:p w14:paraId="28024C29" w14:textId="53B33834" w:rsidR="0000512D" w:rsidRDefault="0000512D" w:rsidP="0000512D">
      <w:pPr>
        <w:pStyle w:val="ListParagraph"/>
        <w:numPr>
          <w:ilvl w:val="0"/>
          <w:numId w:val="55"/>
        </w:numPr>
      </w:pPr>
      <w:r>
        <w:t>the name, pay and contribution band of each employee from whose pay such employee pension contributions</w:t>
      </w:r>
      <w:r w:rsidR="00F80256">
        <w:t>, ARCs</w:t>
      </w:r>
      <w:r>
        <w:t xml:space="preserve"> o</w:t>
      </w:r>
      <w:r w:rsidR="00F80256">
        <w:t xml:space="preserve">r </w:t>
      </w:r>
      <w:r>
        <w:t xml:space="preserve">contributions to an </w:t>
      </w:r>
      <w:r w:rsidR="00EB6095">
        <w:t>AVC</w:t>
      </w:r>
      <w:r>
        <w:t xml:space="preserve"> or </w:t>
      </w:r>
      <w:r w:rsidR="001600DB">
        <w:t>SCAVC</w:t>
      </w:r>
      <w:r>
        <w:t xml:space="preserve"> have been deducted,</w:t>
      </w:r>
    </w:p>
    <w:p w14:paraId="7B3080F4" w14:textId="7DCD0345" w:rsidR="0000512D" w:rsidRDefault="0000512D" w:rsidP="0000512D">
      <w:pPr>
        <w:pStyle w:val="ListParagraph"/>
        <w:numPr>
          <w:ilvl w:val="0"/>
          <w:numId w:val="55"/>
        </w:numPr>
      </w:pPr>
      <w:r>
        <w:t xml:space="preserve">which of those employees have paid </w:t>
      </w:r>
      <w:r w:rsidR="00EB6095">
        <w:t>AVC</w:t>
      </w:r>
      <w:r>
        <w:t>s</w:t>
      </w:r>
      <w:r w:rsidR="00F80256">
        <w:t xml:space="preserve">, </w:t>
      </w:r>
      <w:r w:rsidR="001600DB">
        <w:t>SCAVC</w:t>
      </w:r>
      <w:r>
        <w:t>s</w:t>
      </w:r>
      <w:r w:rsidR="00F80256">
        <w:t xml:space="preserve"> or ARCs</w:t>
      </w:r>
      <w:r>
        <w:t>,</w:t>
      </w:r>
    </w:p>
    <w:p w14:paraId="0ED01C76" w14:textId="099789E7" w:rsidR="0000512D" w:rsidRDefault="0000512D" w:rsidP="0000512D">
      <w:pPr>
        <w:pStyle w:val="ListParagraph"/>
        <w:numPr>
          <w:ilvl w:val="0"/>
          <w:numId w:val="55"/>
        </w:numPr>
      </w:pPr>
      <w:r>
        <w:t>the amounts of pension contributions deducted from each employee and the period covered by the deductions,</w:t>
      </w:r>
    </w:p>
    <w:p w14:paraId="60E08C3E" w14:textId="441AE7E2" w:rsidR="0000512D" w:rsidRDefault="0000512D" w:rsidP="0000512D">
      <w:pPr>
        <w:pStyle w:val="ListParagraph"/>
        <w:numPr>
          <w:ilvl w:val="0"/>
          <w:numId w:val="55"/>
        </w:numPr>
      </w:pPr>
      <w:r>
        <w:t xml:space="preserve">the amount of employee contributions to an </w:t>
      </w:r>
      <w:r w:rsidR="00EB6095">
        <w:t>AVC</w:t>
      </w:r>
      <w:r>
        <w:t xml:space="preserve"> or </w:t>
      </w:r>
      <w:r w:rsidR="001600DB">
        <w:t>SCAVC</w:t>
      </w:r>
      <w:r>
        <w:t>, per employee, and the period covered by the deductions</w:t>
      </w:r>
      <w:r w:rsidR="00F80256">
        <w:t>, and</w:t>
      </w:r>
    </w:p>
    <w:p w14:paraId="2C331F11" w14:textId="4343F335" w:rsidR="00F80256" w:rsidRDefault="00F80256" w:rsidP="0000512D">
      <w:pPr>
        <w:pStyle w:val="ListParagraph"/>
        <w:numPr>
          <w:ilvl w:val="0"/>
          <w:numId w:val="55"/>
        </w:numPr>
      </w:pPr>
      <w:r>
        <w:t>the amount of ARCs, per employee</w:t>
      </w:r>
      <w:r w:rsidR="00F45BBE">
        <w:t>,</w:t>
      </w:r>
      <w:r>
        <w:t xml:space="preserve"> and the period covered by the deductions.</w:t>
      </w:r>
    </w:p>
    <w:p w14:paraId="21711B44" w14:textId="031663D8" w:rsidR="0000512D" w:rsidRDefault="0000512D" w:rsidP="0000512D">
      <w:r>
        <w:t>The payments in respect of (</w:t>
      </w:r>
      <w:r w:rsidR="00F45BBE">
        <w:t>3</w:t>
      </w:r>
      <w:r>
        <w:t xml:space="preserve">) should be accompanied by a statement, in such form as the appropriate </w:t>
      </w:r>
      <w:r w:rsidR="009626DA">
        <w:t>LGPS</w:t>
      </w:r>
      <w:r>
        <w:t xml:space="preserve"> administering authority specifies.</w:t>
      </w:r>
    </w:p>
    <w:p w14:paraId="0B2FB308" w14:textId="7B3CC389" w:rsidR="0000512D" w:rsidRDefault="0000512D" w:rsidP="0000512D">
      <w:r>
        <w:t xml:space="preserve">There are other payments that employers may have to pay to the </w:t>
      </w:r>
      <w:r w:rsidR="009626DA">
        <w:t>LGPS</w:t>
      </w:r>
      <w:r>
        <w:t xml:space="preserve"> administering authority (but these are unlikely to impact on payroll)</w:t>
      </w:r>
      <w:r w:rsidR="00BF2FA8">
        <w:t>.</w:t>
      </w:r>
    </w:p>
    <w:p w14:paraId="2631FAEB" w14:textId="77777777" w:rsidR="001B16E8" w:rsidRDefault="001B16E8" w:rsidP="0000512D">
      <w:pPr>
        <w:sectPr w:rsidR="001B16E8" w:rsidSect="00BC68FE">
          <w:pgSz w:w="11906" w:h="16838"/>
          <w:pgMar w:top="1440" w:right="1440" w:bottom="1440" w:left="1440" w:header="709" w:footer="709" w:gutter="0"/>
          <w:cols w:space="708"/>
          <w:docGrid w:linePitch="360"/>
        </w:sectPr>
      </w:pPr>
    </w:p>
    <w:p w14:paraId="3FF3FDA4" w14:textId="633C6D20" w:rsidR="0000512D" w:rsidRDefault="0000512D" w:rsidP="0000512D">
      <w:pPr>
        <w:pStyle w:val="Heading2"/>
      </w:pPr>
      <w:bookmarkStart w:id="630" w:name="_9._End_of"/>
      <w:bookmarkStart w:id="631" w:name="_Toc46921400"/>
      <w:bookmarkStart w:id="632" w:name="_Toc225776157"/>
      <w:bookmarkStart w:id="633" w:name="_Toc207612823"/>
      <w:bookmarkEnd w:id="630"/>
      <w:r>
        <w:lastRenderedPageBreak/>
        <w:t>10. End of year template report</w:t>
      </w:r>
      <w:bookmarkEnd w:id="631"/>
      <w:bookmarkEnd w:id="632"/>
      <w:bookmarkEnd w:id="633"/>
    </w:p>
    <w:p w14:paraId="0E565E37" w14:textId="69F806FF" w:rsidR="0000512D" w:rsidRDefault="0000512D" w:rsidP="0000512D">
      <w:r>
        <w:t xml:space="preserve">Table </w:t>
      </w:r>
      <w:r w:rsidR="00531E36">
        <w:t>3</w:t>
      </w:r>
      <w:r>
        <w:t xml:space="preserve"> shows the information that each Scheme employer must send to the appropriate administering authority at the end of each Scheme year. It must send this information for each separate employment of all employees who have been active members during the Scheme year. It must send the statement within three months of the end of the Scheme year.</w:t>
      </w:r>
    </w:p>
    <w:p w14:paraId="32DB6A84" w14:textId="5DFF7FEB" w:rsidR="0000512D" w:rsidRPr="00970139" w:rsidRDefault="0000512D" w:rsidP="00970139">
      <w:pPr>
        <w:pStyle w:val="Caption"/>
      </w:pPr>
      <w:r w:rsidRPr="00970139">
        <w:t xml:space="preserve">Table </w:t>
      </w:r>
      <w:r w:rsidR="00531E36">
        <w:t>3</w:t>
      </w:r>
      <w:r w:rsidRPr="00970139">
        <w:t>: End of year data</w:t>
      </w:r>
    </w:p>
    <w:tbl>
      <w:tblPr>
        <w:tblW w:w="9218" w:type="dxa"/>
        <w:tblInd w:w="-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297"/>
        <w:gridCol w:w="3921"/>
      </w:tblGrid>
      <w:tr w:rsidR="0000512D" w14:paraId="5C05B855" w14:textId="77777777" w:rsidTr="00905D14">
        <w:trPr>
          <w:cantSplit/>
          <w:trHeight w:val="312"/>
          <w:tblHeader/>
        </w:trPr>
        <w:tc>
          <w:tcPr>
            <w:tcW w:w="5297" w:type="dxa"/>
            <w:tcBorders>
              <w:top w:val="single" w:sz="4" w:space="0" w:color="auto"/>
              <w:left w:val="single" w:sz="4" w:space="0" w:color="auto"/>
              <w:bottom w:val="single" w:sz="4" w:space="0" w:color="auto"/>
              <w:right w:val="single" w:sz="4" w:space="0" w:color="auto"/>
            </w:tcBorders>
            <w:shd w:val="clear" w:color="auto" w:fill="002060"/>
            <w:hideMark/>
          </w:tcPr>
          <w:p w14:paraId="269218C8" w14:textId="77777777" w:rsidR="0000512D" w:rsidRDefault="0000512D">
            <w:pPr>
              <w:spacing w:after="0" w:line="240" w:lineRule="auto"/>
              <w:rPr>
                <w:b/>
                <w:bCs/>
                <w:color w:val="FFFFFF" w:themeColor="background1"/>
              </w:rPr>
            </w:pPr>
            <w:r>
              <w:rPr>
                <w:b/>
                <w:bCs/>
                <w:color w:val="FFFFFF" w:themeColor="background1"/>
              </w:rPr>
              <w:t>Information for each employment</w:t>
            </w:r>
          </w:p>
        </w:tc>
        <w:tc>
          <w:tcPr>
            <w:tcW w:w="3921" w:type="dxa"/>
            <w:tcBorders>
              <w:top w:val="single" w:sz="4" w:space="0" w:color="auto"/>
              <w:left w:val="single" w:sz="4" w:space="0" w:color="auto"/>
              <w:bottom w:val="single" w:sz="4" w:space="0" w:color="auto"/>
              <w:right w:val="single" w:sz="4" w:space="0" w:color="auto"/>
            </w:tcBorders>
            <w:shd w:val="clear" w:color="auto" w:fill="002060"/>
            <w:hideMark/>
          </w:tcPr>
          <w:p w14:paraId="4DCD676E" w14:textId="77777777" w:rsidR="0000512D" w:rsidRDefault="0000512D">
            <w:pPr>
              <w:spacing w:after="0" w:line="240" w:lineRule="auto"/>
              <w:rPr>
                <w:b/>
                <w:bCs/>
              </w:rPr>
            </w:pPr>
            <w:r>
              <w:rPr>
                <w:b/>
                <w:bCs/>
                <w:color w:val="FFFFFF" w:themeColor="background1"/>
              </w:rPr>
              <w:t>Format</w:t>
            </w:r>
          </w:p>
        </w:tc>
      </w:tr>
      <w:tr w:rsidR="0000512D" w14:paraId="3131C0B1" w14:textId="77777777" w:rsidTr="00905D14">
        <w:trPr>
          <w:cantSplit/>
          <w:trHeight w:val="312"/>
        </w:trPr>
        <w:tc>
          <w:tcPr>
            <w:tcW w:w="5297" w:type="dxa"/>
            <w:tcBorders>
              <w:top w:val="single" w:sz="4" w:space="0" w:color="auto"/>
              <w:left w:val="single" w:sz="4" w:space="0" w:color="auto"/>
              <w:bottom w:val="single" w:sz="4" w:space="0" w:color="auto"/>
              <w:right w:val="single" w:sz="4" w:space="0" w:color="auto"/>
            </w:tcBorders>
            <w:hideMark/>
          </w:tcPr>
          <w:p w14:paraId="627D78C2" w14:textId="77777777" w:rsidR="0000512D" w:rsidRDefault="0000512D">
            <w:pPr>
              <w:spacing w:after="0" w:line="240" w:lineRule="auto"/>
            </w:pPr>
            <w:r>
              <w:t>Scheme year ending</w:t>
            </w:r>
          </w:p>
        </w:tc>
        <w:tc>
          <w:tcPr>
            <w:tcW w:w="3921" w:type="dxa"/>
            <w:tcBorders>
              <w:top w:val="single" w:sz="4" w:space="0" w:color="auto"/>
              <w:left w:val="single" w:sz="4" w:space="0" w:color="auto"/>
              <w:bottom w:val="single" w:sz="4" w:space="0" w:color="auto"/>
              <w:right w:val="single" w:sz="4" w:space="0" w:color="auto"/>
            </w:tcBorders>
            <w:hideMark/>
          </w:tcPr>
          <w:p w14:paraId="028E8931" w14:textId="31B3ED7E" w:rsidR="0000512D" w:rsidRDefault="0000512D">
            <w:pPr>
              <w:spacing w:after="0" w:line="240" w:lineRule="auto"/>
            </w:pPr>
            <w:r>
              <w:t>Date</w:t>
            </w:r>
          </w:p>
        </w:tc>
      </w:tr>
      <w:tr w:rsidR="0000512D" w14:paraId="0AD4131D" w14:textId="77777777" w:rsidTr="00905D14">
        <w:trPr>
          <w:cantSplit/>
          <w:trHeight w:val="312"/>
        </w:trPr>
        <w:tc>
          <w:tcPr>
            <w:tcW w:w="5297" w:type="dxa"/>
            <w:tcBorders>
              <w:top w:val="single" w:sz="4" w:space="0" w:color="auto"/>
              <w:left w:val="single" w:sz="4" w:space="0" w:color="auto"/>
              <w:bottom w:val="single" w:sz="4" w:space="0" w:color="auto"/>
              <w:right w:val="single" w:sz="4" w:space="0" w:color="auto"/>
            </w:tcBorders>
            <w:hideMark/>
          </w:tcPr>
          <w:p w14:paraId="5CBA205E" w14:textId="77777777" w:rsidR="0000512D" w:rsidRDefault="0000512D">
            <w:pPr>
              <w:spacing w:after="0" w:line="240" w:lineRule="auto"/>
            </w:pPr>
            <w:r>
              <w:t>Surname</w:t>
            </w:r>
          </w:p>
        </w:tc>
        <w:tc>
          <w:tcPr>
            <w:tcW w:w="3921" w:type="dxa"/>
            <w:tcBorders>
              <w:top w:val="single" w:sz="4" w:space="0" w:color="auto"/>
              <w:left w:val="single" w:sz="4" w:space="0" w:color="auto"/>
              <w:bottom w:val="single" w:sz="4" w:space="0" w:color="auto"/>
              <w:right w:val="single" w:sz="4" w:space="0" w:color="auto"/>
            </w:tcBorders>
            <w:hideMark/>
          </w:tcPr>
          <w:p w14:paraId="6B788D5D" w14:textId="77777777" w:rsidR="0000512D" w:rsidRDefault="0000512D">
            <w:pPr>
              <w:spacing w:after="0" w:line="240" w:lineRule="auto"/>
            </w:pPr>
            <w:r>
              <w:t>Alphanumeric</w:t>
            </w:r>
          </w:p>
        </w:tc>
      </w:tr>
      <w:tr w:rsidR="0000512D" w14:paraId="1C199F3A" w14:textId="77777777" w:rsidTr="00905D14">
        <w:trPr>
          <w:cantSplit/>
          <w:trHeight w:val="312"/>
        </w:trPr>
        <w:tc>
          <w:tcPr>
            <w:tcW w:w="5297" w:type="dxa"/>
            <w:tcBorders>
              <w:top w:val="single" w:sz="4" w:space="0" w:color="auto"/>
              <w:left w:val="single" w:sz="4" w:space="0" w:color="auto"/>
              <w:bottom w:val="single" w:sz="4" w:space="0" w:color="auto"/>
              <w:right w:val="single" w:sz="4" w:space="0" w:color="auto"/>
            </w:tcBorders>
            <w:hideMark/>
          </w:tcPr>
          <w:p w14:paraId="04EDE96D" w14:textId="77777777" w:rsidR="0000512D" w:rsidRDefault="0000512D">
            <w:pPr>
              <w:spacing w:after="0" w:line="240" w:lineRule="auto"/>
            </w:pPr>
            <w:r>
              <w:t>Forename (or initials)</w:t>
            </w:r>
          </w:p>
        </w:tc>
        <w:tc>
          <w:tcPr>
            <w:tcW w:w="3921" w:type="dxa"/>
            <w:tcBorders>
              <w:top w:val="single" w:sz="4" w:space="0" w:color="auto"/>
              <w:left w:val="single" w:sz="4" w:space="0" w:color="auto"/>
              <w:bottom w:val="single" w:sz="4" w:space="0" w:color="auto"/>
              <w:right w:val="single" w:sz="4" w:space="0" w:color="auto"/>
            </w:tcBorders>
            <w:hideMark/>
          </w:tcPr>
          <w:p w14:paraId="36209C51" w14:textId="77777777" w:rsidR="0000512D" w:rsidRDefault="0000512D">
            <w:pPr>
              <w:spacing w:after="0" w:line="240" w:lineRule="auto"/>
            </w:pPr>
            <w:r>
              <w:t>Alphanumeric</w:t>
            </w:r>
          </w:p>
        </w:tc>
      </w:tr>
      <w:tr w:rsidR="0000512D" w14:paraId="6804AEC1" w14:textId="77777777" w:rsidTr="00905D14">
        <w:trPr>
          <w:cantSplit/>
          <w:trHeight w:val="312"/>
        </w:trPr>
        <w:tc>
          <w:tcPr>
            <w:tcW w:w="5297" w:type="dxa"/>
            <w:tcBorders>
              <w:top w:val="single" w:sz="4" w:space="0" w:color="auto"/>
              <w:left w:val="single" w:sz="4" w:space="0" w:color="auto"/>
              <w:bottom w:val="single" w:sz="4" w:space="0" w:color="auto"/>
              <w:right w:val="single" w:sz="4" w:space="0" w:color="auto"/>
            </w:tcBorders>
            <w:hideMark/>
          </w:tcPr>
          <w:p w14:paraId="1DFE38B5" w14:textId="77777777" w:rsidR="0000512D" w:rsidRDefault="0000512D">
            <w:pPr>
              <w:spacing w:after="0" w:line="240" w:lineRule="auto"/>
            </w:pPr>
            <w:r>
              <w:t>Gender</w:t>
            </w:r>
          </w:p>
        </w:tc>
        <w:tc>
          <w:tcPr>
            <w:tcW w:w="3921" w:type="dxa"/>
            <w:tcBorders>
              <w:top w:val="single" w:sz="4" w:space="0" w:color="auto"/>
              <w:left w:val="single" w:sz="4" w:space="0" w:color="auto"/>
              <w:bottom w:val="single" w:sz="4" w:space="0" w:color="auto"/>
              <w:right w:val="single" w:sz="4" w:space="0" w:color="auto"/>
            </w:tcBorders>
            <w:hideMark/>
          </w:tcPr>
          <w:p w14:paraId="3CD239EB" w14:textId="77777777" w:rsidR="0000512D" w:rsidRDefault="0000512D">
            <w:pPr>
              <w:spacing w:after="0" w:line="240" w:lineRule="auto"/>
            </w:pPr>
            <w:r>
              <w:t>Alphanumeric (M or F)</w:t>
            </w:r>
          </w:p>
        </w:tc>
      </w:tr>
      <w:tr w:rsidR="0000512D" w14:paraId="77533B30" w14:textId="77777777" w:rsidTr="00905D14">
        <w:trPr>
          <w:cantSplit/>
          <w:trHeight w:val="312"/>
        </w:trPr>
        <w:tc>
          <w:tcPr>
            <w:tcW w:w="5297" w:type="dxa"/>
            <w:tcBorders>
              <w:top w:val="single" w:sz="4" w:space="0" w:color="auto"/>
              <w:left w:val="single" w:sz="4" w:space="0" w:color="auto"/>
              <w:bottom w:val="single" w:sz="4" w:space="0" w:color="auto"/>
              <w:right w:val="single" w:sz="4" w:space="0" w:color="auto"/>
            </w:tcBorders>
            <w:hideMark/>
          </w:tcPr>
          <w:p w14:paraId="16B11FC5" w14:textId="77777777" w:rsidR="0000512D" w:rsidRDefault="0000512D">
            <w:pPr>
              <w:spacing w:after="0" w:line="240" w:lineRule="auto"/>
            </w:pPr>
            <w:r>
              <w:t>Date of birth</w:t>
            </w:r>
          </w:p>
        </w:tc>
        <w:tc>
          <w:tcPr>
            <w:tcW w:w="3921" w:type="dxa"/>
            <w:tcBorders>
              <w:top w:val="single" w:sz="4" w:space="0" w:color="auto"/>
              <w:left w:val="single" w:sz="4" w:space="0" w:color="auto"/>
              <w:bottom w:val="single" w:sz="4" w:space="0" w:color="auto"/>
              <w:right w:val="single" w:sz="4" w:space="0" w:color="auto"/>
            </w:tcBorders>
            <w:hideMark/>
          </w:tcPr>
          <w:p w14:paraId="241C937F" w14:textId="5EAAD223" w:rsidR="0000512D" w:rsidRDefault="0000512D">
            <w:pPr>
              <w:spacing w:after="0" w:line="240" w:lineRule="auto"/>
            </w:pPr>
            <w:r>
              <w:t>Date</w:t>
            </w:r>
          </w:p>
        </w:tc>
      </w:tr>
      <w:tr w:rsidR="0000512D" w14:paraId="3B0B12EA" w14:textId="77777777" w:rsidTr="00905D14">
        <w:trPr>
          <w:cantSplit/>
          <w:trHeight w:val="312"/>
        </w:trPr>
        <w:tc>
          <w:tcPr>
            <w:tcW w:w="5297" w:type="dxa"/>
            <w:tcBorders>
              <w:top w:val="single" w:sz="4" w:space="0" w:color="auto"/>
              <w:left w:val="single" w:sz="4" w:space="0" w:color="auto"/>
              <w:bottom w:val="single" w:sz="4" w:space="0" w:color="auto"/>
              <w:right w:val="single" w:sz="4" w:space="0" w:color="auto"/>
            </w:tcBorders>
            <w:hideMark/>
          </w:tcPr>
          <w:p w14:paraId="4F12884A" w14:textId="77777777" w:rsidR="0000512D" w:rsidRDefault="0000512D">
            <w:pPr>
              <w:spacing w:after="0" w:line="240" w:lineRule="auto"/>
            </w:pPr>
            <w:r>
              <w:t>National insurance number</w:t>
            </w:r>
          </w:p>
        </w:tc>
        <w:tc>
          <w:tcPr>
            <w:tcW w:w="3921" w:type="dxa"/>
            <w:tcBorders>
              <w:top w:val="single" w:sz="4" w:space="0" w:color="auto"/>
              <w:left w:val="single" w:sz="4" w:space="0" w:color="auto"/>
              <w:bottom w:val="single" w:sz="4" w:space="0" w:color="auto"/>
              <w:right w:val="single" w:sz="4" w:space="0" w:color="auto"/>
            </w:tcBorders>
            <w:hideMark/>
          </w:tcPr>
          <w:p w14:paraId="15034F6F" w14:textId="77777777" w:rsidR="0000512D" w:rsidRDefault="0000512D">
            <w:pPr>
              <w:spacing w:after="0" w:line="240" w:lineRule="auto"/>
            </w:pPr>
            <w:r>
              <w:t>Alphanumeric (No TN numbers)</w:t>
            </w:r>
          </w:p>
        </w:tc>
      </w:tr>
      <w:tr w:rsidR="0000512D" w14:paraId="3679DAFA" w14:textId="77777777" w:rsidTr="00905D14">
        <w:trPr>
          <w:cantSplit/>
          <w:trHeight w:val="312"/>
        </w:trPr>
        <w:tc>
          <w:tcPr>
            <w:tcW w:w="5297" w:type="dxa"/>
            <w:tcBorders>
              <w:top w:val="single" w:sz="4" w:space="0" w:color="auto"/>
              <w:left w:val="single" w:sz="4" w:space="0" w:color="auto"/>
              <w:bottom w:val="single" w:sz="4" w:space="0" w:color="auto"/>
              <w:right w:val="single" w:sz="4" w:space="0" w:color="auto"/>
            </w:tcBorders>
            <w:hideMark/>
          </w:tcPr>
          <w:p w14:paraId="32E180B0" w14:textId="77777777" w:rsidR="0000512D" w:rsidRDefault="0000512D">
            <w:pPr>
              <w:spacing w:after="0" w:line="240" w:lineRule="auto"/>
            </w:pPr>
            <w:r>
              <w:t>Unique ID for the employment</w:t>
            </w:r>
          </w:p>
        </w:tc>
        <w:tc>
          <w:tcPr>
            <w:tcW w:w="3921" w:type="dxa"/>
            <w:tcBorders>
              <w:top w:val="single" w:sz="4" w:space="0" w:color="auto"/>
              <w:left w:val="single" w:sz="4" w:space="0" w:color="auto"/>
              <w:bottom w:val="single" w:sz="4" w:space="0" w:color="auto"/>
              <w:right w:val="single" w:sz="4" w:space="0" w:color="auto"/>
            </w:tcBorders>
            <w:hideMark/>
          </w:tcPr>
          <w:p w14:paraId="1012A613" w14:textId="77777777" w:rsidR="0000512D" w:rsidRDefault="0000512D">
            <w:pPr>
              <w:spacing w:after="0" w:line="240" w:lineRule="auto"/>
            </w:pPr>
            <w:r>
              <w:t>Alphanumeric</w:t>
            </w:r>
          </w:p>
        </w:tc>
      </w:tr>
      <w:tr w:rsidR="0000512D" w14:paraId="3D7FC931" w14:textId="77777777" w:rsidTr="00905D14">
        <w:trPr>
          <w:cantSplit/>
          <w:trHeight w:val="907"/>
        </w:trPr>
        <w:tc>
          <w:tcPr>
            <w:tcW w:w="5297" w:type="dxa"/>
            <w:tcBorders>
              <w:top w:val="single" w:sz="4" w:space="0" w:color="auto"/>
              <w:left w:val="single" w:sz="4" w:space="0" w:color="auto"/>
              <w:bottom w:val="single" w:sz="4" w:space="0" w:color="auto"/>
              <w:right w:val="single" w:sz="4" w:space="0" w:color="auto"/>
            </w:tcBorders>
            <w:hideMark/>
          </w:tcPr>
          <w:p w14:paraId="7BD28BDF" w14:textId="77777777" w:rsidR="0000512D" w:rsidRDefault="0000512D">
            <w:pPr>
              <w:spacing w:after="0"/>
            </w:pPr>
            <w:r>
              <w:t>Date became an active member of the Scheme in the employment if this was during the Scheme year</w:t>
            </w:r>
            <w:r>
              <w:rPr>
                <w:vertAlign w:val="superscript"/>
              </w:rPr>
              <w:footnoteReference w:id="9"/>
            </w:r>
          </w:p>
        </w:tc>
        <w:tc>
          <w:tcPr>
            <w:tcW w:w="3921" w:type="dxa"/>
            <w:tcBorders>
              <w:top w:val="single" w:sz="4" w:space="0" w:color="auto"/>
              <w:left w:val="single" w:sz="4" w:space="0" w:color="auto"/>
              <w:bottom w:val="single" w:sz="4" w:space="0" w:color="auto"/>
              <w:right w:val="single" w:sz="4" w:space="0" w:color="auto"/>
            </w:tcBorders>
            <w:hideMark/>
          </w:tcPr>
          <w:p w14:paraId="574CEF28" w14:textId="5A4C80F9" w:rsidR="0000512D" w:rsidRDefault="0000512D">
            <w:pPr>
              <w:spacing w:after="0" w:line="240" w:lineRule="auto"/>
            </w:pPr>
            <w:r>
              <w:t>Date</w:t>
            </w:r>
          </w:p>
        </w:tc>
      </w:tr>
      <w:tr w:rsidR="0000512D" w14:paraId="1B7F7D29" w14:textId="77777777" w:rsidTr="00905D14">
        <w:trPr>
          <w:cantSplit/>
          <w:trHeight w:val="737"/>
        </w:trPr>
        <w:tc>
          <w:tcPr>
            <w:tcW w:w="5297" w:type="dxa"/>
            <w:tcBorders>
              <w:top w:val="outset" w:sz="6" w:space="0" w:color="auto"/>
              <w:left w:val="outset" w:sz="6" w:space="0" w:color="auto"/>
              <w:bottom w:val="outset" w:sz="6" w:space="0" w:color="auto"/>
              <w:right w:val="outset" w:sz="6" w:space="0" w:color="auto"/>
            </w:tcBorders>
            <w:hideMark/>
          </w:tcPr>
          <w:p w14:paraId="6A5639B6" w14:textId="77777777" w:rsidR="0000512D" w:rsidRDefault="0000512D">
            <w:pPr>
              <w:spacing w:after="0"/>
            </w:pPr>
            <w:r>
              <w:lastRenderedPageBreak/>
              <w:t>Date ceased active membership of the Scheme in the employment if this was during the Scheme year</w:t>
            </w:r>
            <w:r>
              <w:rPr>
                <w:vertAlign w:val="superscript"/>
              </w:rPr>
              <w:t>3</w:t>
            </w:r>
          </w:p>
        </w:tc>
        <w:tc>
          <w:tcPr>
            <w:tcW w:w="3921" w:type="dxa"/>
            <w:tcBorders>
              <w:top w:val="outset" w:sz="6" w:space="0" w:color="auto"/>
              <w:left w:val="outset" w:sz="6" w:space="0" w:color="auto"/>
              <w:bottom w:val="outset" w:sz="6" w:space="0" w:color="auto"/>
              <w:right w:val="outset" w:sz="6" w:space="0" w:color="auto"/>
            </w:tcBorders>
            <w:hideMark/>
          </w:tcPr>
          <w:p w14:paraId="08F0DDF4" w14:textId="43FCBEC0" w:rsidR="0000512D" w:rsidRDefault="0000512D">
            <w:pPr>
              <w:spacing w:after="0"/>
            </w:pPr>
            <w:r>
              <w:t>Date</w:t>
            </w:r>
          </w:p>
        </w:tc>
      </w:tr>
      <w:tr w:rsidR="0000512D" w14:paraId="4961F6DB" w14:textId="77777777" w:rsidTr="00905D14">
        <w:trPr>
          <w:cantSplit/>
          <w:trHeight w:val="3685"/>
        </w:trPr>
        <w:tc>
          <w:tcPr>
            <w:tcW w:w="5297" w:type="dxa"/>
            <w:tcBorders>
              <w:top w:val="outset" w:sz="6" w:space="0" w:color="auto"/>
              <w:left w:val="outset" w:sz="6" w:space="0" w:color="auto"/>
              <w:bottom w:val="outset" w:sz="6" w:space="0" w:color="auto"/>
              <w:right w:val="outset" w:sz="6" w:space="0" w:color="auto"/>
            </w:tcBorders>
            <w:hideMark/>
          </w:tcPr>
          <w:p w14:paraId="04F1451F" w14:textId="77A0C538" w:rsidR="0000512D" w:rsidRDefault="000C441E">
            <w:pPr>
              <w:spacing w:after="0"/>
            </w:pPr>
            <w:r>
              <w:t>CPP</w:t>
            </w:r>
            <w:r w:rsidR="0000512D">
              <w:t>1: Cumulative pensionable pay received in the employment during the Scheme year whilst in the main section. This includes:</w:t>
            </w:r>
          </w:p>
          <w:p w14:paraId="36F564B8" w14:textId="77777777" w:rsidR="0000512D" w:rsidRDefault="0000512D" w:rsidP="0000512D">
            <w:pPr>
              <w:pStyle w:val="ListParagraph"/>
              <w:numPr>
                <w:ilvl w:val="0"/>
                <w:numId w:val="56"/>
              </w:numPr>
              <w:spacing w:after="0"/>
            </w:pPr>
            <w:r>
              <w:t>the Assumed Pensionable Pay the member was treated as receiving during the Scheme year</w:t>
            </w:r>
          </w:p>
          <w:p w14:paraId="6E0777C9" w14:textId="78F60953" w:rsidR="00F01205" w:rsidRDefault="00F01205" w:rsidP="00F01205">
            <w:pPr>
              <w:pStyle w:val="ListParagraph"/>
              <w:numPr>
                <w:ilvl w:val="0"/>
                <w:numId w:val="56"/>
              </w:numPr>
            </w:pPr>
            <w:r>
              <w:t xml:space="preserve">the </w:t>
            </w:r>
            <w:r w:rsidR="006F640E">
              <w:t>n</w:t>
            </w:r>
            <w:r>
              <w:t xml:space="preserve">otional </w:t>
            </w:r>
            <w:r w:rsidR="006F640E">
              <w:t>p</w:t>
            </w:r>
            <w:r>
              <w:t xml:space="preserve">ensionable </w:t>
            </w:r>
            <w:r w:rsidR="006F640E">
              <w:t>p</w:t>
            </w:r>
            <w:r>
              <w:t xml:space="preserve">ay </w:t>
            </w:r>
            <w:r w:rsidRPr="00F01205">
              <w:t xml:space="preserve">on which </w:t>
            </w:r>
            <w:r w:rsidR="00423717">
              <w:t xml:space="preserve">the </w:t>
            </w:r>
            <w:r w:rsidRPr="00F01205">
              <w:t>member paid their contributions during a short period of authorised unpaid / reduced pay leave</w:t>
            </w:r>
          </w:p>
          <w:p w14:paraId="7F25B1FE" w14:textId="44F579EA" w:rsidR="0000512D" w:rsidRDefault="0000512D" w:rsidP="0000512D">
            <w:pPr>
              <w:pStyle w:val="ListParagraph"/>
              <w:numPr>
                <w:ilvl w:val="0"/>
                <w:numId w:val="56"/>
              </w:numPr>
              <w:spacing w:after="0"/>
            </w:pPr>
            <w:r>
              <w:t xml:space="preserve">the value of emoluments specified in the contract of employment as being pensionable emoluments including the value of salary sacrificed for childcare vouchers and pension contribution salary sacrifice via a Shared cost </w:t>
            </w:r>
            <w:r w:rsidR="00EB6095">
              <w:t>AVC</w:t>
            </w:r>
            <w:r>
              <w:t xml:space="preserve"> arrangement.</w:t>
            </w:r>
          </w:p>
        </w:tc>
        <w:tc>
          <w:tcPr>
            <w:tcW w:w="3921" w:type="dxa"/>
            <w:tcBorders>
              <w:top w:val="outset" w:sz="6" w:space="0" w:color="auto"/>
              <w:left w:val="outset" w:sz="6" w:space="0" w:color="auto"/>
              <w:bottom w:val="outset" w:sz="6" w:space="0" w:color="auto"/>
              <w:right w:val="outset" w:sz="6" w:space="0" w:color="auto"/>
            </w:tcBorders>
            <w:hideMark/>
          </w:tcPr>
          <w:p w14:paraId="642A6498" w14:textId="77777777" w:rsidR="0000512D" w:rsidRDefault="0000512D">
            <w:pPr>
              <w:spacing w:after="0"/>
            </w:pPr>
            <w:r>
              <w:t>Number to 2 decimal places</w:t>
            </w:r>
          </w:p>
        </w:tc>
      </w:tr>
      <w:tr w:rsidR="0000512D" w14:paraId="4B0F41C2" w14:textId="77777777" w:rsidTr="00905D14">
        <w:trPr>
          <w:cantSplit/>
          <w:trHeight w:val="737"/>
        </w:trPr>
        <w:tc>
          <w:tcPr>
            <w:tcW w:w="5297" w:type="dxa"/>
            <w:tcBorders>
              <w:top w:val="outset" w:sz="6" w:space="0" w:color="auto"/>
              <w:left w:val="outset" w:sz="6" w:space="0" w:color="auto"/>
              <w:bottom w:val="outset" w:sz="6" w:space="0" w:color="auto"/>
              <w:right w:val="outset" w:sz="6" w:space="0" w:color="auto"/>
            </w:tcBorders>
            <w:hideMark/>
          </w:tcPr>
          <w:p w14:paraId="4E480F04" w14:textId="03078D77" w:rsidR="0000512D" w:rsidRDefault="000C441E">
            <w:pPr>
              <w:spacing w:after="0"/>
            </w:pPr>
            <w:r>
              <w:t>CEC</w:t>
            </w:r>
            <w:r w:rsidR="0000512D">
              <w:t>1: Cumulative employee contributions (if any) deducted from pensionable pay in previous field</w:t>
            </w:r>
          </w:p>
        </w:tc>
        <w:tc>
          <w:tcPr>
            <w:tcW w:w="3921" w:type="dxa"/>
            <w:tcBorders>
              <w:top w:val="outset" w:sz="6" w:space="0" w:color="auto"/>
              <w:left w:val="outset" w:sz="6" w:space="0" w:color="auto"/>
              <w:bottom w:val="outset" w:sz="6" w:space="0" w:color="auto"/>
              <w:right w:val="outset" w:sz="6" w:space="0" w:color="auto"/>
            </w:tcBorders>
            <w:hideMark/>
          </w:tcPr>
          <w:p w14:paraId="3D74F607" w14:textId="77777777" w:rsidR="0000512D" w:rsidRDefault="0000512D">
            <w:pPr>
              <w:spacing w:after="0"/>
            </w:pPr>
            <w:r>
              <w:t>Number to 2 decimal places</w:t>
            </w:r>
          </w:p>
        </w:tc>
      </w:tr>
      <w:tr w:rsidR="0000512D" w14:paraId="07571602" w14:textId="77777777" w:rsidTr="00905D14">
        <w:trPr>
          <w:cantSplit/>
          <w:trHeight w:val="3685"/>
        </w:trPr>
        <w:tc>
          <w:tcPr>
            <w:tcW w:w="5297" w:type="dxa"/>
            <w:tcBorders>
              <w:top w:val="outset" w:sz="6" w:space="0" w:color="auto"/>
              <w:left w:val="outset" w:sz="6" w:space="0" w:color="auto"/>
              <w:bottom w:val="outset" w:sz="6" w:space="0" w:color="auto"/>
              <w:right w:val="outset" w:sz="6" w:space="0" w:color="auto"/>
            </w:tcBorders>
            <w:hideMark/>
          </w:tcPr>
          <w:p w14:paraId="235A99CD" w14:textId="0B0CF897" w:rsidR="0000512D" w:rsidRDefault="000C441E">
            <w:pPr>
              <w:spacing w:after="0"/>
            </w:pPr>
            <w:r>
              <w:lastRenderedPageBreak/>
              <w:t>CPP</w:t>
            </w:r>
            <w:r w:rsidR="0000512D">
              <w:t>2: Cumulative pensionable pay received in the employment during the Scheme year whilst in the 50/50 section. This includes:</w:t>
            </w:r>
          </w:p>
          <w:p w14:paraId="65CB1DA5" w14:textId="77777777" w:rsidR="0000512D" w:rsidRDefault="0000512D" w:rsidP="0000512D">
            <w:pPr>
              <w:pStyle w:val="ListParagraph"/>
              <w:numPr>
                <w:ilvl w:val="0"/>
                <w:numId w:val="56"/>
              </w:numPr>
              <w:spacing w:after="0"/>
            </w:pPr>
            <w:r>
              <w:t>the Assumed Pensionable Pay the member was treated as receiving during the Scheme year</w:t>
            </w:r>
          </w:p>
          <w:p w14:paraId="3F883137" w14:textId="7E353401" w:rsidR="00FE5A52" w:rsidRDefault="00FE5A52" w:rsidP="00FE5A52">
            <w:pPr>
              <w:pStyle w:val="ListParagraph"/>
              <w:numPr>
                <w:ilvl w:val="0"/>
                <w:numId w:val="56"/>
              </w:numPr>
            </w:pPr>
            <w:r>
              <w:t xml:space="preserve">the </w:t>
            </w:r>
            <w:r w:rsidR="006F640E">
              <w:t>n</w:t>
            </w:r>
            <w:r>
              <w:t xml:space="preserve">otional </w:t>
            </w:r>
            <w:r w:rsidR="006F640E">
              <w:t>p</w:t>
            </w:r>
            <w:r>
              <w:t xml:space="preserve">ensionable </w:t>
            </w:r>
            <w:r w:rsidR="006F640E">
              <w:t>p</w:t>
            </w:r>
            <w:r>
              <w:t xml:space="preserve">ay </w:t>
            </w:r>
            <w:r w:rsidRPr="00F01205">
              <w:t xml:space="preserve">on which </w:t>
            </w:r>
            <w:r w:rsidR="00650D9A">
              <w:t xml:space="preserve">the </w:t>
            </w:r>
            <w:r w:rsidRPr="00F01205">
              <w:t>member paid their contributions during a short period of authorised unpaid / reduced pay leave</w:t>
            </w:r>
          </w:p>
          <w:p w14:paraId="3C3D2A6B" w14:textId="3F878C50" w:rsidR="0000512D" w:rsidRDefault="0000512D" w:rsidP="0000512D">
            <w:pPr>
              <w:pStyle w:val="ListParagraph"/>
              <w:numPr>
                <w:ilvl w:val="0"/>
                <w:numId w:val="56"/>
              </w:numPr>
              <w:spacing w:after="0"/>
            </w:pPr>
            <w:r>
              <w:t xml:space="preserve">the value of emoluments specified in the contract of employment as being pensionable emoluments including the value of salary sacrificed for childcare vouchers and pension contribution salary sacrifice via a Shared cost </w:t>
            </w:r>
            <w:r w:rsidR="00EB6095">
              <w:t>AVC</w:t>
            </w:r>
            <w:r>
              <w:t xml:space="preserve"> arrangement.</w:t>
            </w:r>
          </w:p>
        </w:tc>
        <w:tc>
          <w:tcPr>
            <w:tcW w:w="3921" w:type="dxa"/>
            <w:tcBorders>
              <w:top w:val="outset" w:sz="6" w:space="0" w:color="auto"/>
              <w:left w:val="outset" w:sz="6" w:space="0" w:color="auto"/>
              <w:bottom w:val="outset" w:sz="6" w:space="0" w:color="auto"/>
              <w:right w:val="outset" w:sz="6" w:space="0" w:color="auto"/>
            </w:tcBorders>
            <w:hideMark/>
          </w:tcPr>
          <w:p w14:paraId="11911ECB" w14:textId="77777777" w:rsidR="0000512D" w:rsidRDefault="0000512D">
            <w:pPr>
              <w:spacing w:after="0"/>
            </w:pPr>
            <w:r>
              <w:t>Number to 2 decimal places</w:t>
            </w:r>
          </w:p>
        </w:tc>
      </w:tr>
      <w:tr w:rsidR="0000512D" w14:paraId="53B60B22" w14:textId="77777777" w:rsidTr="00905D14">
        <w:trPr>
          <w:cantSplit/>
          <w:trHeight w:val="737"/>
        </w:trPr>
        <w:tc>
          <w:tcPr>
            <w:tcW w:w="5297" w:type="dxa"/>
            <w:tcBorders>
              <w:top w:val="outset" w:sz="6" w:space="0" w:color="auto"/>
              <w:left w:val="outset" w:sz="6" w:space="0" w:color="auto"/>
              <w:bottom w:val="outset" w:sz="6" w:space="0" w:color="auto"/>
              <w:right w:val="outset" w:sz="6" w:space="0" w:color="auto"/>
            </w:tcBorders>
            <w:hideMark/>
          </w:tcPr>
          <w:p w14:paraId="32F41069" w14:textId="63FDAADD" w:rsidR="0000512D" w:rsidRDefault="000C441E">
            <w:pPr>
              <w:spacing w:after="0"/>
            </w:pPr>
            <w:r>
              <w:t>CEC</w:t>
            </w:r>
            <w:r w:rsidR="0000512D">
              <w:t>2: Cumulative employee contributions (if any) deducted from pensionable pay in previous field</w:t>
            </w:r>
          </w:p>
        </w:tc>
        <w:tc>
          <w:tcPr>
            <w:tcW w:w="3921" w:type="dxa"/>
            <w:tcBorders>
              <w:top w:val="outset" w:sz="6" w:space="0" w:color="auto"/>
              <w:left w:val="outset" w:sz="6" w:space="0" w:color="auto"/>
              <w:bottom w:val="outset" w:sz="6" w:space="0" w:color="auto"/>
              <w:right w:val="outset" w:sz="6" w:space="0" w:color="auto"/>
            </w:tcBorders>
            <w:hideMark/>
          </w:tcPr>
          <w:p w14:paraId="58266323" w14:textId="77777777" w:rsidR="0000512D" w:rsidRDefault="0000512D">
            <w:pPr>
              <w:spacing w:after="0"/>
            </w:pPr>
            <w:r>
              <w:t>Number to 2 decimal places</w:t>
            </w:r>
          </w:p>
        </w:tc>
      </w:tr>
      <w:tr w:rsidR="0000512D" w14:paraId="6C55FD68" w14:textId="77777777" w:rsidTr="00905D14">
        <w:trPr>
          <w:cantSplit/>
        </w:trPr>
        <w:tc>
          <w:tcPr>
            <w:tcW w:w="5297" w:type="dxa"/>
            <w:tcBorders>
              <w:top w:val="outset" w:sz="6" w:space="0" w:color="auto"/>
              <w:left w:val="outset" w:sz="6" w:space="0" w:color="auto"/>
              <w:bottom w:val="outset" w:sz="6" w:space="0" w:color="auto"/>
              <w:right w:val="outset" w:sz="6" w:space="0" w:color="auto"/>
            </w:tcBorders>
            <w:hideMark/>
          </w:tcPr>
          <w:p w14:paraId="09D5F3E4" w14:textId="6BA1AB39" w:rsidR="0000512D" w:rsidRDefault="0000512D">
            <w:pPr>
              <w:spacing w:after="0"/>
            </w:pPr>
            <w:r>
              <w:t>Section of the Scheme</w:t>
            </w:r>
            <w:r w:rsidR="00FF27BC">
              <w:t xml:space="preserve"> (main or 50/50)</w:t>
            </w:r>
            <w:r>
              <w:t xml:space="preserve"> the employee was a member of in the employment at the end of the Scheme year, or at the date of cessation of active membership in the employment if this was before the end of the Scheme year.</w:t>
            </w:r>
            <w:r>
              <w:rPr>
                <w:vertAlign w:val="superscript"/>
              </w:rPr>
              <w:footnoteReference w:id="10"/>
            </w:r>
          </w:p>
        </w:tc>
        <w:tc>
          <w:tcPr>
            <w:tcW w:w="3921" w:type="dxa"/>
            <w:tcBorders>
              <w:top w:val="outset" w:sz="6" w:space="0" w:color="auto"/>
              <w:left w:val="outset" w:sz="6" w:space="0" w:color="auto"/>
              <w:bottom w:val="outset" w:sz="6" w:space="0" w:color="auto"/>
              <w:right w:val="outset" w:sz="6" w:space="0" w:color="auto"/>
            </w:tcBorders>
            <w:hideMark/>
          </w:tcPr>
          <w:p w14:paraId="6FFA31D0" w14:textId="77777777" w:rsidR="0000512D" w:rsidRDefault="0000512D">
            <w:pPr>
              <w:spacing w:after="0"/>
            </w:pPr>
            <w:r>
              <w:t>Alphanumeric</w:t>
            </w:r>
          </w:p>
        </w:tc>
      </w:tr>
      <w:tr w:rsidR="0000512D" w14:paraId="378C99BB" w14:textId="77777777" w:rsidTr="00905D14">
        <w:trPr>
          <w:cantSplit/>
          <w:trHeight w:val="3402"/>
        </w:trPr>
        <w:tc>
          <w:tcPr>
            <w:tcW w:w="5297" w:type="dxa"/>
            <w:tcBorders>
              <w:top w:val="outset" w:sz="6" w:space="0" w:color="auto"/>
              <w:left w:val="outset" w:sz="6" w:space="0" w:color="auto"/>
              <w:bottom w:val="outset" w:sz="6" w:space="0" w:color="auto"/>
              <w:right w:val="outset" w:sz="6" w:space="0" w:color="auto"/>
            </w:tcBorders>
            <w:hideMark/>
          </w:tcPr>
          <w:p w14:paraId="39E780EF" w14:textId="66723C6C" w:rsidR="0000512D" w:rsidRDefault="00050FD1">
            <w:pPr>
              <w:spacing w:after="0"/>
            </w:pPr>
            <w:r>
              <w:lastRenderedPageBreak/>
              <w:t>CRC</w:t>
            </w:r>
            <w:r w:rsidR="0000512D">
              <w:t>: Cumulative employer contributions deducted from pensionable pay in respect of the employment. This includes:</w:t>
            </w:r>
          </w:p>
          <w:p w14:paraId="014A17EF" w14:textId="77777777" w:rsidR="0000512D" w:rsidRDefault="0000512D" w:rsidP="0000512D">
            <w:pPr>
              <w:pStyle w:val="ListParagraph"/>
              <w:numPr>
                <w:ilvl w:val="0"/>
                <w:numId w:val="56"/>
              </w:numPr>
              <w:spacing w:after="0"/>
            </w:pPr>
            <w:r>
              <w:t>the Assumed Pensionable Pay the member was treated as receiving during the Scheme year</w:t>
            </w:r>
          </w:p>
          <w:p w14:paraId="4D96499A" w14:textId="586E3148" w:rsidR="00FE5A52" w:rsidRDefault="00FE5A52" w:rsidP="00FE5A52">
            <w:pPr>
              <w:pStyle w:val="ListParagraph"/>
              <w:numPr>
                <w:ilvl w:val="0"/>
                <w:numId w:val="56"/>
              </w:numPr>
            </w:pPr>
            <w:r>
              <w:t xml:space="preserve">the </w:t>
            </w:r>
            <w:r w:rsidR="006F640E">
              <w:t>n</w:t>
            </w:r>
            <w:r>
              <w:t xml:space="preserve">otional </w:t>
            </w:r>
            <w:r w:rsidR="006F640E">
              <w:t>p</w:t>
            </w:r>
            <w:r>
              <w:t xml:space="preserve">ensionable </w:t>
            </w:r>
            <w:r w:rsidR="006F640E">
              <w:t>p</w:t>
            </w:r>
            <w:r>
              <w:t xml:space="preserve">ay </w:t>
            </w:r>
            <w:r w:rsidRPr="00F01205">
              <w:t xml:space="preserve">on which </w:t>
            </w:r>
            <w:r w:rsidR="008D63D7">
              <w:t xml:space="preserve">the </w:t>
            </w:r>
            <w:r w:rsidRPr="00F01205">
              <w:t>member paid their contributions during a short period of authorised unpaid / reduced pay leave</w:t>
            </w:r>
          </w:p>
          <w:p w14:paraId="1284EDC4" w14:textId="0AF01786" w:rsidR="0000512D" w:rsidRDefault="0000512D" w:rsidP="0000512D">
            <w:pPr>
              <w:pStyle w:val="ListParagraph"/>
              <w:numPr>
                <w:ilvl w:val="0"/>
                <w:numId w:val="56"/>
              </w:numPr>
              <w:spacing w:after="0"/>
            </w:pPr>
            <w:r>
              <w:t xml:space="preserve">the value of emoluments specified in the contract of employment as being pensionable emoluments including the value of salary sacrificed for childcare vouchers and pension contribution salary sacrifice via a Shared cost </w:t>
            </w:r>
            <w:r w:rsidR="00EB6095">
              <w:t>AVC</w:t>
            </w:r>
            <w:r>
              <w:t xml:space="preserve"> arrangement.</w:t>
            </w:r>
          </w:p>
        </w:tc>
        <w:tc>
          <w:tcPr>
            <w:tcW w:w="3921" w:type="dxa"/>
            <w:tcBorders>
              <w:top w:val="outset" w:sz="6" w:space="0" w:color="auto"/>
              <w:left w:val="outset" w:sz="6" w:space="0" w:color="auto"/>
              <w:bottom w:val="outset" w:sz="6" w:space="0" w:color="auto"/>
              <w:right w:val="outset" w:sz="6" w:space="0" w:color="auto"/>
            </w:tcBorders>
            <w:hideMark/>
          </w:tcPr>
          <w:p w14:paraId="10A225B0" w14:textId="77777777" w:rsidR="0000512D" w:rsidRDefault="0000512D">
            <w:pPr>
              <w:spacing w:after="0"/>
            </w:pPr>
            <w:r>
              <w:t>Number to 2 decimal places</w:t>
            </w:r>
          </w:p>
        </w:tc>
      </w:tr>
      <w:tr w:rsidR="0000512D" w14:paraId="390D334B" w14:textId="77777777" w:rsidTr="00905D14">
        <w:trPr>
          <w:cantSplit/>
          <w:trHeight w:val="964"/>
        </w:trPr>
        <w:tc>
          <w:tcPr>
            <w:tcW w:w="5297" w:type="dxa"/>
            <w:tcBorders>
              <w:top w:val="outset" w:sz="6" w:space="0" w:color="auto"/>
              <w:left w:val="outset" w:sz="6" w:space="0" w:color="auto"/>
              <w:bottom w:val="outset" w:sz="6" w:space="0" w:color="auto"/>
              <w:right w:val="outset" w:sz="6" w:space="0" w:color="auto"/>
            </w:tcBorders>
            <w:hideMark/>
          </w:tcPr>
          <w:p w14:paraId="27F27363" w14:textId="512E2248" w:rsidR="0000512D" w:rsidRDefault="00050FD1">
            <w:pPr>
              <w:spacing w:after="0"/>
            </w:pPr>
            <w:r>
              <w:t xml:space="preserve">EAPC </w:t>
            </w:r>
            <w:r w:rsidR="00A251AF">
              <w:t>CAC</w:t>
            </w:r>
            <w:r w:rsidR="0000512D">
              <w:t>: Cumulative Additional Pension Contributions (</w:t>
            </w:r>
            <w:r w:rsidR="00EB6095">
              <w:t xml:space="preserve">APC </w:t>
            </w:r>
            <w:r w:rsidR="0000512D">
              <w:t>s), if any, paid in respect of the employment by the employee</w:t>
            </w:r>
          </w:p>
        </w:tc>
        <w:tc>
          <w:tcPr>
            <w:tcW w:w="3921" w:type="dxa"/>
            <w:tcBorders>
              <w:top w:val="outset" w:sz="6" w:space="0" w:color="auto"/>
              <w:left w:val="outset" w:sz="6" w:space="0" w:color="auto"/>
              <w:bottom w:val="outset" w:sz="6" w:space="0" w:color="auto"/>
              <w:right w:val="outset" w:sz="6" w:space="0" w:color="auto"/>
            </w:tcBorders>
            <w:hideMark/>
          </w:tcPr>
          <w:p w14:paraId="1B417409" w14:textId="77777777" w:rsidR="0000512D" w:rsidRDefault="0000512D">
            <w:pPr>
              <w:spacing w:after="0"/>
            </w:pPr>
            <w:r>
              <w:t>Number to 2 decimal places</w:t>
            </w:r>
          </w:p>
        </w:tc>
      </w:tr>
      <w:tr w:rsidR="0000512D" w14:paraId="53140E39" w14:textId="77777777" w:rsidTr="00905D14">
        <w:trPr>
          <w:cantSplit/>
          <w:trHeight w:val="964"/>
        </w:trPr>
        <w:tc>
          <w:tcPr>
            <w:tcW w:w="5297" w:type="dxa"/>
            <w:tcBorders>
              <w:top w:val="outset" w:sz="6" w:space="0" w:color="auto"/>
              <w:left w:val="outset" w:sz="6" w:space="0" w:color="auto"/>
              <w:bottom w:val="outset" w:sz="6" w:space="0" w:color="auto"/>
              <w:right w:val="outset" w:sz="6" w:space="0" w:color="auto"/>
            </w:tcBorders>
            <w:hideMark/>
          </w:tcPr>
          <w:p w14:paraId="4A759CA9" w14:textId="49FA5C24" w:rsidR="0000512D" w:rsidRDefault="001600DB">
            <w:pPr>
              <w:spacing w:after="0"/>
            </w:pPr>
            <w:r>
              <w:t xml:space="preserve">RAPC </w:t>
            </w:r>
            <w:r w:rsidR="00050FD1">
              <w:t>CARC</w:t>
            </w:r>
            <w:r w:rsidR="0000512D">
              <w:t>: Cumulative Additional Pension Contributions (</w:t>
            </w:r>
            <w:r w:rsidR="00EB6095">
              <w:t>APC</w:t>
            </w:r>
            <w:r w:rsidR="0000512D">
              <w:t>s), if any, paid in respect of the employment by the employer</w:t>
            </w:r>
          </w:p>
        </w:tc>
        <w:tc>
          <w:tcPr>
            <w:tcW w:w="3921" w:type="dxa"/>
            <w:tcBorders>
              <w:top w:val="outset" w:sz="6" w:space="0" w:color="auto"/>
              <w:left w:val="outset" w:sz="6" w:space="0" w:color="auto"/>
              <w:bottom w:val="outset" w:sz="6" w:space="0" w:color="auto"/>
              <w:right w:val="outset" w:sz="6" w:space="0" w:color="auto"/>
            </w:tcBorders>
            <w:hideMark/>
          </w:tcPr>
          <w:p w14:paraId="1D07E620" w14:textId="77777777" w:rsidR="0000512D" w:rsidRDefault="0000512D">
            <w:pPr>
              <w:spacing w:after="0"/>
            </w:pPr>
            <w:r>
              <w:t>Number to 2 decimal places</w:t>
            </w:r>
          </w:p>
        </w:tc>
      </w:tr>
      <w:tr w:rsidR="0000512D" w14:paraId="55B48026" w14:textId="77777777" w:rsidTr="00905D14">
        <w:trPr>
          <w:cantSplit/>
          <w:trHeight w:val="964"/>
        </w:trPr>
        <w:tc>
          <w:tcPr>
            <w:tcW w:w="5297" w:type="dxa"/>
            <w:tcBorders>
              <w:top w:val="outset" w:sz="6" w:space="0" w:color="auto"/>
              <w:left w:val="outset" w:sz="6" w:space="0" w:color="auto"/>
              <w:bottom w:val="outset" w:sz="6" w:space="0" w:color="auto"/>
              <w:right w:val="outset" w:sz="6" w:space="0" w:color="auto"/>
            </w:tcBorders>
            <w:hideMark/>
          </w:tcPr>
          <w:p w14:paraId="43728E2D" w14:textId="49ED899A" w:rsidR="0000512D" w:rsidRDefault="00050FD1">
            <w:pPr>
              <w:spacing w:after="0"/>
            </w:pPr>
            <w:r>
              <w:t xml:space="preserve">EAVC </w:t>
            </w:r>
            <w:r w:rsidR="00A251AF">
              <w:t>CAC</w:t>
            </w:r>
            <w:r w:rsidR="0000512D">
              <w:t>: Cumulative Additional Voluntary Contributions (</w:t>
            </w:r>
            <w:r w:rsidR="00EB6095">
              <w:t>AVC</w:t>
            </w:r>
            <w:r w:rsidR="0000512D">
              <w:t>s), if any, paid in respect of the employment by the employee</w:t>
            </w:r>
          </w:p>
        </w:tc>
        <w:tc>
          <w:tcPr>
            <w:tcW w:w="3921" w:type="dxa"/>
            <w:tcBorders>
              <w:top w:val="outset" w:sz="6" w:space="0" w:color="auto"/>
              <w:left w:val="outset" w:sz="6" w:space="0" w:color="auto"/>
              <w:bottom w:val="outset" w:sz="6" w:space="0" w:color="auto"/>
              <w:right w:val="outset" w:sz="6" w:space="0" w:color="auto"/>
            </w:tcBorders>
            <w:hideMark/>
          </w:tcPr>
          <w:p w14:paraId="1CC53CA6" w14:textId="77777777" w:rsidR="0000512D" w:rsidRDefault="0000512D">
            <w:pPr>
              <w:spacing w:after="0"/>
            </w:pPr>
            <w:r>
              <w:t>Number to 2 decimal places</w:t>
            </w:r>
          </w:p>
        </w:tc>
      </w:tr>
      <w:tr w:rsidR="0000512D" w14:paraId="5026B21A" w14:textId="77777777" w:rsidTr="00905D14">
        <w:trPr>
          <w:cantSplit/>
          <w:trHeight w:val="964"/>
        </w:trPr>
        <w:tc>
          <w:tcPr>
            <w:tcW w:w="5297" w:type="dxa"/>
            <w:tcBorders>
              <w:top w:val="outset" w:sz="6" w:space="0" w:color="auto"/>
              <w:left w:val="outset" w:sz="6" w:space="0" w:color="auto"/>
              <w:bottom w:val="outset" w:sz="6" w:space="0" w:color="auto"/>
              <w:right w:val="outset" w:sz="6" w:space="0" w:color="auto"/>
            </w:tcBorders>
            <w:hideMark/>
          </w:tcPr>
          <w:p w14:paraId="08A51577" w14:textId="12E8F354" w:rsidR="0000512D" w:rsidRDefault="001600DB">
            <w:pPr>
              <w:spacing w:after="0"/>
            </w:pPr>
            <w:r>
              <w:t>RAVC</w:t>
            </w:r>
            <w:r w:rsidR="0000512D">
              <w:t xml:space="preserve"> </w:t>
            </w:r>
            <w:r w:rsidR="00050FD1">
              <w:t>CARC</w:t>
            </w:r>
            <w:r w:rsidR="0000512D">
              <w:t>: Cumulative Additional Voluntary Contributions (</w:t>
            </w:r>
            <w:r w:rsidR="00EB6095">
              <w:t>AVC</w:t>
            </w:r>
            <w:r w:rsidR="0000512D">
              <w:t>s), if any, paid in respect of the employment by the employer</w:t>
            </w:r>
          </w:p>
        </w:tc>
        <w:tc>
          <w:tcPr>
            <w:tcW w:w="3921" w:type="dxa"/>
            <w:tcBorders>
              <w:top w:val="outset" w:sz="6" w:space="0" w:color="auto"/>
              <w:left w:val="outset" w:sz="6" w:space="0" w:color="auto"/>
              <w:bottom w:val="outset" w:sz="6" w:space="0" w:color="auto"/>
              <w:right w:val="outset" w:sz="6" w:space="0" w:color="auto"/>
            </w:tcBorders>
            <w:hideMark/>
          </w:tcPr>
          <w:p w14:paraId="403519AC" w14:textId="77777777" w:rsidR="0000512D" w:rsidRDefault="0000512D">
            <w:pPr>
              <w:spacing w:after="0"/>
            </w:pPr>
            <w:r>
              <w:t>Number to 2 decimal places</w:t>
            </w:r>
          </w:p>
        </w:tc>
      </w:tr>
    </w:tbl>
    <w:p w14:paraId="778B6862" w14:textId="0742F8BB" w:rsidR="00970139" w:rsidRDefault="0000512D" w:rsidP="00ED2C9D">
      <w:pPr>
        <w:spacing w:before="240"/>
      </w:pPr>
      <w:r>
        <w:t>For employees with membership of the 200</w:t>
      </w:r>
      <w:r w:rsidR="0091515B">
        <w:t>9</w:t>
      </w:r>
      <w:r>
        <w:t xml:space="preserve"> Scheme who are active members at the end of the Scheme year, the employer will also need to provide:</w:t>
      </w:r>
    </w:p>
    <w:p w14:paraId="3A3068BE" w14:textId="6DA6902D" w:rsidR="0000512D" w:rsidRPr="005A7265" w:rsidRDefault="0000512D" w:rsidP="005A7265">
      <w:pPr>
        <w:pStyle w:val="Caption"/>
      </w:pPr>
      <w:r w:rsidRPr="005A7265">
        <w:t xml:space="preserve">Table </w:t>
      </w:r>
      <w:r w:rsidR="00583FFC">
        <w:t>4</w:t>
      </w:r>
      <w:r w:rsidRPr="005A7265">
        <w:t xml:space="preserve">: additional end of year data for </w:t>
      </w:r>
      <w:r w:rsidR="00506AF9">
        <w:t>members with final salary benefits</w:t>
      </w:r>
    </w:p>
    <w:tbl>
      <w:tblPr>
        <w:tblStyle w:val="TableGrid"/>
        <w:tblW w:w="0" w:type="auto"/>
        <w:tblLook w:val="04A0" w:firstRow="1" w:lastRow="0" w:firstColumn="1" w:lastColumn="0" w:noHBand="0" w:noVBand="1"/>
      </w:tblPr>
      <w:tblGrid>
        <w:gridCol w:w="5240"/>
        <w:gridCol w:w="3776"/>
      </w:tblGrid>
      <w:tr w:rsidR="0000512D" w14:paraId="03245DCE" w14:textId="77777777" w:rsidTr="0000512D">
        <w:trPr>
          <w:trHeight w:val="454"/>
        </w:trPr>
        <w:tc>
          <w:tcPr>
            <w:tcW w:w="524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E2F25A6" w14:textId="77777777" w:rsidR="0000512D" w:rsidRDefault="0000512D">
            <w:pPr>
              <w:spacing w:after="0" w:line="240" w:lineRule="auto"/>
              <w:rPr>
                <w:b/>
                <w:bCs/>
                <w:color w:val="FFFFFF" w:themeColor="background1"/>
              </w:rPr>
            </w:pPr>
            <w:r>
              <w:rPr>
                <w:b/>
                <w:bCs/>
                <w:color w:val="FFFFFF" w:themeColor="background1"/>
              </w:rPr>
              <w:t>Information for each employment</w:t>
            </w:r>
          </w:p>
        </w:tc>
        <w:tc>
          <w:tcPr>
            <w:tcW w:w="37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1C44F56" w14:textId="77777777" w:rsidR="0000512D" w:rsidRDefault="0000512D">
            <w:pPr>
              <w:spacing w:after="0" w:line="240" w:lineRule="auto"/>
              <w:rPr>
                <w:b/>
                <w:bCs/>
                <w:color w:val="FFFFFF" w:themeColor="background1"/>
              </w:rPr>
            </w:pPr>
            <w:r>
              <w:rPr>
                <w:b/>
                <w:bCs/>
                <w:color w:val="FFFFFF" w:themeColor="background1"/>
              </w:rPr>
              <w:t>Format</w:t>
            </w:r>
          </w:p>
        </w:tc>
      </w:tr>
      <w:tr w:rsidR="0000512D" w14:paraId="1606798B" w14:textId="77777777" w:rsidTr="0000512D">
        <w:trPr>
          <w:trHeight w:val="454"/>
        </w:trPr>
        <w:tc>
          <w:tcPr>
            <w:tcW w:w="5240" w:type="dxa"/>
            <w:tcBorders>
              <w:top w:val="single" w:sz="4" w:space="0" w:color="auto"/>
              <w:left w:val="single" w:sz="4" w:space="0" w:color="auto"/>
              <w:bottom w:val="single" w:sz="4" w:space="0" w:color="auto"/>
              <w:right w:val="single" w:sz="4" w:space="0" w:color="auto"/>
            </w:tcBorders>
            <w:vAlign w:val="center"/>
            <w:hideMark/>
          </w:tcPr>
          <w:p w14:paraId="252F46DC" w14:textId="77777777" w:rsidR="0000512D" w:rsidRDefault="0000512D">
            <w:pPr>
              <w:spacing w:after="0" w:line="240" w:lineRule="auto"/>
            </w:pPr>
            <w:r>
              <w:t>Full time equivalent pay for the Scheme year</w:t>
            </w:r>
          </w:p>
        </w:tc>
        <w:tc>
          <w:tcPr>
            <w:tcW w:w="3776" w:type="dxa"/>
            <w:tcBorders>
              <w:top w:val="single" w:sz="4" w:space="0" w:color="auto"/>
              <w:left w:val="single" w:sz="4" w:space="0" w:color="auto"/>
              <w:bottom w:val="single" w:sz="4" w:space="0" w:color="auto"/>
              <w:right w:val="single" w:sz="4" w:space="0" w:color="auto"/>
            </w:tcBorders>
            <w:vAlign w:val="center"/>
            <w:hideMark/>
          </w:tcPr>
          <w:p w14:paraId="21BE210B" w14:textId="77777777" w:rsidR="0000512D" w:rsidRDefault="0000512D">
            <w:pPr>
              <w:spacing w:after="0" w:line="240" w:lineRule="auto"/>
            </w:pPr>
            <w:r>
              <w:t>Number to 2 decimal places</w:t>
            </w:r>
          </w:p>
        </w:tc>
      </w:tr>
    </w:tbl>
    <w:p w14:paraId="48A65BB5" w14:textId="2D753A39" w:rsidR="0000512D" w:rsidRDefault="0000512D" w:rsidP="00ED2C9D">
      <w:pPr>
        <w:spacing w:before="240"/>
      </w:pPr>
      <w:r>
        <w:lastRenderedPageBreak/>
        <w:t xml:space="preserve">Employers may not know in all cases whether an employee has </w:t>
      </w:r>
      <w:r w:rsidR="00506AF9">
        <w:t>final salary benefits</w:t>
      </w:r>
      <w:r>
        <w:t xml:space="preserve">. Administering authorities may request a </w:t>
      </w:r>
      <w:r w:rsidR="00453492">
        <w:t>full-time</w:t>
      </w:r>
      <w:r>
        <w:t xml:space="preserve"> equivalent pay figure for the year for all Scheme members.</w:t>
      </w:r>
    </w:p>
    <w:p w14:paraId="547C010A" w14:textId="77777777" w:rsidR="001B16E8" w:rsidRDefault="001B16E8" w:rsidP="00ED2C9D">
      <w:pPr>
        <w:spacing w:before="240"/>
        <w:sectPr w:rsidR="001B16E8" w:rsidSect="00BC68FE">
          <w:pgSz w:w="11906" w:h="16838"/>
          <w:pgMar w:top="1440" w:right="1440" w:bottom="1440" w:left="1440" w:header="709" w:footer="709" w:gutter="0"/>
          <w:cols w:space="708"/>
          <w:docGrid w:linePitch="360"/>
        </w:sectPr>
      </w:pPr>
    </w:p>
    <w:p w14:paraId="311912DC" w14:textId="64FC8FF3" w:rsidR="0000512D" w:rsidRDefault="0000512D" w:rsidP="0000512D">
      <w:pPr>
        <w:pStyle w:val="Heading2"/>
        <w:spacing w:before="0"/>
      </w:pPr>
      <w:bookmarkStart w:id="637" w:name="_Toc46921401"/>
      <w:bookmarkStart w:id="638" w:name="_Toc225776158"/>
      <w:bookmarkStart w:id="639" w:name="_Toc207612824"/>
      <w:r>
        <w:lastRenderedPageBreak/>
        <w:t>11. Glossary of acronyms</w:t>
      </w:r>
      <w:bookmarkEnd w:id="637"/>
      <w:bookmarkEnd w:id="638"/>
      <w:bookmarkEnd w:id="639"/>
    </w:p>
    <w:p w14:paraId="29F54F2D" w14:textId="251917CE" w:rsidR="0000512D" w:rsidRPr="004D4A41" w:rsidRDefault="00043715" w:rsidP="0000512D">
      <w:pPr>
        <w:ind w:left="1701" w:hanging="1701"/>
      </w:pPr>
      <w:r>
        <w:t>APC</w:t>
      </w:r>
      <w:r w:rsidR="0000512D" w:rsidRPr="004D4A41">
        <w:tab/>
        <w:t>Additional Pension Contributions (paid by Scheme member)</w:t>
      </w:r>
    </w:p>
    <w:p w14:paraId="42EB2F3D" w14:textId="5F8F34F4" w:rsidR="0000512D" w:rsidRPr="004D4A41" w:rsidRDefault="00EB6095" w:rsidP="0000512D">
      <w:pPr>
        <w:ind w:left="1701" w:hanging="1701"/>
      </w:pPr>
      <w:r>
        <w:t>APP</w:t>
      </w:r>
      <w:r w:rsidR="0000512D" w:rsidRPr="004D4A41">
        <w:tab/>
        <w:t>Assumed Pensionable Pay</w:t>
      </w:r>
    </w:p>
    <w:p w14:paraId="53801259" w14:textId="5A2FC900" w:rsidR="0000512D" w:rsidRPr="004D4A41" w:rsidRDefault="00EB6095" w:rsidP="0000512D">
      <w:pPr>
        <w:ind w:left="1701" w:hanging="1701"/>
      </w:pPr>
      <w:r>
        <w:t>ARC</w:t>
      </w:r>
      <w:r w:rsidR="0000512D" w:rsidRPr="004D4A41">
        <w:tab/>
        <w:t>Additional Regular Contributions (paid by Scheme member)</w:t>
      </w:r>
    </w:p>
    <w:p w14:paraId="734CBC57" w14:textId="7E19D6E7" w:rsidR="0000512D" w:rsidRPr="004D4A41" w:rsidRDefault="00EB6095" w:rsidP="0000512D">
      <w:pPr>
        <w:ind w:left="1701" w:hanging="1701"/>
      </w:pPr>
      <w:r>
        <w:t>ASBC</w:t>
      </w:r>
      <w:r w:rsidR="0000512D" w:rsidRPr="004D4A41">
        <w:tab/>
        <w:t>Additional Survivor Benefit Contributions (paid by Scheme member)</w:t>
      </w:r>
    </w:p>
    <w:p w14:paraId="61E257E7" w14:textId="6F3ECC50" w:rsidR="0000512D" w:rsidRPr="004D4A41" w:rsidRDefault="00EB6095" w:rsidP="0000512D">
      <w:pPr>
        <w:ind w:left="1701" w:hanging="1701"/>
      </w:pPr>
      <w:r>
        <w:t>AVC</w:t>
      </w:r>
      <w:r w:rsidR="0000512D" w:rsidRPr="004D4A41">
        <w:tab/>
        <w:t>Additional Voluntary Contributions (paid by Scheme member)</w:t>
      </w:r>
    </w:p>
    <w:p w14:paraId="43533453" w14:textId="18128A63" w:rsidR="0000512D" w:rsidRPr="004D4A41" w:rsidRDefault="006A135D" w:rsidP="0000512D">
      <w:pPr>
        <w:ind w:left="1701" w:hanging="1701"/>
      </w:pPr>
      <w:r>
        <w:t>CAC</w:t>
      </w:r>
      <w:r w:rsidR="0000512D" w:rsidRPr="004D4A41">
        <w:tab/>
        <w:t>The employee’s total additional contributions (per type) for the Scheme year in respect of the employment</w:t>
      </w:r>
    </w:p>
    <w:p w14:paraId="6A0B3435" w14:textId="02BE2D9F" w:rsidR="0000512D" w:rsidRPr="004D4A41" w:rsidRDefault="00A251AF" w:rsidP="0000512D">
      <w:pPr>
        <w:ind w:left="1701" w:hanging="1701"/>
      </w:pPr>
      <w:r>
        <w:t>CARC</w:t>
      </w:r>
      <w:r w:rsidR="0000512D" w:rsidRPr="004D4A41">
        <w:tab/>
        <w:t>The employer’s total additional contributions (per type) for the Scheme year in respect of the employment</w:t>
      </w:r>
    </w:p>
    <w:p w14:paraId="4ADED036" w14:textId="59EDAF5E" w:rsidR="0000512D" w:rsidRPr="004D4A41" w:rsidRDefault="000C441E" w:rsidP="0000512D">
      <w:pPr>
        <w:ind w:left="1701" w:hanging="1701"/>
      </w:pPr>
      <w:r>
        <w:t>CEC</w:t>
      </w:r>
      <w:r w:rsidR="0000512D" w:rsidRPr="004D4A41">
        <w:t>1</w:t>
      </w:r>
      <w:r w:rsidR="0000512D" w:rsidRPr="004D4A41">
        <w:tab/>
        <w:t>Cumulative employee contributions (if any) deducted from pensionable pay whilst in main section</w:t>
      </w:r>
    </w:p>
    <w:p w14:paraId="60E6843A" w14:textId="73B1A0CA" w:rsidR="0000512D" w:rsidRPr="004D4A41" w:rsidRDefault="000C441E" w:rsidP="0000512D">
      <w:pPr>
        <w:ind w:left="1701" w:hanging="1701"/>
      </w:pPr>
      <w:r>
        <w:t>CEC</w:t>
      </w:r>
      <w:r w:rsidR="0000512D" w:rsidRPr="004D4A41">
        <w:t>2</w:t>
      </w:r>
      <w:r w:rsidR="0000512D" w:rsidRPr="004D4A41">
        <w:tab/>
        <w:t>Cumulative employee contributions (if any) deducted from pensionable pay whilst in 50/50 section</w:t>
      </w:r>
    </w:p>
    <w:p w14:paraId="16F23267" w14:textId="6C04FC91" w:rsidR="0022058B" w:rsidRPr="004D4A41" w:rsidRDefault="0022058B" w:rsidP="0000512D">
      <w:pPr>
        <w:ind w:left="1701" w:hanging="1701"/>
      </w:pPr>
      <w:r w:rsidRPr="004D4A41">
        <w:t>COSLA</w:t>
      </w:r>
      <w:r w:rsidRPr="004D4A41">
        <w:tab/>
        <w:t>Convention of Scottish Local Authorities</w:t>
      </w:r>
    </w:p>
    <w:p w14:paraId="066B9265" w14:textId="4033C97C" w:rsidR="0000512D" w:rsidRPr="004D4A41" w:rsidRDefault="000C441E" w:rsidP="0000512D">
      <w:pPr>
        <w:ind w:left="1701" w:hanging="1701"/>
      </w:pPr>
      <w:r>
        <w:t>CPP</w:t>
      </w:r>
      <w:r w:rsidR="0000512D" w:rsidRPr="004D4A41">
        <w:t>1</w:t>
      </w:r>
      <w:r w:rsidR="0000512D" w:rsidRPr="004D4A41">
        <w:tab/>
        <w:t>Cumulative pensionable pay received in the employment during the Scheme year whilst in main section</w:t>
      </w:r>
    </w:p>
    <w:p w14:paraId="67DBE0B1" w14:textId="7384E185" w:rsidR="0000512D" w:rsidRPr="004D4A41" w:rsidRDefault="000C441E" w:rsidP="0000512D">
      <w:pPr>
        <w:ind w:left="1701" w:hanging="1701"/>
      </w:pPr>
      <w:r>
        <w:t>CPP</w:t>
      </w:r>
      <w:r w:rsidR="0000512D" w:rsidRPr="004D4A41">
        <w:t>2</w:t>
      </w:r>
      <w:r w:rsidR="0000512D" w:rsidRPr="004D4A41">
        <w:tab/>
        <w:t>Cumulative pensionable pay received in the employment during the Scheme year whilst in 50/50 section</w:t>
      </w:r>
    </w:p>
    <w:p w14:paraId="7947C262" w14:textId="38322547" w:rsidR="0000512D" w:rsidRPr="004D4A41" w:rsidRDefault="00050FD1" w:rsidP="0000512D">
      <w:pPr>
        <w:ind w:left="1701" w:hanging="1701"/>
      </w:pPr>
      <w:r>
        <w:t>CRC</w:t>
      </w:r>
      <w:r w:rsidR="0000512D" w:rsidRPr="004D4A41">
        <w:tab/>
        <w:t>Cumulative employer contributions deducted from pensionable pay in respect of the employment</w:t>
      </w:r>
    </w:p>
    <w:p w14:paraId="50F932DF" w14:textId="0E4C9B77" w:rsidR="0000512D" w:rsidRPr="004D4A41" w:rsidRDefault="00050FD1" w:rsidP="0000512D">
      <w:pPr>
        <w:ind w:left="1701" w:hanging="1701"/>
      </w:pPr>
      <w:r>
        <w:t xml:space="preserve">EAPC </w:t>
      </w:r>
      <w:r w:rsidR="006A135D">
        <w:t>CAC</w:t>
      </w:r>
      <w:r w:rsidR="0000512D" w:rsidRPr="004D4A41">
        <w:tab/>
        <w:t>Cumulative Additional Pension Contributions (</w:t>
      </w:r>
      <w:r w:rsidR="00043715">
        <w:t>APC</w:t>
      </w:r>
      <w:r w:rsidR="0000512D" w:rsidRPr="004D4A41">
        <w:t>s), if any, paid by the employee in respect of the employment</w:t>
      </w:r>
    </w:p>
    <w:p w14:paraId="032165DD" w14:textId="2636657E" w:rsidR="0000512D" w:rsidRPr="004D4A41" w:rsidRDefault="00050FD1" w:rsidP="0000512D">
      <w:pPr>
        <w:ind w:left="1701" w:hanging="1701"/>
      </w:pPr>
      <w:r>
        <w:t xml:space="preserve">EAVC </w:t>
      </w:r>
      <w:r w:rsidR="006A135D">
        <w:t>CAC</w:t>
      </w:r>
      <w:r w:rsidR="0000512D" w:rsidRPr="004D4A41">
        <w:tab/>
        <w:t>Cumulative Additional Voluntary Contributions (</w:t>
      </w:r>
      <w:r w:rsidR="00EB6095">
        <w:t>AVC</w:t>
      </w:r>
      <w:r w:rsidR="0000512D" w:rsidRPr="004D4A41">
        <w:t>s), if any, paid by the employee in respect of the employment</w:t>
      </w:r>
    </w:p>
    <w:p w14:paraId="334D8263" w14:textId="325FE490" w:rsidR="0000512D" w:rsidRPr="004D4A41" w:rsidRDefault="0018057D" w:rsidP="0000512D">
      <w:pPr>
        <w:ind w:left="1701" w:hanging="1701"/>
      </w:pPr>
      <w:r>
        <w:t>FTE</w:t>
      </w:r>
      <w:r w:rsidR="0000512D" w:rsidRPr="004D4A41">
        <w:tab/>
        <w:t>Full-Time Equivalent final pay in respect of the employment for the Scheme year</w:t>
      </w:r>
    </w:p>
    <w:p w14:paraId="1A480424" w14:textId="6A6A38CF" w:rsidR="00794F60" w:rsidRPr="004D4A41" w:rsidRDefault="00794F60" w:rsidP="0000512D">
      <w:pPr>
        <w:ind w:left="1701" w:hanging="1701"/>
      </w:pPr>
      <w:r w:rsidRPr="004D4A41">
        <w:t>HMRC</w:t>
      </w:r>
      <w:r w:rsidRPr="004D4A41">
        <w:tab/>
        <w:t>His Majesty’s Revenue and Customs</w:t>
      </w:r>
    </w:p>
    <w:p w14:paraId="3F8FE529" w14:textId="77777777" w:rsidR="0000512D" w:rsidRPr="004D4A41" w:rsidRDefault="0000512D" w:rsidP="0000512D">
      <w:pPr>
        <w:ind w:left="1701" w:hanging="1701"/>
      </w:pPr>
      <w:r w:rsidRPr="004D4A41">
        <w:lastRenderedPageBreak/>
        <w:t>KIT</w:t>
      </w:r>
      <w:r w:rsidRPr="004D4A41">
        <w:tab/>
        <w:t>Keep in touch day</w:t>
      </w:r>
    </w:p>
    <w:p w14:paraId="0E573488" w14:textId="4ADF61FF" w:rsidR="0000512D" w:rsidRPr="004D4A41" w:rsidRDefault="0018057D" w:rsidP="0000512D">
      <w:pPr>
        <w:ind w:left="1701" w:hanging="1701"/>
      </w:pPr>
      <w:r>
        <w:t>LGPC</w:t>
      </w:r>
      <w:r w:rsidR="0000512D" w:rsidRPr="004D4A41">
        <w:tab/>
        <w:t>Local Government Pensions Committee</w:t>
      </w:r>
    </w:p>
    <w:p w14:paraId="428708B1" w14:textId="16F13486" w:rsidR="0000512D" w:rsidRPr="004D4A41" w:rsidRDefault="00E96EC8" w:rsidP="0000512D">
      <w:pPr>
        <w:ind w:left="1701" w:hanging="1701"/>
      </w:pPr>
      <w:r>
        <w:t>LGPS</w:t>
      </w:r>
      <w:r w:rsidR="0000512D" w:rsidRPr="004D4A41">
        <w:tab/>
        <w:t>Local Government Pension Scheme</w:t>
      </w:r>
    </w:p>
    <w:p w14:paraId="51654C7C" w14:textId="77777777" w:rsidR="0000512D" w:rsidRPr="004D4A41" w:rsidRDefault="0000512D" w:rsidP="0000512D">
      <w:pPr>
        <w:ind w:left="1701" w:hanging="1701"/>
      </w:pPr>
      <w:r w:rsidRPr="004D4A41">
        <w:t>MoD</w:t>
      </w:r>
      <w:r w:rsidRPr="004D4A41">
        <w:tab/>
        <w:t>Ministry of Defence</w:t>
      </w:r>
    </w:p>
    <w:p w14:paraId="36341740" w14:textId="77777777" w:rsidR="0000512D" w:rsidRPr="004D4A41" w:rsidRDefault="0000512D" w:rsidP="0000512D">
      <w:pPr>
        <w:ind w:left="1701" w:hanging="1701"/>
      </w:pPr>
      <w:r w:rsidRPr="004D4A41">
        <w:t>NIC</w:t>
      </w:r>
      <w:r w:rsidRPr="004D4A41">
        <w:tab/>
        <w:t>National Insurance contributions</w:t>
      </w:r>
    </w:p>
    <w:p w14:paraId="076CC2CD" w14:textId="77777777" w:rsidR="0000512D" w:rsidRPr="004D4A41" w:rsidRDefault="0000512D" w:rsidP="0000512D">
      <w:pPr>
        <w:ind w:left="1701" w:hanging="1701"/>
      </w:pPr>
      <w:r w:rsidRPr="004D4A41">
        <w:t>NPA</w:t>
      </w:r>
      <w:r w:rsidRPr="004D4A41">
        <w:tab/>
        <w:t>Normal Pension Age</w:t>
      </w:r>
    </w:p>
    <w:p w14:paraId="1E27485D" w14:textId="29E7087E" w:rsidR="001A65B1" w:rsidRPr="004D4A41" w:rsidRDefault="001A65B1" w:rsidP="0000512D">
      <w:pPr>
        <w:ind w:left="1701" w:hanging="1701"/>
      </w:pPr>
      <w:r w:rsidRPr="004D4A41">
        <w:t>PP</w:t>
      </w:r>
      <w:r w:rsidRPr="004D4A41">
        <w:tab/>
        <w:t>Pensionable pay</w:t>
      </w:r>
    </w:p>
    <w:p w14:paraId="7279F010" w14:textId="6AD5A06D" w:rsidR="0000512D" w:rsidRPr="004D4A41" w:rsidRDefault="001600DB" w:rsidP="0000512D">
      <w:pPr>
        <w:ind w:left="1701" w:hanging="1701"/>
      </w:pPr>
      <w:r>
        <w:t xml:space="preserve">RAPC </w:t>
      </w:r>
      <w:r w:rsidR="00050FD1">
        <w:t>CARC</w:t>
      </w:r>
      <w:r w:rsidR="0000512D" w:rsidRPr="004D4A41">
        <w:tab/>
        <w:t>Cumulative Additional Pension Contributions (</w:t>
      </w:r>
      <w:r w:rsidR="00043715">
        <w:t>APC</w:t>
      </w:r>
      <w:r w:rsidR="0000512D" w:rsidRPr="004D4A41">
        <w:t>s), if any, paid by the employer in respect of the employment</w:t>
      </w:r>
    </w:p>
    <w:p w14:paraId="4AFB7B7D" w14:textId="3DD91C4E" w:rsidR="0000512D" w:rsidRPr="004D4A41" w:rsidRDefault="001600DB" w:rsidP="0000512D">
      <w:pPr>
        <w:ind w:left="1701" w:hanging="1701"/>
      </w:pPr>
      <w:r>
        <w:t>RAVC</w:t>
      </w:r>
      <w:r w:rsidR="0000512D" w:rsidRPr="004D4A41">
        <w:t xml:space="preserve"> </w:t>
      </w:r>
      <w:r w:rsidR="00050FD1">
        <w:t>CARC</w:t>
      </w:r>
      <w:r w:rsidR="0000512D" w:rsidRPr="004D4A41">
        <w:tab/>
        <w:t>Cumulative Additional Voluntary Contributions (</w:t>
      </w:r>
      <w:r w:rsidR="00EB6095">
        <w:t>AVC</w:t>
      </w:r>
      <w:r w:rsidR="0000512D" w:rsidRPr="004D4A41">
        <w:t>s), if any, paid by the employer in respect of the employment</w:t>
      </w:r>
    </w:p>
    <w:p w14:paraId="2CBD56FC" w14:textId="68244377" w:rsidR="0000512D" w:rsidRPr="004D4A41" w:rsidRDefault="001600DB" w:rsidP="0000512D">
      <w:pPr>
        <w:ind w:left="1701" w:hanging="1701"/>
      </w:pPr>
      <w:r>
        <w:t>SCAPC</w:t>
      </w:r>
      <w:r w:rsidR="0000512D" w:rsidRPr="004D4A41">
        <w:tab/>
        <w:t>Shared Cost Additional Pension Contributions (cost met by Scheme member and the employer)</w:t>
      </w:r>
    </w:p>
    <w:p w14:paraId="76BEBC96" w14:textId="77C066AB" w:rsidR="0000512D" w:rsidRPr="004D4A41" w:rsidRDefault="001600DB" w:rsidP="0000512D">
      <w:pPr>
        <w:ind w:left="1701" w:hanging="1701"/>
      </w:pPr>
      <w:r>
        <w:t>SCAVC</w:t>
      </w:r>
      <w:r w:rsidR="0000512D" w:rsidRPr="004D4A41">
        <w:tab/>
        <w:t>Shared Cost Additional Voluntary Contributions (cost met by Scheme member and the employer)</w:t>
      </w:r>
    </w:p>
    <w:p w14:paraId="33080B16" w14:textId="538E0EA2" w:rsidR="009A5EA6" w:rsidRPr="004D4A41" w:rsidRDefault="009A5EA6" w:rsidP="0000512D">
      <w:pPr>
        <w:ind w:left="1701" w:hanging="1701"/>
      </w:pPr>
      <w:r w:rsidRPr="004D4A41">
        <w:t>SMP</w:t>
      </w:r>
      <w:r w:rsidRPr="004D4A41">
        <w:tab/>
        <w:t>Statutory Maternity Pay</w:t>
      </w:r>
    </w:p>
    <w:p w14:paraId="0E55CBCB" w14:textId="77777777" w:rsidR="0000512D" w:rsidRPr="004D4A41" w:rsidRDefault="0000512D" w:rsidP="0000512D">
      <w:pPr>
        <w:ind w:left="1701" w:hanging="1701"/>
      </w:pPr>
      <w:r w:rsidRPr="004D4A41">
        <w:t>SPLIT</w:t>
      </w:r>
      <w:r w:rsidRPr="004D4A41">
        <w:tab/>
        <w:t>Shared parental leave in touch day</w:t>
      </w:r>
    </w:p>
    <w:p w14:paraId="61A83F0D" w14:textId="77777777" w:rsidR="00582AD4" w:rsidRDefault="00964BF7" w:rsidP="0000512D">
      <w:pPr>
        <w:ind w:left="1701" w:hanging="1701"/>
        <w:sectPr w:rsidR="00582AD4" w:rsidSect="00BC68FE">
          <w:pgSz w:w="11906" w:h="16838"/>
          <w:pgMar w:top="1440" w:right="1440" w:bottom="1440" w:left="1440" w:header="709" w:footer="709" w:gutter="0"/>
          <w:cols w:space="708"/>
          <w:docGrid w:linePitch="360"/>
        </w:sectPr>
      </w:pPr>
      <w:r w:rsidRPr="004D4A41">
        <w:t>SPPA</w:t>
      </w:r>
      <w:r w:rsidRPr="004D4A41">
        <w:tab/>
        <w:t>Scottish Public Pensions Agency</w:t>
      </w:r>
    </w:p>
    <w:p w14:paraId="6BC121B3" w14:textId="3F2197DF" w:rsidR="00CF771B" w:rsidRDefault="00CF771B" w:rsidP="00CF771B">
      <w:pPr>
        <w:pStyle w:val="Heading2"/>
        <w:spacing w:before="0"/>
      </w:pPr>
      <w:bookmarkStart w:id="640" w:name="_Toc225776159"/>
      <w:bookmarkStart w:id="641" w:name="_Toc207612825"/>
      <w:r>
        <w:lastRenderedPageBreak/>
        <w:t>1</w:t>
      </w:r>
      <w:r w:rsidR="000C4064">
        <w:t>2</w:t>
      </w:r>
      <w:r>
        <w:t xml:space="preserve">. </w:t>
      </w:r>
      <w:r w:rsidR="00FF6A20">
        <w:t>Disclaimer</w:t>
      </w:r>
      <w:bookmarkEnd w:id="640"/>
      <w:bookmarkEnd w:id="641"/>
    </w:p>
    <w:p w14:paraId="27A1061D" w14:textId="2E6CC82C" w:rsidR="00CF771B" w:rsidRDefault="00FF6A20" w:rsidP="00FF6A20">
      <w:r w:rsidRPr="00FF6A20">
        <w:t>The information contained in this guide has been prepared by the LGPC Secretariat, a part of the LGA. It represents our views and should not be treated as a complete and authoritative statement of the law. Readers may wish, or will need, to take their own legal advice on the interpretation of any piece of legislation. No responsibility whatsoever will be assumed by either party for any direct or consequential loss, financial or otherwise, damage or inconvenience, or any other obligation or liability incurred by readers relying on information contained in this Guide.</w:t>
      </w:r>
    </w:p>
    <w:sectPr w:rsidR="00CF771B" w:rsidSect="00BC68F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977E" w14:textId="77777777" w:rsidR="00156ED8" w:rsidRDefault="00156ED8" w:rsidP="00294E37">
      <w:r>
        <w:separator/>
      </w:r>
    </w:p>
  </w:endnote>
  <w:endnote w:type="continuationSeparator" w:id="0">
    <w:p w14:paraId="1F2F44CF" w14:textId="77777777" w:rsidR="00156ED8" w:rsidRDefault="00156ED8" w:rsidP="00294E37">
      <w:r>
        <w:continuationSeparator/>
      </w:r>
    </w:p>
  </w:endnote>
  <w:endnote w:type="continuationNotice" w:id="1">
    <w:p w14:paraId="1923E6EC" w14:textId="77777777" w:rsidR="00156ED8" w:rsidRDefault="0015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859961"/>
      <w:docPartObj>
        <w:docPartGallery w:val="Page Numbers (Bottom of Page)"/>
        <w:docPartUnique/>
      </w:docPartObj>
    </w:sdtPr>
    <w:sdtEndPr>
      <w:rPr>
        <w:rFonts w:cs="Arial"/>
        <w:noProof/>
        <w:sz w:val="18"/>
        <w:szCs w:val="18"/>
      </w:rPr>
    </w:sdtEndPr>
    <w:sdtContent>
      <w:p w14:paraId="71F73038" w14:textId="77777777" w:rsidR="00FE3F6A" w:rsidRDefault="00FE3F6A" w:rsidP="0066231C">
        <w:pPr>
          <w:pStyle w:val="Footer"/>
          <w:spacing w:before="240" w:after="0" w:line="240" w:lineRule="auto"/>
          <w:jc w:val="center"/>
          <w:rPr>
            <w:rFonts w:cs="Arial"/>
            <w:noProof/>
            <w:sz w:val="22"/>
            <w:szCs w:val="22"/>
          </w:rPr>
        </w:pPr>
        <w:r w:rsidRPr="00294E37">
          <w:rPr>
            <w:rFonts w:cs="Arial"/>
            <w:sz w:val="22"/>
            <w:szCs w:val="22"/>
          </w:rPr>
          <w:fldChar w:fldCharType="begin"/>
        </w:r>
        <w:r w:rsidRPr="00294E37">
          <w:rPr>
            <w:rFonts w:cs="Arial"/>
            <w:sz w:val="22"/>
            <w:szCs w:val="22"/>
          </w:rPr>
          <w:instrText xml:space="preserve"> PAGE   \* MERGEFORMAT </w:instrText>
        </w:r>
        <w:r w:rsidRPr="00294E37">
          <w:rPr>
            <w:rFonts w:cs="Arial"/>
            <w:sz w:val="22"/>
            <w:szCs w:val="22"/>
          </w:rPr>
          <w:fldChar w:fldCharType="separate"/>
        </w:r>
        <w:r>
          <w:rPr>
            <w:rFonts w:cs="Arial"/>
            <w:noProof/>
            <w:sz w:val="22"/>
            <w:szCs w:val="22"/>
          </w:rPr>
          <w:t>1</w:t>
        </w:r>
        <w:r w:rsidRPr="00294E37">
          <w:rPr>
            <w:rFonts w:cs="Arial"/>
            <w:noProof/>
            <w:sz w:val="22"/>
            <w:szCs w:val="22"/>
          </w:rPr>
          <w:fldChar w:fldCharType="end"/>
        </w:r>
      </w:p>
      <w:p w14:paraId="196DEBB1" w14:textId="3F2932D1" w:rsidR="00FE3F6A" w:rsidRPr="0066231C" w:rsidRDefault="00FE3F6A" w:rsidP="0066231C">
        <w:pPr>
          <w:pStyle w:val="Footer"/>
          <w:spacing w:after="0" w:line="240" w:lineRule="auto"/>
          <w:rPr>
            <w:rFonts w:cs="Arial"/>
            <w:sz w:val="18"/>
            <w:szCs w:val="18"/>
          </w:rPr>
        </w:pPr>
        <w:r>
          <w:rPr>
            <w:rFonts w:cs="Arial"/>
            <w:noProof/>
            <w:sz w:val="18"/>
            <w:szCs w:val="18"/>
          </w:rPr>
          <w:t>Payroll</w:t>
        </w:r>
        <w:r w:rsidRPr="007D35EA">
          <w:rPr>
            <w:rFonts w:cs="Arial"/>
            <w:noProof/>
            <w:sz w:val="18"/>
            <w:szCs w:val="18"/>
          </w:rPr>
          <w:t xml:space="preserve"> Guide version </w:t>
        </w:r>
        <w:r w:rsidR="00DE2C1C">
          <w:rPr>
            <w:rFonts w:cs="Arial"/>
            <w:noProof/>
            <w:sz w:val="18"/>
            <w:szCs w:val="18"/>
          </w:rPr>
          <w:t>2.</w:t>
        </w:r>
        <w:del w:id="325" w:author="Steven Moseley" w:date="2026-03-30T15:18:00Z" w16du:dateUtc="2026-03-30T14:18:00Z">
          <w:r w:rsidR="00DE2C1C">
            <w:rPr>
              <w:rFonts w:cs="Arial"/>
              <w:noProof/>
              <w:sz w:val="18"/>
              <w:szCs w:val="18"/>
            </w:rPr>
            <w:delText xml:space="preserve">0 </w:delText>
          </w:r>
          <w:r w:rsidR="007D6CE7">
            <w:rPr>
              <w:rFonts w:cs="Arial"/>
              <w:noProof/>
              <w:sz w:val="18"/>
              <w:szCs w:val="18"/>
            </w:rPr>
            <w:delText>September</w:delText>
          </w:r>
          <w:r w:rsidR="00DE2C1C">
            <w:rPr>
              <w:rFonts w:cs="Arial"/>
              <w:noProof/>
              <w:sz w:val="18"/>
              <w:szCs w:val="18"/>
            </w:rPr>
            <w:delText xml:space="preserve"> 202</w:delText>
          </w:r>
          <w:r w:rsidR="00AA20B5">
            <w:rPr>
              <w:rFonts w:cs="Arial"/>
              <w:noProof/>
              <w:sz w:val="18"/>
              <w:szCs w:val="18"/>
            </w:rPr>
            <w:delText>5</w:delText>
          </w:r>
        </w:del>
        <w:ins w:id="326" w:author="Steven Moseley" w:date="2026-03-30T15:18:00Z" w16du:dateUtc="2026-03-30T14:18:00Z">
          <w:r w:rsidR="006B61FF">
            <w:rPr>
              <w:rFonts w:cs="Arial"/>
              <w:noProof/>
              <w:sz w:val="18"/>
              <w:szCs w:val="18"/>
            </w:rPr>
            <w:t>1</w:t>
          </w:r>
          <w:r w:rsidR="00DE2C1C">
            <w:rPr>
              <w:rFonts w:cs="Arial"/>
              <w:noProof/>
              <w:sz w:val="18"/>
              <w:szCs w:val="18"/>
            </w:rPr>
            <w:t xml:space="preserve"> </w:t>
          </w:r>
          <w:r w:rsidR="00592659">
            <w:rPr>
              <w:rFonts w:cs="Arial"/>
              <w:noProof/>
              <w:sz w:val="18"/>
              <w:szCs w:val="18"/>
            </w:rPr>
            <w:t xml:space="preserve">  </w:t>
          </w:r>
          <w:r w:rsidR="006B61FF">
            <w:rPr>
              <w:rFonts w:cs="Arial"/>
              <w:noProof/>
              <w:sz w:val="18"/>
              <w:szCs w:val="18"/>
            </w:rPr>
            <w:t>April 2026</w:t>
          </w:r>
        </w:ins>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2BF8" w14:textId="77777777" w:rsidR="00156ED8" w:rsidRDefault="00156ED8" w:rsidP="00294E37">
      <w:r>
        <w:separator/>
      </w:r>
    </w:p>
  </w:footnote>
  <w:footnote w:type="continuationSeparator" w:id="0">
    <w:p w14:paraId="62CEBDAD" w14:textId="77777777" w:rsidR="00156ED8" w:rsidRDefault="00156ED8" w:rsidP="00294E37">
      <w:r>
        <w:continuationSeparator/>
      </w:r>
    </w:p>
  </w:footnote>
  <w:footnote w:type="continuationNotice" w:id="1">
    <w:p w14:paraId="733A3C12" w14:textId="77777777" w:rsidR="00156ED8" w:rsidRDefault="00156ED8">
      <w:pPr>
        <w:spacing w:after="0" w:line="240" w:lineRule="auto"/>
      </w:pPr>
    </w:p>
  </w:footnote>
  <w:footnote w:id="2">
    <w:p w14:paraId="0443DD9D" w14:textId="35B517D3" w:rsidR="00FE3F6A" w:rsidRPr="00AA3BDE" w:rsidRDefault="00FE3F6A">
      <w:pPr>
        <w:pStyle w:val="FootnoteText"/>
        <w:rPr>
          <w:rFonts w:cs="Arial"/>
        </w:rPr>
      </w:pPr>
      <w:r w:rsidRPr="00AA3BDE">
        <w:rPr>
          <w:rStyle w:val="FootnoteReference"/>
          <w:rFonts w:cs="Arial"/>
        </w:rPr>
        <w:footnoteRef/>
      </w:r>
      <w:r w:rsidRPr="00AA3BDE">
        <w:rPr>
          <w:rFonts w:cs="Arial"/>
        </w:rPr>
        <w:t xml:space="preserve"> Including the value of </w:t>
      </w:r>
      <w:r w:rsidR="00CD6A1B">
        <w:rPr>
          <w:rFonts w:cs="Arial"/>
        </w:rPr>
        <w:t>em</w:t>
      </w:r>
      <w:r w:rsidR="00852FF9">
        <w:rPr>
          <w:rFonts w:cs="Arial"/>
        </w:rPr>
        <w:t>oluments</w:t>
      </w:r>
      <w:r w:rsidR="00F93C68" w:rsidRPr="00AA3BDE">
        <w:rPr>
          <w:rFonts w:cs="Arial"/>
        </w:rPr>
        <w:t xml:space="preserve"> </w:t>
      </w:r>
      <w:r w:rsidRPr="00AA3BDE">
        <w:rPr>
          <w:rFonts w:cs="Arial"/>
        </w:rPr>
        <w:t>specified in the contract of employment as being pensionable emoluments</w:t>
      </w:r>
      <w:r w:rsidR="004921D8">
        <w:rPr>
          <w:rFonts w:cs="Arial"/>
        </w:rPr>
        <w:t xml:space="preserve">. This </w:t>
      </w:r>
      <w:r w:rsidRPr="00AA3BDE">
        <w:rPr>
          <w:rFonts w:cs="Arial"/>
        </w:rPr>
        <w:t>includ</w:t>
      </w:r>
      <w:r w:rsidR="004921D8">
        <w:rPr>
          <w:rFonts w:cs="Arial"/>
        </w:rPr>
        <w:t>es</w:t>
      </w:r>
      <w:r w:rsidRPr="00AA3BDE">
        <w:rPr>
          <w:rFonts w:cs="Arial"/>
        </w:rPr>
        <w:t xml:space="preserve"> the pensionable emolument value of salary sacrificed f</w:t>
      </w:r>
      <w:r>
        <w:rPr>
          <w:rFonts w:cs="Arial"/>
        </w:rPr>
        <w:t>o</w:t>
      </w:r>
      <w:r w:rsidRPr="00AA3BDE">
        <w:rPr>
          <w:rFonts w:cs="Arial"/>
        </w:rPr>
        <w:t xml:space="preserve">r such items as childcare vouchers, and for pension contribution salary sacrifice via a Shared Cost </w:t>
      </w:r>
      <w:r w:rsidR="00311A55">
        <w:t>AVC</w:t>
      </w:r>
      <w:r w:rsidRPr="00AA3BDE">
        <w:rPr>
          <w:rFonts w:cs="Arial"/>
        </w:rPr>
        <w:t xml:space="preserve"> arrangement.</w:t>
      </w:r>
      <w:r w:rsidR="00190BD4">
        <w:rPr>
          <w:rFonts w:cs="Arial"/>
        </w:rPr>
        <w:t xml:space="preserve"> Where a member </w:t>
      </w:r>
      <w:r w:rsidR="008851A9">
        <w:rPr>
          <w:rFonts w:cs="Arial"/>
        </w:rPr>
        <w:t xml:space="preserve">was on </w:t>
      </w:r>
      <w:r w:rsidR="00B27E4B">
        <w:rPr>
          <w:rFonts w:cs="Arial"/>
        </w:rPr>
        <w:t xml:space="preserve">reduced pay / nil pay </w:t>
      </w:r>
      <w:r w:rsidR="008851A9">
        <w:rPr>
          <w:rFonts w:cs="Arial"/>
        </w:rPr>
        <w:t>authorised leave (other than by reason of illness)</w:t>
      </w:r>
      <w:r w:rsidR="00B27E4B">
        <w:rPr>
          <w:rFonts w:cs="Arial"/>
        </w:rPr>
        <w:t xml:space="preserve"> for a continuous period of less than 31 days and </w:t>
      </w:r>
      <w:r w:rsidR="005753EA">
        <w:rPr>
          <w:rFonts w:cs="Arial"/>
        </w:rPr>
        <w:t>continued to pay contributions on the pensionable pay the member would have received but for the leave</w:t>
      </w:r>
      <w:r w:rsidR="00997BA8">
        <w:rPr>
          <w:rFonts w:cs="Arial"/>
        </w:rPr>
        <w:t xml:space="preserve"> </w:t>
      </w:r>
      <w:del w:id="335" w:author="Steven Moseley" w:date="2026-03-30T15:18:00Z" w16du:dateUtc="2026-03-30T14:18:00Z">
        <w:r w:rsidR="00997BA8">
          <w:rPr>
            <w:rFonts w:cs="Arial"/>
          </w:rPr>
          <w:delText>(“</w:delText>
        </w:r>
      </w:del>
      <w:ins w:id="336" w:author="Steven Moseley" w:date="2026-03-30T15:18:00Z" w16du:dateUtc="2026-03-30T14:18:00Z">
        <w:r w:rsidR="00997BA8">
          <w:rPr>
            <w:rFonts w:cs="Arial"/>
          </w:rPr>
          <w:t>(</w:t>
        </w:r>
      </w:ins>
      <w:r w:rsidR="00997BA8">
        <w:rPr>
          <w:rFonts w:cs="Arial"/>
        </w:rPr>
        <w:t>notional pensionable pay</w:t>
      </w:r>
      <w:del w:id="337" w:author="Steven Moseley" w:date="2026-03-30T15:18:00Z" w16du:dateUtc="2026-03-30T14:18:00Z">
        <w:r w:rsidR="00997BA8">
          <w:rPr>
            <w:rFonts w:cs="Arial"/>
          </w:rPr>
          <w:delText>"</w:delText>
        </w:r>
        <w:r w:rsidR="00392984">
          <w:rPr>
            <w:rFonts w:cs="Arial"/>
          </w:rPr>
          <w:delText>)</w:delText>
        </w:r>
        <w:r w:rsidR="005753EA">
          <w:rPr>
            <w:rFonts w:cs="Arial"/>
          </w:rPr>
          <w:delText>,</w:delText>
        </w:r>
      </w:del>
      <w:ins w:id="338" w:author="Steven Moseley" w:date="2026-03-30T15:18:00Z" w16du:dateUtc="2026-03-30T14:18:00Z">
        <w:r w:rsidR="00392984">
          <w:rPr>
            <w:rFonts w:cs="Arial"/>
          </w:rPr>
          <w:t>)</w:t>
        </w:r>
        <w:r w:rsidR="005753EA">
          <w:rPr>
            <w:rFonts w:cs="Arial"/>
          </w:rPr>
          <w:t>,</w:t>
        </w:r>
      </w:ins>
      <w:r w:rsidR="005753EA">
        <w:rPr>
          <w:rFonts w:cs="Arial"/>
        </w:rPr>
        <w:t xml:space="preserve"> </w:t>
      </w:r>
      <w:r w:rsidR="00AF6CD1">
        <w:rPr>
          <w:rFonts w:cs="Arial"/>
        </w:rPr>
        <w:t xml:space="preserve">‘pensionable pay’ </w:t>
      </w:r>
      <w:r w:rsidR="00A95FC7">
        <w:rPr>
          <w:rFonts w:cs="Arial"/>
        </w:rPr>
        <w:t xml:space="preserve">for that period is </w:t>
      </w:r>
      <w:r w:rsidR="005753EA">
        <w:rPr>
          <w:rFonts w:cs="Arial"/>
        </w:rPr>
        <w:t>that notiona</w:t>
      </w:r>
      <w:r w:rsidR="00AF6CD1">
        <w:rPr>
          <w:rFonts w:cs="Arial"/>
        </w:rPr>
        <w:t xml:space="preserve">l </w:t>
      </w:r>
      <w:r w:rsidR="005753EA">
        <w:rPr>
          <w:rFonts w:cs="Arial"/>
        </w:rPr>
        <w:t>pensionable pay</w:t>
      </w:r>
      <w:r w:rsidR="00A95FC7">
        <w:rPr>
          <w:rFonts w:cs="Arial"/>
        </w:rPr>
        <w:t xml:space="preserve"> (rather than </w:t>
      </w:r>
      <w:r w:rsidR="00894386">
        <w:rPr>
          <w:rFonts w:cs="Arial"/>
        </w:rPr>
        <w:t>the actual pay (if any)).</w:t>
      </w:r>
    </w:p>
  </w:footnote>
  <w:footnote w:id="3">
    <w:p w14:paraId="27F8A3F7" w14:textId="584B82BF" w:rsidR="00FE3F6A" w:rsidRPr="00902753" w:rsidRDefault="00FE3F6A" w:rsidP="00FF43CD">
      <w:pPr>
        <w:pStyle w:val="FootnoteText"/>
        <w:rPr>
          <w:rFonts w:cs="Arial"/>
        </w:rPr>
      </w:pPr>
      <w:r w:rsidRPr="00902753">
        <w:rPr>
          <w:rStyle w:val="FootnoteReference"/>
        </w:rPr>
        <w:footnoteRef/>
      </w:r>
      <w:del w:id="354" w:author="Steven Moseley" w:date="2026-03-30T15:18:00Z" w16du:dateUtc="2026-03-30T14:18:00Z">
        <w:r w:rsidRPr="00902753">
          <w:delText xml:space="preserve"> </w:delText>
        </w:r>
        <w:r w:rsidRPr="00902753">
          <w:rPr>
            <w:rFonts w:cs="Arial"/>
          </w:rPr>
          <w:delText>ie</w:delText>
        </w:r>
      </w:del>
      <w:r w:rsidRPr="00902753">
        <w:t xml:space="preserve"> </w:t>
      </w:r>
      <w:r w:rsidRPr="00902753">
        <w:rPr>
          <w:rFonts w:cs="Arial"/>
        </w:rPr>
        <w:t xml:space="preserve">the member made an </w:t>
      </w:r>
      <w:r w:rsidR="00424C30">
        <w:t>APC</w:t>
      </w:r>
      <w:r w:rsidRPr="00902753">
        <w:rPr>
          <w:rFonts w:cs="Arial"/>
        </w:rPr>
        <w:t xml:space="preserve"> election more than 30 days (or such longer period as the employer allowed) after returning from a period of authorised leave of absence or period of unpaid additional maternity</w:t>
      </w:r>
      <w:r w:rsidR="004A7CC6">
        <w:rPr>
          <w:rFonts w:cs="Arial"/>
        </w:rPr>
        <w:t xml:space="preserve"> leave</w:t>
      </w:r>
      <w:r w:rsidRPr="00902753">
        <w:rPr>
          <w:rFonts w:cs="Arial"/>
        </w:rPr>
        <w:t xml:space="preserve">, </w:t>
      </w:r>
      <w:r w:rsidR="004A7CC6">
        <w:rPr>
          <w:rFonts w:cs="Arial"/>
        </w:rPr>
        <w:t>additional</w:t>
      </w:r>
      <w:r w:rsidRPr="00902753">
        <w:rPr>
          <w:rFonts w:cs="Arial"/>
        </w:rPr>
        <w:t xml:space="preserve"> adoption leave</w:t>
      </w:r>
      <w:r w:rsidR="007D5C11">
        <w:rPr>
          <w:rFonts w:cs="Arial"/>
        </w:rPr>
        <w:t>, parental bereavement leave</w:t>
      </w:r>
      <w:r w:rsidRPr="00902753">
        <w:rPr>
          <w:rFonts w:cs="Arial"/>
        </w:rPr>
        <w:t xml:space="preserve"> or shared parental leave, thereby missing the deadline for the employer to compulsorily contribute to a Shared Cost </w:t>
      </w:r>
      <w:r w:rsidR="00424C30">
        <w:t>APC</w:t>
      </w:r>
      <w:r w:rsidRPr="00902753">
        <w:rPr>
          <w:rFonts w:cs="Arial"/>
        </w:rPr>
        <w:t xml:space="preserve">, or the </w:t>
      </w:r>
      <w:r w:rsidR="00424C30">
        <w:t>APC</w:t>
      </w:r>
      <w:r w:rsidRPr="00902753">
        <w:rPr>
          <w:rFonts w:cs="Arial"/>
        </w:rPr>
        <w:t xml:space="preserve"> is to cover a period of absence beyond 36 months.</w:t>
      </w:r>
    </w:p>
  </w:footnote>
  <w:footnote w:id="4">
    <w:p w14:paraId="383FE7BC" w14:textId="5EC8CC1E" w:rsidR="008F5EAD" w:rsidRDefault="008F5EAD">
      <w:pPr>
        <w:pStyle w:val="FootnoteText"/>
      </w:pPr>
      <w:r>
        <w:rPr>
          <w:rStyle w:val="FootnoteReference"/>
        </w:rPr>
        <w:footnoteRef/>
      </w:r>
      <w:r>
        <w:t xml:space="preserve"> </w:t>
      </w:r>
      <w:r w:rsidR="00E73DC9">
        <w:t xml:space="preserve">The regulation only </w:t>
      </w:r>
      <w:r w:rsidR="005811E1">
        <w:t xml:space="preserve">explicitly </w:t>
      </w:r>
      <w:r w:rsidR="00E73DC9">
        <w:t>refer</w:t>
      </w:r>
      <w:r w:rsidR="00697420">
        <w:t xml:space="preserve">s to excluding </w:t>
      </w:r>
      <w:del w:id="359" w:author="Steven Moseley" w:date="2026-03-30T15:18:00Z" w16du:dateUtc="2026-03-30T14:18:00Z">
        <w:r w:rsidR="00697420">
          <w:delText>“</w:delText>
        </w:r>
      </w:del>
      <w:ins w:id="360" w:author="Steven Moseley" w:date="2026-03-30T15:18:00Z" w16du:dateUtc="2026-03-30T14:18:00Z">
        <w:r w:rsidR="000441D9">
          <w:t>‘</w:t>
        </w:r>
      </w:ins>
      <w:r w:rsidR="00697420">
        <w:t xml:space="preserve">sick </w:t>
      </w:r>
      <w:del w:id="361" w:author="Steven Moseley" w:date="2026-03-30T15:18:00Z" w16du:dateUtc="2026-03-30T14:18:00Z">
        <w:r w:rsidR="00697420">
          <w:delText>leave”</w:delText>
        </w:r>
        <w:r w:rsidR="005811E1">
          <w:delText>.</w:delText>
        </w:r>
      </w:del>
      <w:ins w:id="362" w:author="Steven Moseley" w:date="2026-03-30T15:18:00Z" w16du:dateUtc="2026-03-30T14:18:00Z">
        <w:r w:rsidR="00697420">
          <w:t>leave</w:t>
        </w:r>
        <w:r w:rsidR="000441D9">
          <w:t>’</w:t>
        </w:r>
        <w:r w:rsidR="005811E1">
          <w:t>.</w:t>
        </w:r>
      </w:ins>
      <w:r w:rsidR="005811E1">
        <w:t xml:space="preserve"> However, we believe </w:t>
      </w:r>
      <w:r w:rsidR="00660531">
        <w:t xml:space="preserve">that trade dispute </w:t>
      </w:r>
      <w:del w:id="363" w:author="Steven Moseley" w:date="2026-03-30T15:18:00Z" w16du:dateUtc="2026-03-30T14:18:00Z">
        <w:r w:rsidR="00660531">
          <w:delText xml:space="preserve">dispute leave </w:delText>
        </w:r>
      </w:del>
      <w:r w:rsidR="00660531">
        <w:t xml:space="preserve">and leave protected by Assumed Pensionable Pay </w:t>
      </w:r>
      <w:r w:rsidR="003409FC">
        <w:t>should also be excluded.</w:t>
      </w:r>
    </w:p>
  </w:footnote>
  <w:footnote w:id="5">
    <w:p w14:paraId="6AF1903E" w14:textId="188DF559" w:rsidR="00622F23" w:rsidRDefault="00622F23">
      <w:pPr>
        <w:pStyle w:val="FootnoteText"/>
      </w:pPr>
      <w:r>
        <w:rPr>
          <w:rStyle w:val="FootnoteReference"/>
        </w:rPr>
        <w:footnoteRef/>
      </w:r>
      <w:r>
        <w:t xml:space="preserve"> </w:t>
      </w:r>
      <w:r w:rsidR="003409FC">
        <w:t xml:space="preserve">The regulation only explicitly refers to excluding </w:t>
      </w:r>
      <w:del w:id="397" w:author="Steven Moseley" w:date="2026-03-30T15:18:00Z" w16du:dateUtc="2026-03-30T14:18:00Z">
        <w:r w:rsidR="003409FC">
          <w:delText>“</w:delText>
        </w:r>
      </w:del>
      <w:ins w:id="398" w:author="Steven Moseley" w:date="2026-03-30T15:18:00Z" w16du:dateUtc="2026-03-30T14:18:00Z">
        <w:r w:rsidR="000441D9">
          <w:t>‘</w:t>
        </w:r>
      </w:ins>
      <w:r w:rsidR="003409FC">
        <w:t xml:space="preserve">sick </w:t>
      </w:r>
      <w:del w:id="399" w:author="Steven Moseley" w:date="2026-03-30T15:18:00Z" w16du:dateUtc="2026-03-30T14:18:00Z">
        <w:r w:rsidR="003409FC">
          <w:delText>leave”.</w:delText>
        </w:r>
      </w:del>
      <w:ins w:id="400" w:author="Steven Moseley" w:date="2026-03-30T15:18:00Z" w16du:dateUtc="2026-03-30T14:18:00Z">
        <w:r w:rsidR="003409FC">
          <w:t>leave</w:t>
        </w:r>
        <w:r w:rsidR="000441D9">
          <w:t>’</w:t>
        </w:r>
        <w:r w:rsidR="003409FC">
          <w:t>.</w:t>
        </w:r>
      </w:ins>
      <w:r w:rsidR="003409FC">
        <w:t xml:space="preserve"> However, we believe that trade dispute </w:t>
      </w:r>
      <w:del w:id="401" w:author="Steven Moseley" w:date="2026-03-30T15:18:00Z" w16du:dateUtc="2026-03-30T14:18:00Z">
        <w:r w:rsidR="003409FC">
          <w:delText xml:space="preserve">dispute leave </w:delText>
        </w:r>
      </w:del>
      <w:r w:rsidR="003409FC">
        <w:t>and leave protected by Assumed Pensionable Pay should also be excluded.</w:t>
      </w:r>
    </w:p>
  </w:footnote>
  <w:footnote w:id="6">
    <w:p w14:paraId="435DE450" w14:textId="6827FD57" w:rsidR="0040770C" w:rsidRDefault="0040770C" w:rsidP="0040770C">
      <w:pPr>
        <w:pStyle w:val="FootnoteText"/>
      </w:pPr>
      <w:r>
        <w:rPr>
          <w:rStyle w:val="FootnoteReference"/>
        </w:rPr>
        <w:footnoteRef/>
      </w:r>
      <w:r>
        <w:t xml:space="preserve"> </w:t>
      </w:r>
      <w:r w:rsidR="00867C33">
        <w:t xml:space="preserve">The regulation only explicitly refers to excluding </w:t>
      </w:r>
      <w:del w:id="537" w:author="Steven Moseley" w:date="2026-03-30T15:18:00Z" w16du:dateUtc="2026-03-30T14:18:00Z">
        <w:r w:rsidR="00867C33">
          <w:delText>“</w:delText>
        </w:r>
      </w:del>
      <w:ins w:id="538" w:author="Steven Moseley" w:date="2026-03-30T15:18:00Z" w16du:dateUtc="2026-03-30T14:18:00Z">
        <w:r w:rsidR="000441D9">
          <w:t>‘</w:t>
        </w:r>
      </w:ins>
      <w:r w:rsidR="00867C33">
        <w:t xml:space="preserve">sick </w:t>
      </w:r>
      <w:del w:id="539" w:author="Steven Moseley" w:date="2026-03-30T15:18:00Z" w16du:dateUtc="2026-03-30T14:18:00Z">
        <w:r w:rsidR="00867C33">
          <w:delText>leave”.</w:delText>
        </w:r>
      </w:del>
      <w:ins w:id="540" w:author="Steven Moseley" w:date="2026-03-30T15:18:00Z" w16du:dateUtc="2026-03-30T14:18:00Z">
        <w:r w:rsidR="00867C33">
          <w:t>leave</w:t>
        </w:r>
        <w:r w:rsidR="000441D9">
          <w:t>’</w:t>
        </w:r>
        <w:r w:rsidR="00867C33">
          <w:t>.</w:t>
        </w:r>
      </w:ins>
      <w:r w:rsidR="00867C33">
        <w:t xml:space="preserve"> However, we believe that trade dispute </w:t>
      </w:r>
      <w:del w:id="541" w:author="Steven Moseley" w:date="2026-03-30T15:18:00Z" w16du:dateUtc="2026-03-30T14:18:00Z">
        <w:r w:rsidR="00867C33">
          <w:delText xml:space="preserve">dispute leave </w:delText>
        </w:r>
      </w:del>
      <w:r w:rsidR="00867C33">
        <w:t>and leave protected by Assumed Pensionable Pay should also be excluded.</w:t>
      </w:r>
    </w:p>
  </w:footnote>
  <w:footnote w:id="7">
    <w:p w14:paraId="015AC5D8" w14:textId="2176B142" w:rsidR="00FC0608" w:rsidRDefault="00FC0608">
      <w:pPr>
        <w:pStyle w:val="FootnoteText"/>
      </w:pPr>
      <w:r>
        <w:rPr>
          <w:rStyle w:val="FootnoteReference"/>
        </w:rPr>
        <w:footnoteRef/>
      </w:r>
      <w:r>
        <w:t xml:space="preserve"> Though not explicit in the regulations, we believe that this is </w:t>
      </w:r>
      <w:r w:rsidR="00FE51A7">
        <w:t xml:space="preserve">also </w:t>
      </w:r>
      <w:r>
        <w:t xml:space="preserve">not intended to apply </w:t>
      </w:r>
      <w:r w:rsidR="00FE51A7">
        <w:t>trade dispute</w:t>
      </w:r>
      <w:r>
        <w:t xml:space="preserve"> leave or leave protected by Assumed Pensionable Pay (APP) (see </w:t>
      </w:r>
      <w:hyperlink w:anchor="_4.2_Assumed_Pensionable" w:history="1">
        <w:r w:rsidRPr="00C35B93">
          <w:rPr>
            <w:rStyle w:val="Hyperlink"/>
          </w:rPr>
          <w:t>section 4.2</w:t>
        </w:r>
      </w:hyperlink>
      <w:r>
        <w:t>).</w:t>
      </w:r>
    </w:p>
  </w:footnote>
  <w:footnote w:id="8">
    <w:p w14:paraId="41DC5FA0" w14:textId="74E677E1" w:rsidR="00412F63" w:rsidRDefault="00412F63">
      <w:pPr>
        <w:pStyle w:val="FootnoteText"/>
      </w:pPr>
      <w:r>
        <w:rPr>
          <w:rStyle w:val="FootnoteReference"/>
        </w:rPr>
        <w:footnoteRef/>
      </w:r>
      <w:r>
        <w:t xml:space="preserve"> Though not explicit in the regulations, we believe that this is </w:t>
      </w:r>
      <w:r w:rsidR="00317F53">
        <w:t xml:space="preserve">also </w:t>
      </w:r>
      <w:r>
        <w:t xml:space="preserve">not intended to apply </w:t>
      </w:r>
      <w:r w:rsidR="00C56A2F">
        <w:t xml:space="preserve">to </w:t>
      </w:r>
      <w:r w:rsidR="00317F53">
        <w:t>trade dispute</w:t>
      </w:r>
      <w:r>
        <w:t xml:space="preserve"> leave or leave protected by Assumed Pensionable Pay (APP) (see </w:t>
      </w:r>
      <w:hyperlink w:anchor="_4.2_Assumed_Pensionable" w:history="1">
        <w:r w:rsidRPr="00C35B93">
          <w:rPr>
            <w:rStyle w:val="Hyperlink"/>
          </w:rPr>
          <w:t>section 4.2</w:t>
        </w:r>
      </w:hyperlink>
      <w:r>
        <w:t>).</w:t>
      </w:r>
    </w:p>
  </w:footnote>
  <w:footnote w:id="9">
    <w:p w14:paraId="0C77E39F" w14:textId="547C1DBF" w:rsidR="0000512D" w:rsidRDefault="0000512D" w:rsidP="0000512D">
      <w:pPr>
        <w:shd w:val="clear" w:color="auto" w:fill="FFFFFF"/>
        <w:rPr>
          <w:rFonts w:cs="Arial"/>
          <w:sz w:val="20"/>
        </w:rPr>
      </w:pPr>
      <w:r>
        <w:rPr>
          <w:rStyle w:val="FootnoteReference"/>
        </w:rPr>
        <w:footnoteRef/>
      </w:r>
      <w:r>
        <w:t xml:space="preserve"> </w:t>
      </w:r>
      <w:r>
        <w:rPr>
          <w:rFonts w:cs="Arial"/>
          <w:sz w:val="20"/>
        </w:rPr>
        <w:t xml:space="preserve">Regulation </w:t>
      </w:r>
      <w:r w:rsidR="000B6596">
        <w:rPr>
          <w:rFonts w:cs="Arial"/>
          <w:sz w:val="20"/>
        </w:rPr>
        <w:t>7</w:t>
      </w:r>
      <w:r w:rsidR="00F01205">
        <w:rPr>
          <w:rFonts w:cs="Arial"/>
          <w:sz w:val="20"/>
        </w:rPr>
        <w:t>5</w:t>
      </w:r>
      <w:r>
        <w:rPr>
          <w:rFonts w:cs="Arial"/>
          <w:sz w:val="20"/>
        </w:rPr>
        <w:t xml:space="preserve">(4)(a) of the </w:t>
      </w:r>
      <w:r w:rsidR="00E96EC8">
        <w:rPr>
          <w:sz w:val="20"/>
          <w:szCs w:val="20"/>
        </w:rPr>
        <w:t>LGPS</w:t>
      </w:r>
      <w:r>
        <w:rPr>
          <w:rFonts w:cs="Arial"/>
          <w:sz w:val="16"/>
          <w:szCs w:val="20"/>
        </w:rPr>
        <w:t xml:space="preserve"> </w:t>
      </w:r>
      <w:r>
        <w:rPr>
          <w:rFonts w:cs="Arial"/>
          <w:sz w:val="20"/>
        </w:rPr>
        <w:t>Regulations 201</w:t>
      </w:r>
      <w:r w:rsidR="0091515B">
        <w:rPr>
          <w:rFonts w:cs="Arial"/>
          <w:sz w:val="20"/>
        </w:rPr>
        <w:t>8</w:t>
      </w:r>
      <w:r>
        <w:rPr>
          <w:rFonts w:cs="Arial"/>
          <w:sz w:val="20"/>
        </w:rPr>
        <w:t xml:space="preserve"> states that the employer must provide the 'dates of active membership' for the Scheme year. A strict interpretation of that regulation would mean that the employer would have to provide the dates of active membership during the Scheme year being:</w:t>
      </w:r>
    </w:p>
    <w:p w14:paraId="6E63F911" w14:textId="77777777" w:rsidR="0000512D" w:rsidRDefault="0000512D" w:rsidP="0000512D">
      <w:pPr>
        <w:pStyle w:val="ListParagraph"/>
        <w:numPr>
          <w:ilvl w:val="0"/>
          <w:numId w:val="57"/>
        </w:numPr>
        <w:shd w:val="clear" w:color="auto" w:fill="FFFFFF"/>
        <w:rPr>
          <w:rFonts w:cs="Arial"/>
          <w:sz w:val="20"/>
        </w:rPr>
      </w:pPr>
      <w:r>
        <w:rPr>
          <w:rFonts w:cs="Arial"/>
          <w:sz w:val="20"/>
        </w:rPr>
        <w:t>the date of the beginning of the Scheme year, or</w:t>
      </w:r>
    </w:p>
    <w:p w14:paraId="0C56E4C2" w14:textId="77777777" w:rsidR="0000512D" w:rsidRDefault="0000512D" w:rsidP="0000512D">
      <w:pPr>
        <w:pStyle w:val="ListParagraph"/>
        <w:numPr>
          <w:ilvl w:val="0"/>
          <w:numId w:val="57"/>
        </w:numPr>
        <w:shd w:val="clear" w:color="auto" w:fill="FFFFFF"/>
        <w:rPr>
          <w:rFonts w:cs="Arial"/>
          <w:sz w:val="20"/>
        </w:rPr>
      </w:pPr>
      <w:r>
        <w:rPr>
          <w:rFonts w:cs="Arial"/>
          <w:sz w:val="20"/>
        </w:rPr>
        <w:t>the date the employee became an active member of the Scheme in the employment during the Scheme year, if later</w:t>
      </w:r>
    </w:p>
    <w:p w14:paraId="7C92A962" w14:textId="77777777" w:rsidR="0000512D" w:rsidRDefault="0000512D" w:rsidP="0000512D">
      <w:pPr>
        <w:pStyle w:val="ListParagraph"/>
        <w:shd w:val="clear" w:color="auto" w:fill="FFFFFF"/>
        <w:rPr>
          <w:rFonts w:cs="Arial"/>
          <w:sz w:val="20"/>
        </w:rPr>
      </w:pPr>
      <w:r>
        <w:rPr>
          <w:rFonts w:cs="Arial"/>
          <w:sz w:val="20"/>
        </w:rPr>
        <w:t>plus</w:t>
      </w:r>
    </w:p>
    <w:p w14:paraId="21791CAC" w14:textId="77777777" w:rsidR="0000512D" w:rsidRDefault="0000512D" w:rsidP="0000512D">
      <w:pPr>
        <w:pStyle w:val="ListParagraph"/>
        <w:numPr>
          <w:ilvl w:val="0"/>
          <w:numId w:val="57"/>
        </w:numPr>
        <w:shd w:val="clear" w:color="auto" w:fill="FFFFFF"/>
        <w:rPr>
          <w:rFonts w:cs="Arial"/>
          <w:sz w:val="20"/>
        </w:rPr>
      </w:pPr>
      <w:r>
        <w:rPr>
          <w:rFonts w:cs="Arial"/>
          <w:sz w:val="20"/>
        </w:rPr>
        <w:t>the date of the end of the Scheme year, or</w:t>
      </w:r>
    </w:p>
    <w:p w14:paraId="3E4DC6EE" w14:textId="539E6A04" w:rsidR="0000512D" w:rsidRDefault="0000512D" w:rsidP="0000512D">
      <w:pPr>
        <w:pStyle w:val="ListParagraph"/>
        <w:numPr>
          <w:ilvl w:val="0"/>
          <w:numId w:val="57"/>
        </w:numPr>
        <w:shd w:val="clear" w:color="auto" w:fill="FFFFFF"/>
        <w:rPr>
          <w:rFonts w:cs="Arial"/>
          <w:sz w:val="20"/>
        </w:rPr>
      </w:pPr>
      <w:r>
        <w:rPr>
          <w:rFonts w:cs="Arial"/>
          <w:sz w:val="20"/>
        </w:rPr>
        <w:t>the date the employee ceased to be an active member of the Scheme in the employment during the Scheme year, if earlier</w:t>
      </w:r>
      <w:r w:rsidR="00ED2C9D">
        <w:rPr>
          <w:rFonts w:cs="Arial"/>
          <w:sz w:val="20"/>
        </w:rPr>
        <w:t>.</w:t>
      </w:r>
    </w:p>
    <w:p w14:paraId="48D56723" w14:textId="079EDBAC" w:rsidR="0000512D" w:rsidRDefault="0000512D" w:rsidP="0000512D">
      <w:pPr>
        <w:shd w:val="clear" w:color="auto" w:fill="FFFFFF"/>
        <w:spacing w:after="0"/>
        <w:rPr>
          <w:rFonts w:cs="Arial"/>
          <w:sz w:val="20"/>
        </w:rPr>
      </w:pPr>
      <w:r>
        <w:rPr>
          <w:rFonts w:cs="Arial"/>
          <w:sz w:val="20"/>
        </w:rPr>
        <w:t xml:space="preserve">However, at a practical level, the </w:t>
      </w:r>
      <w:r w:rsidR="0018057D">
        <w:rPr>
          <w:sz w:val="20"/>
          <w:szCs w:val="20"/>
        </w:rPr>
        <w:t>LGPC</w:t>
      </w:r>
      <w:r>
        <w:rPr>
          <w:rFonts w:cs="Arial"/>
          <w:sz w:val="16"/>
          <w:szCs w:val="20"/>
        </w:rPr>
        <w:t xml:space="preserve"> </w:t>
      </w:r>
      <w:r>
        <w:rPr>
          <w:rFonts w:cs="Arial"/>
          <w:sz w:val="20"/>
        </w:rPr>
        <w:t xml:space="preserve">Secretariat thinks that administering authorities will only require the two items listed in the table above to be provided, </w:t>
      </w:r>
      <w:del w:id="634" w:author="Steven Moseley" w:date="2026-03-30T15:18:00Z" w16du:dateUtc="2026-03-30T14:18:00Z">
        <w:r>
          <w:rPr>
            <w:rFonts w:cs="Arial"/>
            <w:sz w:val="20"/>
          </w:rPr>
          <w:delText>ie</w:delText>
        </w:r>
      </w:del>
      <w:ins w:id="635" w:author="Steven Moseley" w:date="2026-03-30T15:18:00Z" w16du:dateUtc="2026-03-30T14:18:00Z">
        <w:r w:rsidR="007339AA">
          <w:rPr>
            <w:rFonts w:cs="Arial"/>
            <w:sz w:val="20"/>
          </w:rPr>
          <w:t>that being the</w:t>
        </w:r>
      </w:ins>
      <w:r w:rsidR="007339AA">
        <w:rPr>
          <w:rFonts w:cs="Arial"/>
          <w:sz w:val="20"/>
        </w:rPr>
        <w:t xml:space="preserve"> </w:t>
      </w:r>
      <w:r>
        <w:rPr>
          <w:rFonts w:cs="Arial"/>
          <w:sz w:val="20"/>
        </w:rPr>
        <w:t>date joined the Scheme in that employment if this was during the Scheme year (including those who joined the Scheme on 1 April) and the date ceased active membership in that employment if that was during the Scheme year (including those who ceased on 31 March). The reason administering authorities will require the date joined the Scheme in the employment if this was during the Scheme year (including those who joined the Scheme on 1 April) and the date ceased active membership in the employment if that was during the Scheme year (including those who ceased on 31 March) is to ensure records are correct and up to date and to identify where notification of new joiners or leavers has not been received. We do not think funds require dates for every Scheme member if they have been in the Scheme for the whole Scheme year (</w:t>
      </w:r>
      <w:del w:id="636" w:author="Steven Moseley" w:date="2026-03-30T15:18:00Z" w16du:dateUtc="2026-03-30T14:18:00Z">
        <w:r>
          <w:rPr>
            <w:rFonts w:cs="Arial"/>
            <w:sz w:val="20"/>
          </w:rPr>
          <w:delText xml:space="preserve">ie </w:delText>
        </w:r>
      </w:del>
      <w:r>
        <w:rPr>
          <w:rFonts w:cs="Arial"/>
          <w:sz w:val="20"/>
        </w:rPr>
        <w:t>1 April to 31 March).</w:t>
      </w:r>
    </w:p>
  </w:footnote>
  <w:footnote w:id="10">
    <w:p w14:paraId="3DE278EA" w14:textId="5F37CA82" w:rsidR="0000512D" w:rsidRDefault="0000512D" w:rsidP="0000512D">
      <w:pPr>
        <w:shd w:val="clear" w:color="auto" w:fill="FFFFFF"/>
        <w:spacing w:after="0" w:line="270" w:lineRule="atLeast"/>
        <w:rPr>
          <w:rFonts w:cs="Arial"/>
        </w:rPr>
      </w:pPr>
      <w:r>
        <w:rPr>
          <w:rStyle w:val="FootnoteReference"/>
        </w:rPr>
        <w:footnoteRef/>
      </w:r>
      <w:r>
        <w:t xml:space="preserve"> </w:t>
      </w:r>
      <w:r>
        <w:rPr>
          <w:rFonts w:cs="Arial"/>
          <w:sz w:val="20"/>
        </w:rPr>
        <w:t xml:space="preserve">The </w:t>
      </w:r>
      <w:r w:rsidR="00E96EC8">
        <w:rPr>
          <w:sz w:val="20"/>
          <w:szCs w:val="20"/>
        </w:rPr>
        <w:t>LGPC</w:t>
      </w:r>
      <w:r>
        <w:rPr>
          <w:rFonts w:cs="Arial"/>
          <w:sz w:val="16"/>
          <w:szCs w:val="20"/>
        </w:rPr>
        <w:t xml:space="preserve"> </w:t>
      </w:r>
      <w:r>
        <w:rPr>
          <w:rFonts w:cs="Arial"/>
          <w:sz w:val="20"/>
        </w:rPr>
        <w:t xml:space="preserve">Secretariat believes that this information should be provided to the </w:t>
      </w:r>
      <w:r w:rsidR="00E96EC8">
        <w:rPr>
          <w:sz w:val="20"/>
          <w:szCs w:val="20"/>
        </w:rPr>
        <w:t>LGPS</w:t>
      </w:r>
      <w:r>
        <w:rPr>
          <w:rFonts w:cs="Arial"/>
          <w:sz w:val="16"/>
          <w:szCs w:val="20"/>
        </w:rPr>
        <w:t xml:space="preserve"> </w:t>
      </w:r>
      <w:r>
        <w:rPr>
          <w:rFonts w:cs="Arial"/>
          <w:sz w:val="20"/>
        </w:rPr>
        <w:t>administering authority as it is required to ensure the member’s pension record is correct and up to date and because the information may be needed to produce projections for Annual Benefit Statements.</w:t>
      </w:r>
    </w:p>
    <w:p w14:paraId="344582A0" w14:textId="77777777" w:rsidR="0000512D" w:rsidRDefault="0000512D" w:rsidP="0000512D">
      <w:pPr>
        <w:pStyle w:val="FootnoteText"/>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2FBD" w14:textId="77777777" w:rsidR="00384D2F" w:rsidRDefault="00384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9BF"/>
    <w:multiLevelType w:val="hybridMultilevel"/>
    <w:tmpl w:val="30D82F88"/>
    <w:lvl w:ilvl="0" w:tplc="08090005">
      <w:start w:val="1"/>
      <w:numFmt w:val="bullet"/>
      <w:lvlText w:val=""/>
      <w:lvlJc w:val="left"/>
      <w:pPr>
        <w:ind w:left="1561" w:hanging="360"/>
      </w:pPr>
      <w:rPr>
        <w:rFonts w:ascii="Wingdings" w:hAnsi="Wingdings"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1" w15:restartNumberingAfterBreak="0">
    <w:nsid w:val="06286A0E"/>
    <w:multiLevelType w:val="hybridMultilevel"/>
    <w:tmpl w:val="F31C1F46"/>
    <w:lvl w:ilvl="0" w:tplc="E4AE65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354A57"/>
    <w:multiLevelType w:val="hybridMultilevel"/>
    <w:tmpl w:val="10A6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809B9"/>
    <w:multiLevelType w:val="hybridMultilevel"/>
    <w:tmpl w:val="2136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85A7D"/>
    <w:multiLevelType w:val="hybridMultilevel"/>
    <w:tmpl w:val="690E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D0B8D"/>
    <w:multiLevelType w:val="hybridMultilevel"/>
    <w:tmpl w:val="8D822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783C10"/>
    <w:multiLevelType w:val="hybridMultilevel"/>
    <w:tmpl w:val="E7A6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E79B5"/>
    <w:multiLevelType w:val="hybridMultilevel"/>
    <w:tmpl w:val="E580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91810"/>
    <w:multiLevelType w:val="hybridMultilevel"/>
    <w:tmpl w:val="9F02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7298C"/>
    <w:multiLevelType w:val="hybridMultilevel"/>
    <w:tmpl w:val="58F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357AF"/>
    <w:multiLevelType w:val="hybridMultilevel"/>
    <w:tmpl w:val="462C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3B1844"/>
    <w:multiLevelType w:val="hybridMultilevel"/>
    <w:tmpl w:val="5552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26C0A"/>
    <w:multiLevelType w:val="hybridMultilevel"/>
    <w:tmpl w:val="77B491A8"/>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561"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A84DCF"/>
    <w:multiLevelType w:val="hybridMultilevel"/>
    <w:tmpl w:val="A5C2AC2A"/>
    <w:lvl w:ilvl="0" w:tplc="97B0B7CA">
      <w:start w:val="1"/>
      <w:numFmt w:val="bullet"/>
      <w:lvlText w:val=""/>
      <w:lvlJc w:val="left"/>
      <w:pPr>
        <w:ind w:left="1440" w:hanging="360"/>
      </w:pPr>
      <w:rPr>
        <w:rFonts w:ascii="Symbol" w:hAnsi="Symbol" w:hint="default"/>
        <w:color w:val="0D0D0D" w:themeColor="text1" w:themeTint="F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BCD3F09"/>
    <w:multiLevelType w:val="hybridMultilevel"/>
    <w:tmpl w:val="FE0EF7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232461E8"/>
    <w:multiLevelType w:val="hybridMultilevel"/>
    <w:tmpl w:val="3BDE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31DE5"/>
    <w:multiLevelType w:val="hybridMultilevel"/>
    <w:tmpl w:val="17D246F4"/>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561"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07114A"/>
    <w:multiLevelType w:val="hybridMultilevel"/>
    <w:tmpl w:val="0D46A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155DB"/>
    <w:multiLevelType w:val="hybridMultilevel"/>
    <w:tmpl w:val="1A44E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B587F05"/>
    <w:multiLevelType w:val="hybridMultilevel"/>
    <w:tmpl w:val="F4F86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001B17"/>
    <w:multiLevelType w:val="hybridMultilevel"/>
    <w:tmpl w:val="FFF4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13DA6"/>
    <w:multiLevelType w:val="hybridMultilevel"/>
    <w:tmpl w:val="A8DA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9150C"/>
    <w:multiLevelType w:val="hybridMultilevel"/>
    <w:tmpl w:val="48A8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2E5D62"/>
    <w:multiLevelType w:val="hybridMultilevel"/>
    <w:tmpl w:val="75AC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B6FF4"/>
    <w:multiLevelType w:val="hybridMultilevel"/>
    <w:tmpl w:val="8B2C9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E94EAA"/>
    <w:multiLevelType w:val="hybridMultilevel"/>
    <w:tmpl w:val="1568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296887"/>
    <w:multiLevelType w:val="hybridMultilevel"/>
    <w:tmpl w:val="8F867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1C3333"/>
    <w:multiLevelType w:val="hybridMultilevel"/>
    <w:tmpl w:val="E4AC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B51C85"/>
    <w:multiLevelType w:val="hybridMultilevel"/>
    <w:tmpl w:val="BBD2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40188B"/>
    <w:multiLevelType w:val="hybridMultilevel"/>
    <w:tmpl w:val="6516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04E9E"/>
    <w:multiLevelType w:val="hybridMultilevel"/>
    <w:tmpl w:val="8888375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3E79641A"/>
    <w:multiLevelType w:val="hybridMultilevel"/>
    <w:tmpl w:val="BD805F04"/>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561"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0F61E6"/>
    <w:multiLevelType w:val="hybridMultilevel"/>
    <w:tmpl w:val="E3B6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DF1E1A"/>
    <w:multiLevelType w:val="hybridMultilevel"/>
    <w:tmpl w:val="E812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6B62D6"/>
    <w:multiLevelType w:val="hybridMultilevel"/>
    <w:tmpl w:val="8528EEA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6630BB5"/>
    <w:multiLevelType w:val="hybridMultilevel"/>
    <w:tmpl w:val="A5C6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195EB2"/>
    <w:multiLevelType w:val="hybridMultilevel"/>
    <w:tmpl w:val="305E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6F3E7A"/>
    <w:multiLevelType w:val="hybridMultilevel"/>
    <w:tmpl w:val="3B5CAFA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8" w15:restartNumberingAfterBreak="0">
    <w:nsid w:val="4A04500F"/>
    <w:multiLevelType w:val="hybridMultilevel"/>
    <w:tmpl w:val="0FA2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74757F"/>
    <w:multiLevelType w:val="hybridMultilevel"/>
    <w:tmpl w:val="93E68C8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0" w15:restartNumberingAfterBreak="0">
    <w:nsid w:val="4BB47FB8"/>
    <w:multiLevelType w:val="hybridMultilevel"/>
    <w:tmpl w:val="27BC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3D78A9"/>
    <w:multiLevelType w:val="hybridMultilevel"/>
    <w:tmpl w:val="64FA2F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1A365D"/>
    <w:multiLevelType w:val="hybridMultilevel"/>
    <w:tmpl w:val="91389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FB4606"/>
    <w:multiLevelType w:val="hybridMultilevel"/>
    <w:tmpl w:val="4B7C6AC8"/>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561"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132258A"/>
    <w:multiLevelType w:val="hybridMultilevel"/>
    <w:tmpl w:val="BD32C4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59481E"/>
    <w:multiLevelType w:val="hybridMultilevel"/>
    <w:tmpl w:val="F5125360"/>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38F4F2B"/>
    <w:multiLevelType w:val="hybridMultilevel"/>
    <w:tmpl w:val="E1E2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F934FB"/>
    <w:multiLevelType w:val="hybridMultilevel"/>
    <w:tmpl w:val="50AAE1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8A7C7E"/>
    <w:multiLevelType w:val="hybridMultilevel"/>
    <w:tmpl w:val="8AAEC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640D84"/>
    <w:multiLevelType w:val="hybridMultilevel"/>
    <w:tmpl w:val="8B560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C156B5"/>
    <w:multiLevelType w:val="hybridMultilevel"/>
    <w:tmpl w:val="2E00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552DD6"/>
    <w:multiLevelType w:val="hybridMultilevel"/>
    <w:tmpl w:val="6CDA692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D6236B3"/>
    <w:multiLevelType w:val="hybridMultilevel"/>
    <w:tmpl w:val="2C34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2A116E"/>
    <w:multiLevelType w:val="hybridMultilevel"/>
    <w:tmpl w:val="71F88F8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561"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01C5DC1"/>
    <w:multiLevelType w:val="hybridMultilevel"/>
    <w:tmpl w:val="FC5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753460"/>
    <w:multiLevelType w:val="hybridMultilevel"/>
    <w:tmpl w:val="EE06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23394A"/>
    <w:multiLevelType w:val="hybridMultilevel"/>
    <w:tmpl w:val="2DD6EC32"/>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57" w15:restartNumberingAfterBreak="0">
    <w:nsid w:val="6380614D"/>
    <w:multiLevelType w:val="hybridMultilevel"/>
    <w:tmpl w:val="0D3E426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47F30DA"/>
    <w:multiLevelType w:val="hybridMultilevel"/>
    <w:tmpl w:val="C4F2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EA1B38"/>
    <w:multiLevelType w:val="hybridMultilevel"/>
    <w:tmpl w:val="C84E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79789E"/>
    <w:multiLevelType w:val="hybridMultilevel"/>
    <w:tmpl w:val="4D22A6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9D55F36"/>
    <w:multiLevelType w:val="hybridMultilevel"/>
    <w:tmpl w:val="C9E83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1329FF"/>
    <w:multiLevelType w:val="hybridMultilevel"/>
    <w:tmpl w:val="A27CE6E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3" w15:restartNumberingAfterBreak="0">
    <w:nsid w:val="6A8E1E1F"/>
    <w:multiLevelType w:val="hybridMultilevel"/>
    <w:tmpl w:val="A5400764"/>
    <w:lvl w:ilvl="0" w:tplc="08090001">
      <w:start w:val="1"/>
      <w:numFmt w:val="bullet"/>
      <w:lvlText w:val=""/>
      <w:lvlJc w:val="left"/>
      <w:pPr>
        <w:ind w:left="720" w:hanging="360"/>
      </w:pPr>
      <w:rPr>
        <w:rFonts w:ascii="Symbol" w:hAnsi="Symbol" w:hint="default"/>
      </w:rPr>
    </w:lvl>
    <w:lvl w:ilvl="1" w:tplc="794238BC">
      <w:start w:val="1"/>
      <w:numFmt w:val="bullet"/>
      <w:lvlText w:val=""/>
      <w:lvlJc w:val="left"/>
      <w:pPr>
        <w:ind w:left="1440" w:hanging="360"/>
      </w:pPr>
      <w:rPr>
        <w:rFonts w:ascii="Wingdings" w:hAnsi="Wingdings" w:hint="default"/>
        <w:color w:val="0D0D0D" w:themeColor="text1" w:themeTint="F2"/>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6C96765B"/>
    <w:multiLevelType w:val="hybridMultilevel"/>
    <w:tmpl w:val="872054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5" w15:restartNumberingAfterBreak="0">
    <w:nsid w:val="6DC26872"/>
    <w:multiLevelType w:val="hybridMultilevel"/>
    <w:tmpl w:val="619C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F6D0001"/>
    <w:multiLevelType w:val="hybridMultilevel"/>
    <w:tmpl w:val="C772F0C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561"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348613A"/>
    <w:multiLevelType w:val="multilevel"/>
    <w:tmpl w:val="73E22E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8" w15:restartNumberingAfterBreak="0">
    <w:nsid w:val="754F1756"/>
    <w:multiLevelType w:val="hybridMultilevel"/>
    <w:tmpl w:val="E056F8D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9" w15:restartNumberingAfterBreak="0">
    <w:nsid w:val="75662E33"/>
    <w:multiLevelType w:val="hybridMultilevel"/>
    <w:tmpl w:val="4590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E34807"/>
    <w:multiLevelType w:val="hybridMultilevel"/>
    <w:tmpl w:val="E6F8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A67F58"/>
    <w:multiLevelType w:val="hybridMultilevel"/>
    <w:tmpl w:val="7416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A10CA2"/>
    <w:multiLevelType w:val="hybridMultilevel"/>
    <w:tmpl w:val="9EFA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3553">
    <w:abstractNumId w:val="65"/>
  </w:num>
  <w:num w:numId="2" w16cid:durableId="1162546435">
    <w:abstractNumId w:val="30"/>
  </w:num>
  <w:num w:numId="3" w16cid:durableId="504125534">
    <w:abstractNumId w:val="39"/>
  </w:num>
  <w:num w:numId="4" w16cid:durableId="471600377">
    <w:abstractNumId w:val="2"/>
  </w:num>
  <w:num w:numId="5" w16cid:durableId="1934168949">
    <w:abstractNumId w:val="40"/>
  </w:num>
  <w:num w:numId="6" w16cid:durableId="1489900726">
    <w:abstractNumId w:val="52"/>
  </w:num>
  <w:num w:numId="7" w16cid:durableId="1739014861">
    <w:abstractNumId w:val="28"/>
  </w:num>
  <w:num w:numId="8" w16cid:durableId="1530341655">
    <w:abstractNumId w:val="32"/>
  </w:num>
  <w:num w:numId="9" w16cid:durableId="1308629370">
    <w:abstractNumId w:val="35"/>
  </w:num>
  <w:num w:numId="10" w16cid:durableId="235630563">
    <w:abstractNumId w:val="69"/>
  </w:num>
  <w:num w:numId="11" w16cid:durableId="1949122519">
    <w:abstractNumId w:val="9"/>
  </w:num>
  <w:num w:numId="12" w16cid:durableId="100998737">
    <w:abstractNumId w:val="58"/>
  </w:num>
  <w:num w:numId="13" w16cid:durableId="1044598252">
    <w:abstractNumId w:val="47"/>
  </w:num>
  <w:num w:numId="14" w16cid:durableId="2113158807">
    <w:abstractNumId w:val="4"/>
  </w:num>
  <w:num w:numId="15" w16cid:durableId="1109622172">
    <w:abstractNumId w:val="0"/>
  </w:num>
  <w:num w:numId="16" w16cid:durableId="1386446230">
    <w:abstractNumId w:val="56"/>
  </w:num>
  <w:num w:numId="17" w16cid:durableId="660698871">
    <w:abstractNumId w:val="23"/>
  </w:num>
  <w:num w:numId="18" w16cid:durableId="786387414">
    <w:abstractNumId w:val="15"/>
  </w:num>
  <w:num w:numId="19" w16cid:durableId="1488933585">
    <w:abstractNumId w:val="60"/>
  </w:num>
  <w:num w:numId="20" w16cid:durableId="130947746">
    <w:abstractNumId w:val="5"/>
  </w:num>
  <w:num w:numId="21" w16cid:durableId="1128014240">
    <w:abstractNumId w:val="1"/>
  </w:num>
  <w:num w:numId="22" w16cid:durableId="61803610">
    <w:abstractNumId w:val="20"/>
  </w:num>
  <w:num w:numId="23" w16cid:durableId="1275557165">
    <w:abstractNumId w:val="17"/>
  </w:num>
  <w:num w:numId="24" w16cid:durableId="395514849">
    <w:abstractNumId w:val="37"/>
  </w:num>
  <w:num w:numId="25" w16cid:durableId="1305895290">
    <w:abstractNumId w:val="14"/>
  </w:num>
  <w:num w:numId="26" w16cid:durableId="1286158480">
    <w:abstractNumId w:val="33"/>
  </w:num>
  <w:num w:numId="27" w16cid:durableId="1935939533">
    <w:abstractNumId w:val="62"/>
  </w:num>
  <w:num w:numId="28" w16cid:durableId="557863641">
    <w:abstractNumId w:val="64"/>
  </w:num>
  <w:num w:numId="29" w16cid:durableId="588924337">
    <w:abstractNumId w:val="27"/>
  </w:num>
  <w:num w:numId="30" w16cid:durableId="1822118039">
    <w:abstractNumId w:val="46"/>
  </w:num>
  <w:num w:numId="31" w16cid:durableId="1794670138">
    <w:abstractNumId w:val="72"/>
  </w:num>
  <w:num w:numId="32" w16cid:durableId="990909107">
    <w:abstractNumId w:val="54"/>
  </w:num>
  <w:num w:numId="33" w16cid:durableId="2071809892">
    <w:abstractNumId w:val="24"/>
  </w:num>
  <w:num w:numId="34" w16cid:durableId="569924074">
    <w:abstractNumId w:val="36"/>
  </w:num>
  <w:num w:numId="35" w16cid:durableId="1985620475">
    <w:abstractNumId w:val="48"/>
  </w:num>
  <w:num w:numId="36" w16cid:durableId="1984695389">
    <w:abstractNumId w:val="38"/>
  </w:num>
  <w:num w:numId="37" w16cid:durableId="404576042">
    <w:abstractNumId w:val="13"/>
  </w:num>
  <w:num w:numId="38" w16cid:durableId="1378168191">
    <w:abstractNumId w:val="67"/>
  </w:num>
  <w:num w:numId="39" w16cid:durableId="1220244927">
    <w:abstractNumId w:val="68"/>
  </w:num>
  <w:num w:numId="40" w16cid:durableId="644773813">
    <w:abstractNumId w:val="63"/>
  </w:num>
  <w:num w:numId="41" w16cid:durableId="614867525">
    <w:abstractNumId w:val="29"/>
  </w:num>
  <w:num w:numId="42" w16cid:durableId="528375902">
    <w:abstractNumId w:val="22"/>
  </w:num>
  <w:num w:numId="43" w16cid:durableId="2019385829">
    <w:abstractNumId w:val="11"/>
  </w:num>
  <w:num w:numId="44" w16cid:durableId="951741852">
    <w:abstractNumId w:val="71"/>
  </w:num>
  <w:num w:numId="45" w16cid:durableId="385643548">
    <w:abstractNumId w:val="8"/>
  </w:num>
  <w:num w:numId="46" w16cid:durableId="723606733">
    <w:abstractNumId w:val="21"/>
  </w:num>
  <w:num w:numId="47" w16cid:durableId="186523872">
    <w:abstractNumId w:val="25"/>
  </w:num>
  <w:num w:numId="48" w16cid:durableId="1395158206">
    <w:abstractNumId w:val="50"/>
  </w:num>
  <w:num w:numId="49" w16cid:durableId="87507141">
    <w:abstractNumId w:val="70"/>
  </w:num>
  <w:num w:numId="50" w16cid:durableId="1269892297">
    <w:abstractNumId w:val="18"/>
  </w:num>
  <w:num w:numId="51" w16cid:durableId="1241674643">
    <w:abstractNumId w:val="10"/>
  </w:num>
  <w:num w:numId="52" w16cid:durableId="2123719307">
    <w:abstractNumId w:val="55"/>
  </w:num>
  <w:num w:numId="53" w16cid:durableId="3758610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78697300">
    <w:abstractNumId w:val="41"/>
    <w:lvlOverride w:ilvl="0">
      <w:startOverride w:val="1"/>
    </w:lvlOverride>
    <w:lvlOverride w:ilvl="1"/>
    <w:lvlOverride w:ilvl="2"/>
    <w:lvlOverride w:ilvl="3"/>
    <w:lvlOverride w:ilvl="4"/>
    <w:lvlOverride w:ilvl="5"/>
    <w:lvlOverride w:ilvl="6"/>
    <w:lvlOverride w:ilvl="7"/>
    <w:lvlOverride w:ilvl="8"/>
  </w:num>
  <w:num w:numId="55" w16cid:durableId="2266507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460693">
    <w:abstractNumId w:val="3"/>
  </w:num>
  <w:num w:numId="57" w16cid:durableId="1386837585">
    <w:abstractNumId w:val="49"/>
  </w:num>
  <w:num w:numId="58" w16cid:durableId="210851869">
    <w:abstractNumId w:val="16"/>
  </w:num>
  <w:num w:numId="59" w16cid:durableId="363402780">
    <w:abstractNumId w:val="31"/>
  </w:num>
  <w:num w:numId="60" w16cid:durableId="1723552672">
    <w:abstractNumId w:val="66"/>
  </w:num>
  <w:num w:numId="61" w16cid:durableId="208566310">
    <w:abstractNumId w:val="43"/>
  </w:num>
  <w:num w:numId="62" w16cid:durableId="1683438808">
    <w:abstractNumId w:val="45"/>
  </w:num>
  <w:num w:numId="63" w16cid:durableId="576938477">
    <w:abstractNumId w:val="57"/>
  </w:num>
  <w:num w:numId="64" w16cid:durableId="671762434">
    <w:abstractNumId w:val="51"/>
  </w:num>
  <w:num w:numId="65" w16cid:durableId="2104111268">
    <w:abstractNumId w:val="34"/>
  </w:num>
  <w:num w:numId="66" w16cid:durableId="1025864781">
    <w:abstractNumId w:val="19"/>
  </w:num>
  <w:num w:numId="67" w16cid:durableId="1373191212">
    <w:abstractNumId w:val="26"/>
  </w:num>
  <w:num w:numId="68" w16cid:durableId="577832143">
    <w:abstractNumId w:val="32"/>
  </w:num>
  <w:num w:numId="69" w16cid:durableId="1844662897">
    <w:abstractNumId w:val="40"/>
  </w:num>
  <w:num w:numId="70" w16cid:durableId="2019504275">
    <w:abstractNumId w:val="12"/>
  </w:num>
  <w:num w:numId="71" w16cid:durableId="1470633032">
    <w:abstractNumId w:val="42"/>
  </w:num>
  <w:num w:numId="72" w16cid:durableId="1500728189">
    <w:abstractNumId w:val="53"/>
  </w:num>
  <w:num w:numId="73" w16cid:durableId="2021619467">
    <w:abstractNumId w:val="27"/>
  </w:num>
  <w:num w:numId="74" w16cid:durableId="295988196">
    <w:abstractNumId w:val="6"/>
  </w:num>
  <w:num w:numId="75" w16cid:durableId="1692418118">
    <w:abstractNumId w:val="7"/>
  </w:num>
  <w:num w:numId="76" w16cid:durableId="578365358">
    <w:abstractNumId w:val="5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Moseley">
    <w15:presenceInfo w15:providerId="AD" w15:userId="S::Steven.Moseley@local.gov.uk::7b4f39d1-0505-45db-9b94-0bc2de9da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20"/>
    <w:rsid w:val="00001DB4"/>
    <w:rsid w:val="00002549"/>
    <w:rsid w:val="00004029"/>
    <w:rsid w:val="0000469E"/>
    <w:rsid w:val="0000506A"/>
    <w:rsid w:val="0000512D"/>
    <w:rsid w:val="00005243"/>
    <w:rsid w:val="000076BE"/>
    <w:rsid w:val="000077C0"/>
    <w:rsid w:val="000100A3"/>
    <w:rsid w:val="0001011C"/>
    <w:rsid w:val="0001039E"/>
    <w:rsid w:val="0001076D"/>
    <w:rsid w:val="000147A8"/>
    <w:rsid w:val="00016A48"/>
    <w:rsid w:val="00016D17"/>
    <w:rsid w:val="00020AC1"/>
    <w:rsid w:val="00022348"/>
    <w:rsid w:val="0002299C"/>
    <w:rsid w:val="00023688"/>
    <w:rsid w:val="0002450A"/>
    <w:rsid w:val="0002487C"/>
    <w:rsid w:val="00025046"/>
    <w:rsid w:val="00025E48"/>
    <w:rsid w:val="0002642D"/>
    <w:rsid w:val="000306B0"/>
    <w:rsid w:val="00030986"/>
    <w:rsid w:val="00032750"/>
    <w:rsid w:val="00032FC3"/>
    <w:rsid w:val="00033184"/>
    <w:rsid w:val="00033920"/>
    <w:rsid w:val="00034B83"/>
    <w:rsid w:val="00034BBB"/>
    <w:rsid w:val="0003507A"/>
    <w:rsid w:val="00035268"/>
    <w:rsid w:val="0003692B"/>
    <w:rsid w:val="000374A7"/>
    <w:rsid w:val="000401AE"/>
    <w:rsid w:val="000420FB"/>
    <w:rsid w:val="000423B5"/>
    <w:rsid w:val="00042D74"/>
    <w:rsid w:val="00042F94"/>
    <w:rsid w:val="00043715"/>
    <w:rsid w:val="000441D9"/>
    <w:rsid w:val="000449C3"/>
    <w:rsid w:val="00044D49"/>
    <w:rsid w:val="00046866"/>
    <w:rsid w:val="00046F2E"/>
    <w:rsid w:val="00050FAF"/>
    <w:rsid w:val="00050FD1"/>
    <w:rsid w:val="00051D61"/>
    <w:rsid w:val="00052CA0"/>
    <w:rsid w:val="00053F20"/>
    <w:rsid w:val="000545C2"/>
    <w:rsid w:val="00054A88"/>
    <w:rsid w:val="00055357"/>
    <w:rsid w:val="000558B3"/>
    <w:rsid w:val="00055EAD"/>
    <w:rsid w:val="000573F4"/>
    <w:rsid w:val="00057695"/>
    <w:rsid w:val="000610B0"/>
    <w:rsid w:val="00061703"/>
    <w:rsid w:val="00063EC0"/>
    <w:rsid w:val="0006473C"/>
    <w:rsid w:val="000656AA"/>
    <w:rsid w:val="0006593B"/>
    <w:rsid w:val="000661C7"/>
    <w:rsid w:val="000669C7"/>
    <w:rsid w:val="0007146D"/>
    <w:rsid w:val="00071BB2"/>
    <w:rsid w:val="00071F79"/>
    <w:rsid w:val="00072289"/>
    <w:rsid w:val="0007271D"/>
    <w:rsid w:val="00072767"/>
    <w:rsid w:val="00072B1D"/>
    <w:rsid w:val="00073CBD"/>
    <w:rsid w:val="00074F12"/>
    <w:rsid w:val="00076CD7"/>
    <w:rsid w:val="00076D75"/>
    <w:rsid w:val="00080B5E"/>
    <w:rsid w:val="00080EAF"/>
    <w:rsid w:val="000813AB"/>
    <w:rsid w:val="00081E6D"/>
    <w:rsid w:val="000822F6"/>
    <w:rsid w:val="00082BF5"/>
    <w:rsid w:val="00084B48"/>
    <w:rsid w:val="000857F2"/>
    <w:rsid w:val="000859B1"/>
    <w:rsid w:val="00085A74"/>
    <w:rsid w:val="00087F0A"/>
    <w:rsid w:val="0009069D"/>
    <w:rsid w:val="0009074E"/>
    <w:rsid w:val="00090CCF"/>
    <w:rsid w:val="00091BE4"/>
    <w:rsid w:val="00092161"/>
    <w:rsid w:val="000939AB"/>
    <w:rsid w:val="00093D7D"/>
    <w:rsid w:val="00094DA2"/>
    <w:rsid w:val="00095078"/>
    <w:rsid w:val="00095297"/>
    <w:rsid w:val="000956CB"/>
    <w:rsid w:val="000964EC"/>
    <w:rsid w:val="0009693B"/>
    <w:rsid w:val="000A0446"/>
    <w:rsid w:val="000A04D2"/>
    <w:rsid w:val="000A0892"/>
    <w:rsid w:val="000A0D5E"/>
    <w:rsid w:val="000A2206"/>
    <w:rsid w:val="000A29E0"/>
    <w:rsid w:val="000A3646"/>
    <w:rsid w:val="000A5803"/>
    <w:rsid w:val="000A5CBC"/>
    <w:rsid w:val="000A5FC4"/>
    <w:rsid w:val="000A5FFA"/>
    <w:rsid w:val="000B093D"/>
    <w:rsid w:val="000B1A95"/>
    <w:rsid w:val="000B1D38"/>
    <w:rsid w:val="000B3941"/>
    <w:rsid w:val="000B4A24"/>
    <w:rsid w:val="000B5DCC"/>
    <w:rsid w:val="000B5EB5"/>
    <w:rsid w:val="000B6596"/>
    <w:rsid w:val="000B7F42"/>
    <w:rsid w:val="000C00E2"/>
    <w:rsid w:val="000C24EE"/>
    <w:rsid w:val="000C3F63"/>
    <w:rsid w:val="000C4064"/>
    <w:rsid w:val="000C43A0"/>
    <w:rsid w:val="000C441E"/>
    <w:rsid w:val="000C4769"/>
    <w:rsid w:val="000C5247"/>
    <w:rsid w:val="000C59E0"/>
    <w:rsid w:val="000C65B3"/>
    <w:rsid w:val="000D1F9B"/>
    <w:rsid w:val="000D268E"/>
    <w:rsid w:val="000D4C6E"/>
    <w:rsid w:val="000D6108"/>
    <w:rsid w:val="000D637D"/>
    <w:rsid w:val="000D645E"/>
    <w:rsid w:val="000D6D65"/>
    <w:rsid w:val="000D7009"/>
    <w:rsid w:val="000D73DE"/>
    <w:rsid w:val="000D74B2"/>
    <w:rsid w:val="000E399F"/>
    <w:rsid w:val="000E4318"/>
    <w:rsid w:val="000E4360"/>
    <w:rsid w:val="000E4A3D"/>
    <w:rsid w:val="000E6752"/>
    <w:rsid w:val="000E6E69"/>
    <w:rsid w:val="000E7B86"/>
    <w:rsid w:val="000F0542"/>
    <w:rsid w:val="000F06A3"/>
    <w:rsid w:val="000F1717"/>
    <w:rsid w:val="000F1970"/>
    <w:rsid w:val="000F2B25"/>
    <w:rsid w:val="000F313E"/>
    <w:rsid w:val="000F36E1"/>
    <w:rsid w:val="000F3839"/>
    <w:rsid w:val="000F4E3D"/>
    <w:rsid w:val="000F5F28"/>
    <w:rsid w:val="000F61AC"/>
    <w:rsid w:val="000F651D"/>
    <w:rsid w:val="000F6829"/>
    <w:rsid w:val="000F726D"/>
    <w:rsid w:val="000F7A9D"/>
    <w:rsid w:val="000F7CE9"/>
    <w:rsid w:val="000F7FE7"/>
    <w:rsid w:val="00102AAA"/>
    <w:rsid w:val="00103321"/>
    <w:rsid w:val="0010350F"/>
    <w:rsid w:val="00103CB3"/>
    <w:rsid w:val="0010508E"/>
    <w:rsid w:val="00106928"/>
    <w:rsid w:val="00110468"/>
    <w:rsid w:val="00110B51"/>
    <w:rsid w:val="00110D36"/>
    <w:rsid w:val="00110E0D"/>
    <w:rsid w:val="00112C0B"/>
    <w:rsid w:val="001131D6"/>
    <w:rsid w:val="001133BE"/>
    <w:rsid w:val="00114897"/>
    <w:rsid w:val="00114D7F"/>
    <w:rsid w:val="001164F0"/>
    <w:rsid w:val="00116D01"/>
    <w:rsid w:val="00116E5E"/>
    <w:rsid w:val="00116F04"/>
    <w:rsid w:val="00117933"/>
    <w:rsid w:val="00120361"/>
    <w:rsid w:val="00120E04"/>
    <w:rsid w:val="00121854"/>
    <w:rsid w:val="00122E57"/>
    <w:rsid w:val="001230D1"/>
    <w:rsid w:val="001232DA"/>
    <w:rsid w:val="001260D1"/>
    <w:rsid w:val="00126139"/>
    <w:rsid w:val="0013033D"/>
    <w:rsid w:val="00130DA3"/>
    <w:rsid w:val="00130F7E"/>
    <w:rsid w:val="0013115A"/>
    <w:rsid w:val="0013314B"/>
    <w:rsid w:val="001344CD"/>
    <w:rsid w:val="00134596"/>
    <w:rsid w:val="00134F4C"/>
    <w:rsid w:val="00134FFB"/>
    <w:rsid w:val="001358DC"/>
    <w:rsid w:val="00137F7C"/>
    <w:rsid w:val="00140941"/>
    <w:rsid w:val="001410E9"/>
    <w:rsid w:val="00142463"/>
    <w:rsid w:val="00142B7A"/>
    <w:rsid w:val="00143189"/>
    <w:rsid w:val="001432F0"/>
    <w:rsid w:val="001448E7"/>
    <w:rsid w:val="00144CA3"/>
    <w:rsid w:val="00146F0A"/>
    <w:rsid w:val="00151CC0"/>
    <w:rsid w:val="00151D95"/>
    <w:rsid w:val="00152AB8"/>
    <w:rsid w:val="00152B40"/>
    <w:rsid w:val="001532B5"/>
    <w:rsid w:val="00153B5E"/>
    <w:rsid w:val="001544C5"/>
    <w:rsid w:val="00154DAD"/>
    <w:rsid w:val="001553AA"/>
    <w:rsid w:val="00156ED8"/>
    <w:rsid w:val="00157534"/>
    <w:rsid w:val="00157A94"/>
    <w:rsid w:val="001600DB"/>
    <w:rsid w:val="00162196"/>
    <w:rsid w:val="00162BA5"/>
    <w:rsid w:val="00162E45"/>
    <w:rsid w:val="0016317A"/>
    <w:rsid w:val="001634AC"/>
    <w:rsid w:val="00164873"/>
    <w:rsid w:val="00165D83"/>
    <w:rsid w:val="0016662C"/>
    <w:rsid w:val="00170249"/>
    <w:rsid w:val="00172CEA"/>
    <w:rsid w:val="00172F00"/>
    <w:rsid w:val="00173175"/>
    <w:rsid w:val="001731FE"/>
    <w:rsid w:val="00174431"/>
    <w:rsid w:val="00174FBF"/>
    <w:rsid w:val="00175914"/>
    <w:rsid w:val="00175D24"/>
    <w:rsid w:val="0017666D"/>
    <w:rsid w:val="00176E4B"/>
    <w:rsid w:val="00176F0F"/>
    <w:rsid w:val="0017779B"/>
    <w:rsid w:val="0018057D"/>
    <w:rsid w:val="00181247"/>
    <w:rsid w:val="00181C76"/>
    <w:rsid w:val="001828C4"/>
    <w:rsid w:val="00182D85"/>
    <w:rsid w:val="0018301A"/>
    <w:rsid w:val="00184445"/>
    <w:rsid w:val="001844E0"/>
    <w:rsid w:val="001847CE"/>
    <w:rsid w:val="0018625B"/>
    <w:rsid w:val="0018633F"/>
    <w:rsid w:val="00190581"/>
    <w:rsid w:val="00190BD4"/>
    <w:rsid w:val="00191AF0"/>
    <w:rsid w:val="00192B49"/>
    <w:rsid w:val="00192D6C"/>
    <w:rsid w:val="00192FE2"/>
    <w:rsid w:val="00193A7A"/>
    <w:rsid w:val="001940F3"/>
    <w:rsid w:val="00194D5C"/>
    <w:rsid w:val="001951A1"/>
    <w:rsid w:val="00195DFA"/>
    <w:rsid w:val="00197096"/>
    <w:rsid w:val="00197885"/>
    <w:rsid w:val="00197E43"/>
    <w:rsid w:val="00197EAE"/>
    <w:rsid w:val="001A0133"/>
    <w:rsid w:val="001A138B"/>
    <w:rsid w:val="001A1455"/>
    <w:rsid w:val="001A151C"/>
    <w:rsid w:val="001A24DC"/>
    <w:rsid w:val="001A281F"/>
    <w:rsid w:val="001A30C3"/>
    <w:rsid w:val="001A3330"/>
    <w:rsid w:val="001A3E63"/>
    <w:rsid w:val="001A5261"/>
    <w:rsid w:val="001A53ED"/>
    <w:rsid w:val="001A5FA0"/>
    <w:rsid w:val="001A65B1"/>
    <w:rsid w:val="001B0A84"/>
    <w:rsid w:val="001B0B4A"/>
    <w:rsid w:val="001B16E8"/>
    <w:rsid w:val="001B1CA8"/>
    <w:rsid w:val="001B397F"/>
    <w:rsid w:val="001B3AF6"/>
    <w:rsid w:val="001B3CD9"/>
    <w:rsid w:val="001B53D4"/>
    <w:rsid w:val="001B5B2A"/>
    <w:rsid w:val="001B6B8E"/>
    <w:rsid w:val="001B7CC3"/>
    <w:rsid w:val="001C16C0"/>
    <w:rsid w:val="001C1C48"/>
    <w:rsid w:val="001C1FB3"/>
    <w:rsid w:val="001C2C85"/>
    <w:rsid w:val="001C315C"/>
    <w:rsid w:val="001C3E10"/>
    <w:rsid w:val="001C3F68"/>
    <w:rsid w:val="001C4076"/>
    <w:rsid w:val="001C4FB8"/>
    <w:rsid w:val="001C5464"/>
    <w:rsid w:val="001C5AFF"/>
    <w:rsid w:val="001C5DD7"/>
    <w:rsid w:val="001C617A"/>
    <w:rsid w:val="001C67DB"/>
    <w:rsid w:val="001C721B"/>
    <w:rsid w:val="001D09F9"/>
    <w:rsid w:val="001D1674"/>
    <w:rsid w:val="001D1B1D"/>
    <w:rsid w:val="001D2D81"/>
    <w:rsid w:val="001D466A"/>
    <w:rsid w:val="001D46EE"/>
    <w:rsid w:val="001D515C"/>
    <w:rsid w:val="001D529A"/>
    <w:rsid w:val="001D5435"/>
    <w:rsid w:val="001D5743"/>
    <w:rsid w:val="001D5C27"/>
    <w:rsid w:val="001D5E4B"/>
    <w:rsid w:val="001D5EF3"/>
    <w:rsid w:val="001D740D"/>
    <w:rsid w:val="001D76FA"/>
    <w:rsid w:val="001E0707"/>
    <w:rsid w:val="001E0D3F"/>
    <w:rsid w:val="001E1A54"/>
    <w:rsid w:val="001E229F"/>
    <w:rsid w:val="001E22BC"/>
    <w:rsid w:val="001E282D"/>
    <w:rsid w:val="001E2B3C"/>
    <w:rsid w:val="001E3636"/>
    <w:rsid w:val="001E3FAF"/>
    <w:rsid w:val="001E5146"/>
    <w:rsid w:val="001E6807"/>
    <w:rsid w:val="001E7416"/>
    <w:rsid w:val="001E7B7B"/>
    <w:rsid w:val="001F0575"/>
    <w:rsid w:val="001F16BF"/>
    <w:rsid w:val="001F1DE0"/>
    <w:rsid w:val="001F3FE4"/>
    <w:rsid w:val="001F5672"/>
    <w:rsid w:val="002006E5"/>
    <w:rsid w:val="00200EE7"/>
    <w:rsid w:val="00202024"/>
    <w:rsid w:val="002026FE"/>
    <w:rsid w:val="00204B44"/>
    <w:rsid w:val="00204E5B"/>
    <w:rsid w:val="002064A7"/>
    <w:rsid w:val="00210531"/>
    <w:rsid w:val="00210AEE"/>
    <w:rsid w:val="002114C3"/>
    <w:rsid w:val="002119BC"/>
    <w:rsid w:val="00212B08"/>
    <w:rsid w:val="0021331F"/>
    <w:rsid w:val="00213C9E"/>
    <w:rsid w:val="002159B6"/>
    <w:rsid w:val="00215B35"/>
    <w:rsid w:val="00215BF4"/>
    <w:rsid w:val="002165CD"/>
    <w:rsid w:val="00217967"/>
    <w:rsid w:val="0022058B"/>
    <w:rsid w:val="00220BCE"/>
    <w:rsid w:val="0022124F"/>
    <w:rsid w:val="0022168F"/>
    <w:rsid w:val="002235C7"/>
    <w:rsid w:val="00224D08"/>
    <w:rsid w:val="002257A1"/>
    <w:rsid w:val="00225BD2"/>
    <w:rsid w:val="002268AA"/>
    <w:rsid w:val="002270FA"/>
    <w:rsid w:val="00227B18"/>
    <w:rsid w:val="0023574C"/>
    <w:rsid w:val="00235EBD"/>
    <w:rsid w:val="0023661A"/>
    <w:rsid w:val="00240B1D"/>
    <w:rsid w:val="00242799"/>
    <w:rsid w:val="00243432"/>
    <w:rsid w:val="00243AB0"/>
    <w:rsid w:val="00243F96"/>
    <w:rsid w:val="0024528F"/>
    <w:rsid w:val="00245AAB"/>
    <w:rsid w:val="002466EE"/>
    <w:rsid w:val="00251E09"/>
    <w:rsid w:val="0025343E"/>
    <w:rsid w:val="0025427C"/>
    <w:rsid w:val="002555E0"/>
    <w:rsid w:val="00256847"/>
    <w:rsid w:val="002570B9"/>
    <w:rsid w:val="002620A7"/>
    <w:rsid w:val="002635B5"/>
    <w:rsid w:val="0026503F"/>
    <w:rsid w:val="0026532E"/>
    <w:rsid w:val="0026718F"/>
    <w:rsid w:val="00270489"/>
    <w:rsid w:val="00270E64"/>
    <w:rsid w:val="00271C69"/>
    <w:rsid w:val="0027283B"/>
    <w:rsid w:val="0027325E"/>
    <w:rsid w:val="0027425D"/>
    <w:rsid w:val="00275565"/>
    <w:rsid w:val="002757F5"/>
    <w:rsid w:val="00276E72"/>
    <w:rsid w:val="00277570"/>
    <w:rsid w:val="00281F23"/>
    <w:rsid w:val="002825F5"/>
    <w:rsid w:val="00282A76"/>
    <w:rsid w:val="00283005"/>
    <w:rsid w:val="00285693"/>
    <w:rsid w:val="002871E1"/>
    <w:rsid w:val="00287501"/>
    <w:rsid w:val="00287B0B"/>
    <w:rsid w:val="002907D4"/>
    <w:rsid w:val="00291259"/>
    <w:rsid w:val="002920A6"/>
    <w:rsid w:val="0029236D"/>
    <w:rsid w:val="0029389B"/>
    <w:rsid w:val="00294031"/>
    <w:rsid w:val="00294CEB"/>
    <w:rsid w:val="00294E37"/>
    <w:rsid w:val="002A0E32"/>
    <w:rsid w:val="002A0F1A"/>
    <w:rsid w:val="002A1C73"/>
    <w:rsid w:val="002A1D3A"/>
    <w:rsid w:val="002A2407"/>
    <w:rsid w:val="002A28A1"/>
    <w:rsid w:val="002A2E60"/>
    <w:rsid w:val="002A301E"/>
    <w:rsid w:val="002A4672"/>
    <w:rsid w:val="002B0F08"/>
    <w:rsid w:val="002B191C"/>
    <w:rsid w:val="002B1D95"/>
    <w:rsid w:val="002B33EA"/>
    <w:rsid w:val="002B4047"/>
    <w:rsid w:val="002B6E67"/>
    <w:rsid w:val="002C0260"/>
    <w:rsid w:val="002C21E1"/>
    <w:rsid w:val="002C2547"/>
    <w:rsid w:val="002C290F"/>
    <w:rsid w:val="002C5232"/>
    <w:rsid w:val="002C7EC1"/>
    <w:rsid w:val="002D00AA"/>
    <w:rsid w:val="002D0AB3"/>
    <w:rsid w:val="002D174B"/>
    <w:rsid w:val="002D2EF4"/>
    <w:rsid w:val="002D2F91"/>
    <w:rsid w:val="002D5722"/>
    <w:rsid w:val="002D60F9"/>
    <w:rsid w:val="002D6B17"/>
    <w:rsid w:val="002D71E1"/>
    <w:rsid w:val="002D78E6"/>
    <w:rsid w:val="002E113F"/>
    <w:rsid w:val="002E15CC"/>
    <w:rsid w:val="002E1B40"/>
    <w:rsid w:val="002E223E"/>
    <w:rsid w:val="002E4B65"/>
    <w:rsid w:val="002E4F73"/>
    <w:rsid w:val="002E5475"/>
    <w:rsid w:val="002E6B2A"/>
    <w:rsid w:val="002E6E62"/>
    <w:rsid w:val="002E7819"/>
    <w:rsid w:val="002E7AF4"/>
    <w:rsid w:val="002E7DC1"/>
    <w:rsid w:val="002E7E80"/>
    <w:rsid w:val="002F045A"/>
    <w:rsid w:val="002F0BBC"/>
    <w:rsid w:val="002F281E"/>
    <w:rsid w:val="002F31C3"/>
    <w:rsid w:val="002F3514"/>
    <w:rsid w:val="002F3D24"/>
    <w:rsid w:val="002F4DCB"/>
    <w:rsid w:val="002F4F9F"/>
    <w:rsid w:val="002F5298"/>
    <w:rsid w:val="002F55A7"/>
    <w:rsid w:val="002F5A18"/>
    <w:rsid w:val="002F60F6"/>
    <w:rsid w:val="003026A4"/>
    <w:rsid w:val="003045EB"/>
    <w:rsid w:val="00305206"/>
    <w:rsid w:val="003063EE"/>
    <w:rsid w:val="00307A40"/>
    <w:rsid w:val="00310519"/>
    <w:rsid w:val="00311A55"/>
    <w:rsid w:val="00312108"/>
    <w:rsid w:val="00312225"/>
    <w:rsid w:val="00312348"/>
    <w:rsid w:val="00312A16"/>
    <w:rsid w:val="00313E71"/>
    <w:rsid w:val="00314313"/>
    <w:rsid w:val="0031473B"/>
    <w:rsid w:val="00317A27"/>
    <w:rsid w:val="00317F53"/>
    <w:rsid w:val="003211A4"/>
    <w:rsid w:val="003241F7"/>
    <w:rsid w:val="0032487D"/>
    <w:rsid w:val="0032489F"/>
    <w:rsid w:val="00324A6A"/>
    <w:rsid w:val="00324C1F"/>
    <w:rsid w:val="00324D1B"/>
    <w:rsid w:val="00325B0D"/>
    <w:rsid w:val="00325D54"/>
    <w:rsid w:val="0033114C"/>
    <w:rsid w:val="00332128"/>
    <w:rsid w:val="00332A34"/>
    <w:rsid w:val="00332E81"/>
    <w:rsid w:val="00334394"/>
    <w:rsid w:val="00334C56"/>
    <w:rsid w:val="00334D7C"/>
    <w:rsid w:val="003356FA"/>
    <w:rsid w:val="00336878"/>
    <w:rsid w:val="003371E3"/>
    <w:rsid w:val="00337609"/>
    <w:rsid w:val="00337F80"/>
    <w:rsid w:val="003409FC"/>
    <w:rsid w:val="003417A1"/>
    <w:rsid w:val="00341901"/>
    <w:rsid w:val="00342AB3"/>
    <w:rsid w:val="00342EC6"/>
    <w:rsid w:val="00350885"/>
    <w:rsid w:val="00350ECB"/>
    <w:rsid w:val="00351C23"/>
    <w:rsid w:val="00351DEF"/>
    <w:rsid w:val="00353BA7"/>
    <w:rsid w:val="00353F15"/>
    <w:rsid w:val="00355043"/>
    <w:rsid w:val="0035643C"/>
    <w:rsid w:val="00357CD1"/>
    <w:rsid w:val="003604F7"/>
    <w:rsid w:val="003610B7"/>
    <w:rsid w:val="0036116D"/>
    <w:rsid w:val="003618D4"/>
    <w:rsid w:val="00361EC9"/>
    <w:rsid w:val="00362475"/>
    <w:rsid w:val="003627EC"/>
    <w:rsid w:val="0036336A"/>
    <w:rsid w:val="00363421"/>
    <w:rsid w:val="0036356C"/>
    <w:rsid w:val="003640C8"/>
    <w:rsid w:val="00365345"/>
    <w:rsid w:val="00365352"/>
    <w:rsid w:val="003661D1"/>
    <w:rsid w:val="0036621D"/>
    <w:rsid w:val="00370320"/>
    <w:rsid w:val="00370575"/>
    <w:rsid w:val="0037166F"/>
    <w:rsid w:val="00371C37"/>
    <w:rsid w:val="003739EE"/>
    <w:rsid w:val="00373D14"/>
    <w:rsid w:val="0037473F"/>
    <w:rsid w:val="00376B89"/>
    <w:rsid w:val="0037740D"/>
    <w:rsid w:val="00377F97"/>
    <w:rsid w:val="0038022B"/>
    <w:rsid w:val="00381F08"/>
    <w:rsid w:val="00382321"/>
    <w:rsid w:val="00383349"/>
    <w:rsid w:val="00383940"/>
    <w:rsid w:val="003840DC"/>
    <w:rsid w:val="00384CFF"/>
    <w:rsid w:val="00384D2F"/>
    <w:rsid w:val="00384E69"/>
    <w:rsid w:val="00387F24"/>
    <w:rsid w:val="003909E3"/>
    <w:rsid w:val="003910C1"/>
    <w:rsid w:val="0039114D"/>
    <w:rsid w:val="003914AB"/>
    <w:rsid w:val="003925CD"/>
    <w:rsid w:val="00392984"/>
    <w:rsid w:val="00392DAC"/>
    <w:rsid w:val="00393752"/>
    <w:rsid w:val="00395ACF"/>
    <w:rsid w:val="00397362"/>
    <w:rsid w:val="00397475"/>
    <w:rsid w:val="00397D3E"/>
    <w:rsid w:val="003A2598"/>
    <w:rsid w:val="003A2EB8"/>
    <w:rsid w:val="003A35BB"/>
    <w:rsid w:val="003A3664"/>
    <w:rsid w:val="003A3AED"/>
    <w:rsid w:val="003A5A28"/>
    <w:rsid w:val="003A6739"/>
    <w:rsid w:val="003A6AFB"/>
    <w:rsid w:val="003A726E"/>
    <w:rsid w:val="003A7A21"/>
    <w:rsid w:val="003B0D33"/>
    <w:rsid w:val="003B1140"/>
    <w:rsid w:val="003B14F0"/>
    <w:rsid w:val="003B15F7"/>
    <w:rsid w:val="003B2954"/>
    <w:rsid w:val="003B33A5"/>
    <w:rsid w:val="003B3D31"/>
    <w:rsid w:val="003B46A2"/>
    <w:rsid w:val="003B4D1F"/>
    <w:rsid w:val="003B537D"/>
    <w:rsid w:val="003B5831"/>
    <w:rsid w:val="003B6336"/>
    <w:rsid w:val="003B69CD"/>
    <w:rsid w:val="003C0AD2"/>
    <w:rsid w:val="003C1095"/>
    <w:rsid w:val="003C17A5"/>
    <w:rsid w:val="003C29BC"/>
    <w:rsid w:val="003C672F"/>
    <w:rsid w:val="003C7469"/>
    <w:rsid w:val="003C78BE"/>
    <w:rsid w:val="003C7FCC"/>
    <w:rsid w:val="003D138C"/>
    <w:rsid w:val="003D1E6E"/>
    <w:rsid w:val="003D3C75"/>
    <w:rsid w:val="003D4164"/>
    <w:rsid w:val="003D50E6"/>
    <w:rsid w:val="003D5153"/>
    <w:rsid w:val="003D543A"/>
    <w:rsid w:val="003E134B"/>
    <w:rsid w:val="003E17C1"/>
    <w:rsid w:val="003E1E74"/>
    <w:rsid w:val="003E3679"/>
    <w:rsid w:val="003E4640"/>
    <w:rsid w:val="003E5F4C"/>
    <w:rsid w:val="003E6310"/>
    <w:rsid w:val="003F039B"/>
    <w:rsid w:val="003F5C1A"/>
    <w:rsid w:val="003F69FE"/>
    <w:rsid w:val="003F6A92"/>
    <w:rsid w:val="00400A8D"/>
    <w:rsid w:val="004015CA"/>
    <w:rsid w:val="00402A54"/>
    <w:rsid w:val="00406505"/>
    <w:rsid w:val="00407568"/>
    <w:rsid w:val="0040770C"/>
    <w:rsid w:val="004078A7"/>
    <w:rsid w:val="004127F7"/>
    <w:rsid w:val="00412DBB"/>
    <w:rsid w:val="00412F63"/>
    <w:rsid w:val="00413627"/>
    <w:rsid w:val="0041366A"/>
    <w:rsid w:val="00414B4C"/>
    <w:rsid w:val="004156FB"/>
    <w:rsid w:val="004177A7"/>
    <w:rsid w:val="0042014F"/>
    <w:rsid w:val="004207AC"/>
    <w:rsid w:val="004209E7"/>
    <w:rsid w:val="00422DBD"/>
    <w:rsid w:val="00423397"/>
    <w:rsid w:val="00423717"/>
    <w:rsid w:val="00423EFA"/>
    <w:rsid w:val="00424C30"/>
    <w:rsid w:val="00426F79"/>
    <w:rsid w:val="004309AB"/>
    <w:rsid w:val="004331FE"/>
    <w:rsid w:val="00434CB6"/>
    <w:rsid w:val="00436E05"/>
    <w:rsid w:val="00440189"/>
    <w:rsid w:val="00440BDE"/>
    <w:rsid w:val="0044296B"/>
    <w:rsid w:val="00443A32"/>
    <w:rsid w:val="00443FC8"/>
    <w:rsid w:val="00444D6E"/>
    <w:rsid w:val="0044622F"/>
    <w:rsid w:val="00446980"/>
    <w:rsid w:val="00447366"/>
    <w:rsid w:val="00447BAB"/>
    <w:rsid w:val="0045088B"/>
    <w:rsid w:val="00450A58"/>
    <w:rsid w:val="00453492"/>
    <w:rsid w:val="00453C38"/>
    <w:rsid w:val="004548EC"/>
    <w:rsid w:val="004565DC"/>
    <w:rsid w:val="00456C2E"/>
    <w:rsid w:val="0045758E"/>
    <w:rsid w:val="00457BC2"/>
    <w:rsid w:val="00457EA7"/>
    <w:rsid w:val="004607AF"/>
    <w:rsid w:val="00461B87"/>
    <w:rsid w:val="00462C3D"/>
    <w:rsid w:val="004639C3"/>
    <w:rsid w:val="00464EA7"/>
    <w:rsid w:val="00465451"/>
    <w:rsid w:val="00465B2E"/>
    <w:rsid w:val="0046622B"/>
    <w:rsid w:val="00466548"/>
    <w:rsid w:val="00466D5F"/>
    <w:rsid w:val="004730FB"/>
    <w:rsid w:val="00474163"/>
    <w:rsid w:val="00474AC8"/>
    <w:rsid w:val="00476FE0"/>
    <w:rsid w:val="00477959"/>
    <w:rsid w:val="004801D8"/>
    <w:rsid w:val="0048287E"/>
    <w:rsid w:val="00482ECD"/>
    <w:rsid w:val="00483547"/>
    <w:rsid w:val="00486283"/>
    <w:rsid w:val="004862C2"/>
    <w:rsid w:val="00487533"/>
    <w:rsid w:val="004875A4"/>
    <w:rsid w:val="004912DE"/>
    <w:rsid w:val="004921D8"/>
    <w:rsid w:val="004926BE"/>
    <w:rsid w:val="00492A82"/>
    <w:rsid w:val="00492BB7"/>
    <w:rsid w:val="004936A4"/>
    <w:rsid w:val="00495164"/>
    <w:rsid w:val="00495851"/>
    <w:rsid w:val="00496B09"/>
    <w:rsid w:val="00496BE1"/>
    <w:rsid w:val="004975F5"/>
    <w:rsid w:val="0049776F"/>
    <w:rsid w:val="00497BAC"/>
    <w:rsid w:val="004A01C7"/>
    <w:rsid w:val="004A06BD"/>
    <w:rsid w:val="004A119C"/>
    <w:rsid w:val="004A11D4"/>
    <w:rsid w:val="004A2A76"/>
    <w:rsid w:val="004A2BB1"/>
    <w:rsid w:val="004A3202"/>
    <w:rsid w:val="004A324B"/>
    <w:rsid w:val="004A3256"/>
    <w:rsid w:val="004A4682"/>
    <w:rsid w:val="004A6456"/>
    <w:rsid w:val="004A7CC6"/>
    <w:rsid w:val="004B0099"/>
    <w:rsid w:val="004B062D"/>
    <w:rsid w:val="004B0EB7"/>
    <w:rsid w:val="004B1218"/>
    <w:rsid w:val="004B23FD"/>
    <w:rsid w:val="004B2D87"/>
    <w:rsid w:val="004B31A6"/>
    <w:rsid w:val="004B518E"/>
    <w:rsid w:val="004B6A5C"/>
    <w:rsid w:val="004B7BB0"/>
    <w:rsid w:val="004B7F58"/>
    <w:rsid w:val="004C05B5"/>
    <w:rsid w:val="004C0C8B"/>
    <w:rsid w:val="004C2081"/>
    <w:rsid w:val="004C2D74"/>
    <w:rsid w:val="004C404C"/>
    <w:rsid w:val="004C40DA"/>
    <w:rsid w:val="004C43D4"/>
    <w:rsid w:val="004C478B"/>
    <w:rsid w:val="004C482B"/>
    <w:rsid w:val="004C66CE"/>
    <w:rsid w:val="004C6A2F"/>
    <w:rsid w:val="004D0DEA"/>
    <w:rsid w:val="004D171D"/>
    <w:rsid w:val="004D1762"/>
    <w:rsid w:val="004D188D"/>
    <w:rsid w:val="004D23D8"/>
    <w:rsid w:val="004D2BA3"/>
    <w:rsid w:val="004D31D4"/>
    <w:rsid w:val="004D39C1"/>
    <w:rsid w:val="004D3D03"/>
    <w:rsid w:val="004D4A41"/>
    <w:rsid w:val="004D56D2"/>
    <w:rsid w:val="004D640A"/>
    <w:rsid w:val="004D7F9E"/>
    <w:rsid w:val="004E045F"/>
    <w:rsid w:val="004E071E"/>
    <w:rsid w:val="004E16FF"/>
    <w:rsid w:val="004E1E44"/>
    <w:rsid w:val="004E2A47"/>
    <w:rsid w:val="004E2C82"/>
    <w:rsid w:val="004E41DA"/>
    <w:rsid w:val="004E6B5F"/>
    <w:rsid w:val="004F0141"/>
    <w:rsid w:val="004F0196"/>
    <w:rsid w:val="004F1BD5"/>
    <w:rsid w:val="004F2959"/>
    <w:rsid w:val="004F5127"/>
    <w:rsid w:val="004F513E"/>
    <w:rsid w:val="004F5854"/>
    <w:rsid w:val="00500B60"/>
    <w:rsid w:val="005033AD"/>
    <w:rsid w:val="00504056"/>
    <w:rsid w:val="0050464B"/>
    <w:rsid w:val="005060F3"/>
    <w:rsid w:val="00506AF9"/>
    <w:rsid w:val="00506B50"/>
    <w:rsid w:val="00507B88"/>
    <w:rsid w:val="005103F5"/>
    <w:rsid w:val="00510B3F"/>
    <w:rsid w:val="00510E08"/>
    <w:rsid w:val="00511FB9"/>
    <w:rsid w:val="005121D3"/>
    <w:rsid w:val="00512C94"/>
    <w:rsid w:val="00513234"/>
    <w:rsid w:val="005136B9"/>
    <w:rsid w:val="005138B9"/>
    <w:rsid w:val="00514D85"/>
    <w:rsid w:val="0051624C"/>
    <w:rsid w:val="005165A4"/>
    <w:rsid w:val="00520D53"/>
    <w:rsid w:val="0052129C"/>
    <w:rsid w:val="005215C2"/>
    <w:rsid w:val="00521D90"/>
    <w:rsid w:val="00522E6E"/>
    <w:rsid w:val="00523890"/>
    <w:rsid w:val="00523D3D"/>
    <w:rsid w:val="00524268"/>
    <w:rsid w:val="005260EB"/>
    <w:rsid w:val="0052630B"/>
    <w:rsid w:val="0052685C"/>
    <w:rsid w:val="00530F6F"/>
    <w:rsid w:val="005310ED"/>
    <w:rsid w:val="00531830"/>
    <w:rsid w:val="00531E36"/>
    <w:rsid w:val="00532ED1"/>
    <w:rsid w:val="00533030"/>
    <w:rsid w:val="005331AF"/>
    <w:rsid w:val="00533DF9"/>
    <w:rsid w:val="0053467B"/>
    <w:rsid w:val="005366DD"/>
    <w:rsid w:val="0053725A"/>
    <w:rsid w:val="005377B1"/>
    <w:rsid w:val="00540142"/>
    <w:rsid w:val="005404BD"/>
    <w:rsid w:val="0054053F"/>
    <w:rsid w:val="0054111D"/>
    <w:rsid w:val="0054385C"/>
    <w:rsid w:val="005442CF"/>
    <w:rsid w:val="00544365"/>
    <w:rsid w:val="00544987"/>
    <w:rsid w:val="00544DCD"/>
    <w:rsid w:val="0054504F"/>
    <w:rsid w:val="00545328"/>
    <w:rsid w:val="0054722A"/>
    <w:rsid w:val="00547719"/>
    <w:rsid w:val="00547881"/>
    <w:rsid w:val="00547C20"/>
    <w:rsid w:val="00550C32"/>
    <w:rsid w:val="0055171E"/>
    <w:rsid w:val="00552D99"/>
    <w:rsid w:val="00553591"/>
    <w:rsid w:val="0055364C"/>
    <w:rsid w:val="00553F64"/>
    <w:rsid w:val="005553F0"/>
    <w:rsid w:val="005554ED"/>
    <w:rsid w:val="0055579C"/>
    <w:rsid w:val="00557931"/>
    <w:rsid w:val="00560205"/>
    <w:rsid w:val="00560C45"/>
    <w:rsid w:val="00560C8C"/>
    <w:rsid w:val="00561082"/>
    <w:rsid w:val="00561C3E"/>
    <w:rsid w:val="00561D42"/>
    <w:rsid w:val="0056372C"/>
    <w:rsid w:val="00564304"/>
    <w:rsid w:val="005667F3"/>
    <w:rsid w:val="0056733A"/>
    <w:rsid w:val="005673B4"/>
    <w:rsid w:val="0056753F"/>
    <w:rsid w:val="00570667"/>
    <w:rsid w:val="00571ACD"/>
    <w:rsid w:val="00572107"/>
    <w:rsid w:val="005721EB"/>
    <w:rsid w:val="00572EA3"/>
    <w:rsid w:val="00573108"/>
    <w:rsid w:val="0057312E"/>
    <w:rsid w:val="00573944"/>
    <w:rsid w:val="0057411F"/>
    <w:rsid w:val="005748CC"/>
    <w:rsid w:val="005753EA"/>
    <w:rsid w:val="00575596"/>
    <w:rsid w:val="00576175"/>
    <w:rsid w:val="0057691F"/>
    <w:rsid w:val="005803F7"/>
    <w:rsid w:val="00580512"/>
    <w:rsid w:val="005810C7"/>
    <w:rsid w:val="005811E1"/>
    <w:rsid w:val="005818DD"/>
    <w:rsid w:val="00582823"/>
    <w:rsid w:val="005829C6"/>
    <w:rsid w:val="00582AD4"/>
    <w:rsid w:val="0058300B"/>
    <w:rsid w:val="0058336F"/>
    <w:rsid w:val="00583FFC"/>
    <w:rsid w:val="005843D2"/>
    <w:rsid w:val="005846CF"/>
    <w:rsid w:val="00584A53"/>
    <w:rsid w:val="00586852"/>
    <w:rsid w:val="00586A78"/>
    <w:rsid w:val="00586C7E"/>
    <w:rsid w:val="005870BC"/>
    <w:rsid w:val="00590F88"/>
    <w:rsid w:val="00592659"/>
    <w:rsid w:val="00593F70"/>
    <w:rsid w:val="00594DC8"/>
    <w:rsid w:val="005A0995"/>
    <w:rsid w:val="005A09A4"/>
    <w:rsid w:val="005A1121"/>
    <w:rsid w:val="005A19A9"/>
    <w:rsid w:val="005A1B7B"/>
    <w:rsid w:val="005A222C"/>
    <w:rsid w:val="005A2641"/>
    <w:rsid w:val="005A2DEA"/>
    <w:rsid w:val="005A3431"/>
    <w:rsid w:val="005A400A"/>
    <w:rsid w:val="005A4E6E"/>
    <w:rsid w:val="005A59FC"/>
    <w:rsid w:val="005A6CC0"/>
    <w:rsid w:val="005A7265"/>
    <w:rsid w:val="005A7448"/>
    <w:rsid w:val="005A7689"/>
    <w:rsid w:val="005B0EC2"/>
    <w:rsid w:val="005B1155"/>
    <w:rsid w:val="005B1217"/>
    <w:rsid w:val="005B1699"/>
    <w:rsid w:val="005B32A0"/>
    <w:rsid w:val="005B5463"/>
    <w:rsid w:val="005B5C11"/>
    <w:rsid w:val="005B5F5D"/>
    <w:rsid w:val="005B6B9C"/>
    <w:rsid w:val="005B6E8A"/>
    <w:rsid w:val="005C107C"/>
    <w:rsid w:val="005C18EE"/>
    <w:rsid w:val="005C262E"/>
    <w:rsid w:val="005C2E65"/>
    <w:rsid w:val="005C3735"/>
    <w:rsid w:val="005C3CA2"/>
    <w:rsid w:val="005C3FCF"/>
    <w:rsid w:val="005C4480"/>
    <w:rsid w:val="005C4B7F"/>
    <w:rsid w:val="005C4FD3"/>
    <w:rsid w:val="005C5E4A"/>
    <w:rsid w:val="005C7A87"/>
    <w:rsid w:val="005D1D19"/>
    <w:rsid w:val="005D213A"/>
    <w:rsid w:val="005D24FC"/>
    <w:rsid w:val="005D34FA"/>
    <w:rsid w:val="005D43DE"/>
    <w:rsid w:val="005D4593"/>
    <w:rsid w:val="005D4656"/>
    <w:rsid w:val="005D5BE7"/>
    <w:rsid w:val="005D6CFB"/>
    <w:rsid w:val="005D7C88"/>
    <w:rsid w:val="005E0423"/>
    <w:rsid w:val="005E1C5F"/>
    <w:rsid w:val="005E24D6"/>
    <w:rsid w:val="005E410A"/>
    <w:rsid w:val="005E64D9"/>
    <w:rsid w:val="005E6986"/>
    <w:rsid w:val="005E6E6D"/>
    <w:rsid w:val="005E7241"/>
    <w:rsid w:val="005E7420"/>
    <w:rsid w:val="005E7DF9"/>
    <w:rsid w:val="005F0B10"/>
    <w:rsid w:val="005F0FF0"/>
    <w:rsid w:val="005F119D"/>
    <w:rsid w:val="005F1991"/>
    <w:rsid w:val="005F3934"/>
    <w:rsid w:val="005F49B2"/>
    <w:rsid w:val="005F5584"/>
    <w:rsid w:val="005F727A"/>
    <w:rsid w:val="005F7376"/>
    <w:rsid w:val="005F747A"/>
    <w:rsid w:val="005F7C00"/>
    <w:rsid w:val="005F7D21"/>
    <w:rsid w:val="0060191B"/>
    <w:rsid w:val="00601A20"/>
    <w:rsid w:val="006024D7"/>
    <w:rsid w:val="00602733"/>
    <w:rsid w:val="006038E7"/>
    <w:rsid w:val="0060400A"/>
    <w:rsid w:val="0060413C"/>
    <w:rsid w:val="00604158"/>
    <w:rsid w:val="006055B6"/>
    <w:rsid w:val="006119E7"/>
    <w:rsid w:val="006121CD"/>
    <w:rsid w:val="0061234A"/>
    <w:rsid w:val="00612E68"/>
    <w:rsid w:val="00613B81"/>
    <w:rsid w:val="00615036"/>
    <w:rsid w:val="00615516"/>
    <w:rsid w:val="00616E4D"/>
    <w:rsid w:val="00616E55"/>
    <w:rsid w:val="006175AC"/>
    <w:rsid w:val="0062136E"/>
    <w:rsid w:val="006219E5"/>
    <w:rsid w:val="00622F23"/>
    <w:rsid w:val="00623C05"/>
    <w:rsid w:val="0062460F"/>
    <w:rsid w:val="00624CD3"/>
    <w:rsid w:val="00626537"/>
    <w:rsid w:val="00626E27"/>
    <w:rsid w:val="006300B2"/>
    <w:rsid w:val="0063054B"/>
    <w:rsid w:val="006309A7"/>
    <w:rsid w:val="006309D4"/>
    <w:rsid w:val="00630D03"/>
    <w:rsid w:val="00631BCF"/>
    <w:rsid w:val="00631ED6"/>
    <w:rsid w:val="006331F0"/>
    <w:rsid w:val="006331F9"/>
    <w:rsid w:val="00635688"/>
    <w:rsid w:val="00636ED6"/>
    <w:rsid w:val="00640280"/>
    <w:rsid w:val="00641E5B"/>
    <w:rsid w:val="006420C0"/>
    <w:rsid w:val="00642988"/>
    <w:rsid w:val="00642B7C"/>
    <w:rsid w:val="00642B87"/>
    <w:rsid w:val="006431D7"/>
    <w:rsid w:val="00643D24"/>
    <w:rsid w:val="00643FD6"/>
    <w:rsid w:val="006451B4"/>
    <w:rsid w:val="00646568"/>
    <w:rsid w:val="00646740"/>
    <w:rsid w:val="006507AF"/>
    <w:rsid w:val="00650D9A"/>
    <w:rsid w:val="00652927"/>
    <w:rsid w:val="006530DC"/>
    <w:rsid w:val="006530E0"/>
    <w:rsid w:val="00653354"/>
    <w:rsid w:val="006536F3"/>
    <w:rsid w:val="00653F6A"/>
    <w:rsid w:val="0065483B"/>
    <w:rsid w:val="006563C6"/>
    <w:rsid w:val="00657098"/>
    <w:rsid w:val="006570BE"/>
    <w:rsid w:val="00657639"/>
    <w:rsid w:val="006578B6"/>
    <w:rsid w:val="006602AA"/>
    <w:rsid w:val="00660531"/>
    <w:rsid w:val="00660A04"/>
    <w:rsid w:val="0066231C"/>
    <w:rsid w:val="0066250B"/>
    <w:rsid w:val="006629C8"/>
    <w:rsid w:val="00662CC6"/>
    <w:rsid w:val="00663C51"/>
    <w:rsid w:val="0066486F"/>
    <w:rsid w:val="00664885"/>
    <w:rsid w:val="00664943"/>
    <w:rsid w:val="00664F04"/>
    <w:rsid w:val="00670536"/>
    <w:rsid w:val="006709BD"/>
    <w:rsid w:val="00670DAE"/>
    <w:rsid w:val="006713FA"/>
    <w:rsid w:val="00671CD9"/>
    <w:rsid w:val="0067296C"/>
    <w:rsid w:val="00672DB6"/>
    <w:rsid w:val="00672E96"/>
    <w:rsid w:val="00674568"/>
    <w:rsid w:val="006767C7"/>
    <w:rsid w:val="006769C6"/>
    <w:rsid w:val="006800AE"/>
    <w:rsid w:val="00680EF8"/>
    <w:rsid w:val="00682EAA"/>
    <w:rsid w:val="0068504E"/>
    <w:rsid w:val="00685A48"/>
    <w:rsid w:val="00685CC5"/>
    <w:rsid w:val="006862E8"/>
    <w:rsid w:val="0068737B"/>
    <w:rsid w:val="0069021C"/>
    <w:rsid w:val="00690BF3"/>
    <w:rsid w:val="00690CD7"/>
    <w:rsid w:val="006914DF"/>
    <w:rsid w:val="006937EF"/>
    <w:rsid w:val="00694327"/>
    <w:rsid w:val="00694CD5"/>
    <w:rsid w:val="00695BD2"/>
    <w:rsid w:val="00696116"/>
    <w:rsid w:val="00696183"/>
    <w:rsid w:val="006968E1"/>
    <w:rsid w:val="00697420"/>
    <w:rsid w:val="006A135D"/>
    <w:rsid w:val="006A1534"/>
    <w:rsid w:val="006A1910"/>
    <w:rsid w:val="006A1F5B"/>
    <w:rsid w:val="006A3DA6"/>
    <w:rsid w:val="006A68B6"/>
    <w:rsid w:val="006A76F8"/>
    <w:rsid w:val="006B0C74"/>
    <w:rsid w:val="006B19B8"/>
    <w:rsid w:val="006B2A42"/>
    <w:rsid w:val="006B3CE7"/>
    <w:rsid w:val="006B3DD4"/>
    <w:rsid w:val="006B4937"/>
    <w:rsid w:val="006B49A6"/>
    <w:rsid w:val="006B5429"/>
    <w:rsid w:val="006B61FF"/>
    <w:rsid w:val="006B6CB3"/>
    <w:rsid w:val="006B7DE7"/>
    <w:rsid w:val="006C0238"/>
    <w:rsid w:val="006C061C"/>
    <w:rsid w:val="006C23CE"/>
    <w:rsid w:val="006C287D"/>
    <w:rsid w:val="006C3344"/>
    <w:rsid w:val="006C3477"/>
    <w:rsid w:val="006C349E"/>
    <w:rsid w:val="006C34F5"/>
    <w:rsid w:val="006C39E8"/>
    <w:rsid w:val="006C4175"/>
    <w:rsid w:val="006C51D1"/>
    <w:rsid w:val="006C53BA"/>
    <w:rsid w:val="006C5DD2"/>
    <w:rsid w:val="006C65FC"/>
    <w:rsid w:val="006C7FEA"/>
    <w:rsid w:val="006D099A"/>
    <w:rsid w:val="006D1321"/>
    <w:rsid w:val="006D2E68"/>
    <w:rsid w:val="006D3B44"/>
    <w:rsid w:val="006D51F2"/>
    <w:rsid w:val="006D5263"/>
    <w:rsid w:val="006D5274"/>
    <w:rsid w:val="006D53E4"/>
    <w:rsid w:val="006D5938"/>
    <w:rsid w:val="006E03DB"/>
    <w:rsid w:val="006E2736"/>
    <w:rsid w:val="006E312A"/>
    <w:rsid w:val="006E45D5"/>
    <w:rsid w:val="006E4BBE"/>
    <w:rsid w:val="006E50A7"/>
    <w:rsid w:val="006E55E7"/>
    <w:rsid w:val="006E597E"/>
    <w:rsid w:val="006E5C95"/>
    <w:rsid w:val="006E7B9C"/>
    <w:rsid w:val="006F0184"/>
    <w:rsid w:val="006F19CF"/>
    <w:rsid w:val="006F3BEB"/>
    <w:rsid w:val="006F405B"/>
    <w:rsid w:val="006F414C"/>
    <w:rsid w:val="006F640E"/>
    <w:rsid w:val="006F7B43"/>
    <w:rsid w:val="00700F23"/>
    <w:rsid w:val="00701CC0"/>
    <w:rsid w:val="0070237E"/>
    <w:rsid w:val="007030CC"/>
    <w:rsid w:val="00706B45"/>
    <w:rsid w:val="00706F97"/>
    <w:rsid w:val="007075D0"/>
    <w:rsid w:val="007115CB"/>
    <w:rsid w:val="00711666"/>
    <w:rsid w:val="0071254B"/>
    <w:rsid w:val="00712D22"/>
    <w:rsid w:val="007137F5"/>
    <w:rsid w:val="00714430"/>
    <w:rsid w:val="0071446A"/>
    <w:rsid w:val="00714A69"/>
    <w:rsid w:val="00714F3D"/>
    <w:rsid w:val="007152C9"/>
    <w:rsid w:val="0071625C"/>
    <w:rsid w:val="00716FAD"/>
    <w:rsid w:val="0071767D"/>
    <w:rsid w:val="00717803"/>
    <w:rsid w:val="00720450"/>
    <w:rsid w:val="007216A5"/>
    <w:rsid w:val="0072193D"/>
    <w:rsid w:val="007225F9"/>
    <w:rsid w:val="00723FB3"/>
    <w:rsid w:val="0072413B"/>
    <w:rsid w:val="00724D9E"/>
    <w:rsid w:val="007254F5"/>
    <w:rsid w:val="007257EA"/>
    <w:rsid w:val="00727A63"/>
    <w:rsid w:val="00727ADF"/>
    <w:rsid w:val="00731A54"/>
    <w:rsid w:val="007320CE"/>
    <w:rsid w:val="00732D67"/>
    <w:rsid w:val="007338BC"/>
    <w:rsid w:val="007339AA"/>
    <w:rsid w:val="00735AD4"/>
    <w:rsid w:val="00735B48"/>
    <w:rsid w:val="00737053"/>
    <w:rsid w:val="00737202"/>
    <w:rsid w:val="0074018C"/>
    <w:rsid w:val="00740D55"/>
    <w:rsid w:val="007414F8"/>
    <w:rsid w:val="007420F4"/>
    <w:rsid w:val="0074241C"/>
    <w:rsid w:val="00742B90"/>
    <w:rsid w:val="007435B3"/>
    <w:rsid w:val="007449DE"/>
    <w:rsid w:val="00744D35"/>
    <w:rsid w:val="00745266"/>
    <w:rsid w:val="00746D7F"/>
    <w:rsid w:val="00746E1F"/>
    <w:rsid w:val="00747B4B"/>
    <w:rsid w:val="00750272"/>
    <w:rsid w:val="00750ABC"/>
    <w:rsid w:val="00753B79"/>
    <w:rsid w:val="007556B7"/>
    <w:rsid w:val="0075571B"/>
    <w:rsid w:val="00755CD4"/>
    <w:rsid w:val="00756A02"/>
    <w:rsid w:val="00757A14"/>
    <w:rsid w:val="00757CAE"/>
    <w:rsid w:val="00760B54"/>
    <w:rsid w:val="00761B1B"/>
    <w:rsid w:val="00761BD4"/>
    <w:rsid w:val="007626BC"/>
    <w:rsid w:val="00762A29"/>
    <w:rsid w:val="00763196"/>
    <w:rsid w:val="007649F9"/>
    <w:rsid w:val="00764D89"/>
    <w:rsid w:val="00770934"/>
    <w:rsid w:val="007726BA"/>
    <w:rsid w:val="00772D66"/>
    <w:rsid w:val="00773D20"/>
    <w:rsid w:val="00774FA7"/>
    <w:rsid w:val="007753D7"/>
    <w:rsid w:val="00775743"/>
    <w:rsid w:val="007757B8"/>
    <w:rsid w:val="00776141"/>
    <w:rsid w:val="007762C1"/>
    <w:rsid w:val="00776FE9"/>
    <w:rsid w:val="00780644"/>
    <w:rsid w:val="00780AEA"/>
    <w:rsid w:val="00780D2F"/>
    <w:rsid w:val="00782467"/>
    <w:rsid w:val="00782AD7"/>
    <w:rsid w:val="00782AF8"/>
    <w:rsid w:val="00782FD4"/>
    <w:rsid w:val="007833E9"/>
    <w:rsid w:val="00783B65"/>
    <w:rsid w:val="00783DAC"/>
    <w:rsid w:val="0078480C"/>
    <w:rsid w:val="00784F7D"/>
    <w:rsid w:val="0078757B"/>
    <w:rsid w:val="0079055A"/>
    <w:rsid w:val="007912D1"/>
    <w:rsid w:val="00792253"/>
    <w:rsid w:val="007928A8"/>
    <w:rsid w:val="0079341B"/>
    <w:rsid w:val="00794F60"/>
    <w:rsid w:val="007A0436"/>
    <w:rsid w:val="007A0B5F"/>
    <w:rsid w:val="007A2136"/>
    <w:rsid w:val="007A2183"/>
    <w:rsid w:val="007A2526"/>
    <w:rsid w:val="007A2DD6"/>
    <w:rsid w:val="007A3610"/>
    <w:rsid w:val="007A38D3"/>
    <w:rsid w:val="007A4453"/>
    <w:rsid w:val="007A6035"/>
    <w:rsid w:val="007A661D"/>
    <w:rsid w:val="007A7739"/>
    <w:rsid w:val="007B27C9"/>
    <w:rsid w:val="007B415B"/>
    <w:rsid w:val="007B42F9"/>
    <w:rsid w:val="007B4375"/>
    <w:rsid w:val="007B4410"/>
    <w:rsid w:val="007B4757"/>
    <w:rsid w:val="007B4CD0"/>
    <w:rsid w:val="007B50CB"/>
    <w:rsid w:val="007B58B7"/>
    <w:rsid w:val="007B660D"/>
    <w:rsid w:val="007B797F"/>
    <w:rsid w:val="007B7DED"/>
    <w:rsid w:val="007C0129"/>
    <w:rsid w:val="007C0404"/>
    <w:rsid w:val="007C0646"/>
    <w:rsid w:val="007C22C5"/>
    <w:rsid w:val="007C274D"/>
    <w:rsid w:val="007C2AF1"/>
    <w:rsid w:val="007C3D59"/>
    <w:rsid w:val="007C52B5"/>
    <w:rsid w:val="007C6865"/>
    <w:rsid w:val="007D1307"/>
    <w:rsid w:val="007D35EA"/>
    <w:rsid w:val="007D4317"/>
    <w:rsid w:val="007D4664"/>
    <w:rsid w:val="007D4D50"/>
    <w:rsid w:val="007D4F7B"/>
    <w:rsid w:val="007D5985"/>
    <w:rsid w:val="007D5C11"/>
    <w:rsid w:val="007D6C84"/>
    <w:rsid w:val="007D6CE7"/>
    <w:rsid w:val="007E008B"/>
    <w:rsid w:val="007E2896"/>
    <w:rsid w:val="007E38D2"/>
    <w:rsid w:val="007E4CF0"/>
    <w:rsid w:val="007E5781"/>
    <w:rsid w:val="007E5D6F"/>
    <w:rsid w:val="007E6E93"/>
    <w:rsid w:val="007F0D0A"/>
    <w:rsid w:val="007F3213"/>
    <w:rsid w:val="007F49DD"/>
    <w:rsid w:val="007F5230"/>
    <w:rsid w:val="007F53C8"/>
    <w:rsid w:val="007F598A"/>
    <w:rsid w:val="007F773F"/>
    <w:rsid w:val="00800F55"/>
    <w:rsid w:val="00801198"/>
    <w:rsid w:val="00801992"/>
    <w:rsid w:val="00802B3B"/>
    <w:rsid w:val="00803946"/>
    <w:rsid w:val="00803E09"/>
    <w:rsid w:val="008056DF"/>
    <w:rsid w:val="00806A91"/>
    <w:rsid w:val="008070E9"/>
    <w:rsid w:val="0080775F"/>
    <w:rsid w:val="00811D20"/>
    <w:rsid w:val="008120E7"/>
    <w:rsid w:val="008135BD"/>
    <w:rsid w:val="00813D52"/>
    <w:rsid w:val="008159A2"/>
    <w:rsid w:val="008159E0"/>
    <w:rsid w:val="00816B4C"/>
    <w:rsid w:val="00816FE3"/>
    <w:rsid w:val="008213E3"/>
    <w:rsid w:val="008214B7"/>
    <w:rsid w:val="008221EE"/>
    <w:rsid w:val="00822FF0"/>
    <w:rsid w:val="0082346F"/>
    <w:rsid w:val="00824C47"/>
    <w:rsid w:val="00825AF2"/>
    <w:rsid w:val="0082608E"/>
    <w:rsid w:val="00826D53"/>
    <w:rsid w:val="0082706A"/>
    <w:rsid w:val="00827F79"/>
    <w:rsid w:val="0083102A"/>
    <w:rsid w:val="00832871"/>
    <w:rsid w:val="00833F8A"/>
    <w:rsid w:val="00834C85"/>
    <w:rsid w:val="0083542E"/>
    <w:rsid w:val="00835B36"/>
    <w:rsid w:val="00835FA1"/>
    <w:rsid w:val="00836E5F"/>
    <w:rsid w:val="00837BF1"/>
    <w:rsid w:val="0084092F"/>
    <w:rsid w:val="00841950"/>
    <w:rsid w:val="00841CDC"/>
    <w:rsid w:val="00841FB4"/>
    <w:rsid w:val="00842288"/>
    <w:rsid w:val="00842C9C"/>
    <w:rsid w:val="00843804"/>
    <w:rsid w:val="00843BA8"/>
    <w:rsid w:val="00844541"/>
    <w:rsid w:val="008446BB"/>
    <w:rsid w:val="00845093"/>
    <w:rsid w:val="0084596A"/>
    <w:rsid w:val="00846545"/>
    <w:rsid w:val="00846FC2"/>
    <w:rsid w:val="008471A2"/>
    <w:rsid w:val="008478BE"/>
    <w:rsid w:val="00847B2D"/>
    <w:rsid w:val="008510BC"/>
    <w:rsid w:val="00852FF9"/>
    <w:rsid w:val="008552CD"/>
    <w:rsid w:val="008556B4"/>
    <w:rsid w:val="00857522"/>
    <w:rsid w:val="00857A91"/>
    <w:rsid w:val="00857BF8"/>
    <w:rsid w:val="008603DA"/>
    <w:rsid w:val="00860404"/>
    <w:rsid w:val="00861183"/>
    <w:rsid w:val="00862301"/>
    <w:rsid w:val="008627B7"/>
    <w:rsid w:val="008637A7"/>
    <w:rsid w:val="00864179"/>
    <w:rsid w:val="00864426"/>
    <w:rsid w:val="008652E9"/>
    <w:rsid w:val="00866A3B"/>
    <w:rsid w:val="00867C33"/>
    <w:rsid w:val="00871119"/>
    <w:rsid w:val="00871522"/>
    <w:rsid w:val="00871AA7"/>
    <w:rsid w:val="00874FB4"/>
    <w:rsid w:val="0087557B"/>
    <w:rsid w:val="00880088"/>
    <w:rsid w:val="008814EF"/>
    <w:rsid w:val="0088211B"/>
    <w:rsid w:val="00882895"/>
    <w:rsid w:val="00882970"/>
    <w:rsid w:val="008833C2"/>
    <w:rsid w:val="00884879"/>
    <w:rsid w:val="008851A9"/>
    <w:rsid w:val="00885459"/>
    <w:rsid w:val="008859D0"/>
    <w:rsid w:val="00885B06"/>
    <w:rsid w:val="00885B38"/>
    <w:rsid w:val="00886BF6"/>
    <w:rsid w:val="00890BC1"/>
    <w:rsid w:val="00891D9A"/>
    <w:rsid w:val="00892236"/>
    <w:rsid w:val="00892BBC"/>
    <w:rsid w:val="0089321A"/>
    <w:rsid w:val="008936BE"/>
    <w:rsid w:val="0089416B"/>
    <w:rsid w:val="00894386"/>
    <w:rsid w:val="00895434"/>
    <w:rsid w:val="00895E62"/>
    <w:rsid w:val="00896DE2"/>
    <w:rsid w:val="00897648"/>
    <w:rsid w:val="0089769E"/>
    <w:rsid w:val="008A03C5"/>
    <w:rsid w:val="008A0A39"/>
    <w:rsid w:val="008A171D"/>
    <w:rsid w:val="008A2DEA"/>
    <w:rsid w:val="008A3514"/>
    <w:rsid w:val="008A37A3"/>
    <w:rsid w:val="008A3F85"/>
    <w:rsid w:val="008A6BA2"/>
    <w:rsid w:val="008B000B"/>
    <w:rsid w:val="008B1411"/>
    <w:rsid w:val="008B1696"/>
    <w:rsid w:val="008B1B0B"/>
    <w:rsid w:val="008B226C"/>
    <w:rsid w:val="008B29BC"/>
    <w:rsid w:val="008B32BB"/>
    <w:rsid w:val="008B32F7"/>
    <w:rsid w:val="008B347E"/>
    <w:rsid w:val="008B4350"/>
    <w:rsid w:val="008B4BE9"/>
    <w:rsid w:val="008B5066"/>
    <w:rsid w:val="008B5422"/>
    <w:rsid w:val="008B5743"/>
    <w:rsid w:val="008B78E9"/>
    <w:rsid w:val="008B7A0F"/>
    <w:rsid w:val="008C0287"/>
    <w:rsid w:val="008C2750"/>
    <w:rsid w:val="008C35E4"/>
    <w:rsid w:val="008C3F28"/>
    <w:rsid w:val="008C6216"/>
    <w:rsid w:val="008C714D"/>
    <w:rsid w:val="008D0207"/>
    <w:rsid w:val="008D2DC7"/>
    <w:rsid w:val="008D4933"/>
    <w:rsid w:val="008D63D7"/>
    <w:rsid w:val="008D63F2"/>
    <w:rsid w:val="008E073A"/>
    <w:rsid w:val="008E14C2"/>
    <w:rsid w:val="008E15C1"/>
    <w:rsid w:val="008E1657"/>
    <w:rsid w:val="008E1947"/>
    <w:rsid w:val="008E1C69"/>
    <w:rsid w:val="008E382D"/>
    <w:rsid w:val="008E4502"/>
    <w:rsid w:val="008E6503"/>
    <w:rsid w:val="008E6707"/>
    <w:rsid w:val="008E79E0"/>
    <w:rsid w:val="008F21A0"/>
    <w:rsid w:val="008F24B2"/>
    <w:rsid w:val="008F5EAD"/>
    <w:rsid w:val="008F717B"/>
    <w:rsid w:val="008F7C73"/>
    <w:rsid w:val="0090124D"/>
    <w:rsid w:val="00901C1F"/>
    <w:rsid w:val="00902753"/>
    <w:rsid w:val="00903728"/>
    <w:rsid w:val="0090384E"/>
    <w:rsid w:val="0090399A"/>
    <w:rsid w:val="00903CA5"/>
    <w:rsid w:val="009056D3"/>
    <w:rsid w:val="00905D14"/>
    <w:rsid w:val="00906CA4"/>
    <w:rsid w:val="009077FA"/>
    <w:rsid w:val="00907E0D"/>
    <w:rsid w:val="00910A64"/>
    <w:rsid w:val="00911CA1"/>
    <w:rsid w:val="00912AD7"/>
    <w:rsid w:val="00914866"/>
    <w:rsid w:val="0091515B"/>
    <w:rsid w:val="00915B18"/>
    <w:rsid w:val="00915B26"/>
    <w:rsid w:val="0091610C"/>
    <w:rsid w:val="00916F58"/>
    <w:rsid w:val="009177D1"/>
    <w:rsid w:val="00917BCA"/>
    <w:rsid w:val="009207D9"/>
    <w:rsid w:val="009209C4"/>
    <w:rsid w:val="00920FAC"/>
    <w:rsid w:val="009216A7"/>
    <w:rsid w:val="00922DA3"/>
    <w:rsid w:val="00923110"/>
    <w:rsid w:val="009233C9"/>
    <w:rsid w:val="00923DAA"/>
    <w:rsid w:val="00924254"/>
    <w:rsid w:val="00925697"/>
    <w:rsid w:val="00926740"/>
    <w:rsid w:val="00926E4C"/>
    <w:rsid w:val="0092784B"/>
    <w:rsid w:val="00927C0C"/>
    <w:rsid w:val="00927F4F"/>
    <w:rsid w:val="00932439"/>
    <w:rsid w:val="00932665"/>
    <w:rsid w:val="009327F4"/>
    <w:rsid w:val="00933D91"/>
    <w:rsid w:val="00934621"/>
    <w:rsid w:val="009347C7"/>
    <w:rsid w:val="0093491E"/>
    <w:rsid w:val="00934A28"/>
    <w:rsid w:val="0093592F"/>
    <w:rsid w:val="00935AB8"/>
    <w:rsid w:val="00935EF4"/>
    <w:rsid w:val="00936099"/>
    <w:rsid w:val="0093650A"/>
    <w:rsid w:val="00937C76"/>
    <w:rsid w:val="00940A69"/>
    <w:rsid w:val="00940F73"/>
    <w:rsid w:val="00941308"/>
    <w:rsid w:val="00941CEC"/>
    <w:rsid w:val="009424E9"/>
    <w:rsid w:val="009424F3"/>
    <w:rsid w:val="009425BE"/>
    <w:rsid w:val="009425E1"/>
    <w:rsid w:val="00944989"/>
    <w:rsid w:val="0094528D"/>
    <w:rsid w:val="00946BC8"/>
    <w:rsid w:val="0094799C"/>
    <w:rsid w:val="00950B75"/>
    <w:rsid w:val="00950BA4"/>
    <w:rsid w:val="00951435"/>
    <w:rsid w:val="0095149D"/>
    <w:rsid w:val="00952702"/>
    <w:rsid w:val="0095332D"/>
    <w:rsid w:val="009543B6"/>
    <w:rsid w:val="0095658E"/>
    <w:rsid w:val="00956FDC"/>
    <w:rsid w:val="0095749C"/>
    <w:rsid w:val="00960E84"/>
    <w:rsid w:val="009610BF"/>
    <w:rsid w:val="009626DA"/>
    <w:rsid w:val="009628FC"/>
    <w:rsid w:val="00963BCE"/>
    <w:rsid w:val="00963BDF"/>
    <w:rsid w:val="00964BF7"/>
    <w:rsid w:val="0096557C"/>
    <w:rsid w:val="00966216"/>
    <w:rsid w:val="00967112"/>
    <w:rsid w:val="0097001C"/>
    <w:rsid w:val="00970139"/>
    <w:rsid w:val="0097029F"/>
    <w:rsid w:val="00973491"/>
    <w:rsid w:val="009737A0"/>
    <w:rsid w:val="009739B3"/>
    <w:rsid w:val="00975AF9"/>
    <w:rsid w:val="009774D2"/>
    <w:rsid w:val="00977581"/>
    <w:rsid w:val="0098130C"/>
    <w:rsid w:val="00982326"/>
    <w:rsid w:val="009830E7"/>
    <w:rsid w:val="00984686"/>
    <w:rsid w:val="009847C1"/>
    <w:rsid w:val="00984ED0"/>
    <w:rsid w:val="00985921"/>
    <w:rsid w:val="00985AC6"/>
    <w:rsid w:val="00986574"/>
    <w:rsid w:val="00986DE9"/>
    <w:rsid w:val="00990C58"/>
    <w:rsid w:val="00990E03"/>
    <w:rsid w:val="0099213B"/>
    <w:rsid w:val="00992AB4"/>
    <w:rsid w:val="0099336B"/>
    <w:rsid w:val="009959EA"/>
    <w:rsid w:val="00995A94"/>
    <w:rsid w:val="00995FC3"/>
    <w:rsid w:val="00996C7D"/>
    <w:rsid w:val="00997BA8"/>
    <w:rsid w:val="00997F9F"/>
    <w:rsid w:val="009A0E92"/>
    <w:rsid w:val="009A1302"/>
    <w:rsid w:val="009A2EE8"/>
    <w:rsid w:val="009A3485"/>
    <w:rsid w:val="009A4CAF"/>
    <w:rsid w:val="009A592F"/>
    <w:rsid w:val="009A5EA6"/>
    <w:rsid w:val="009B09E7"/>
    <w:rsid w:val="009B1BC8"/>
    <w:rsid w:val="009B1E01"/>
    <w:rsid w:val="009B4ECD"/>
    <w:rsid w:val="009B541A"/>
    <w:rsid w:val="009B57BF"/>
    <w:rsid w:val="009B6300"/>
    <w:rsid w:val="009B6462"/>
    <w:rsid w:val="009B6FB3"/>
    <w:rsid w:val="009B7514"/>
    <w:rsid w:val="009B795B"/>
    <w:rsid w:val="009B7F6D"/>
    <w:rsid w:val="009C0FC9"/>
    <w:rsid w:val="009C20F5"/>
    <w:rsid w:val="009C28C8"/>
    <w:rsid w:val="009C2DE9"/>
    <w:rsid w:val="009C414B"/>
    <w:rsid w:val="009C4E12"/>
    <w:rsid w:val="009C6849"/>
    <w:rsid w:val="009C7216"/>
    <w:rsid w:val="009C7D24"/>
    <w:rsid w:val="009D0DB3"/>
    <w:rsid w:val="009D2681"/>
    <w:rsid w:val="009D37F5"/>
    <w:rsid w:val="009D3A0B"/>
    <w:rsid w:val="009D3B41"/>
    <w:rsid w:val="009D4C1F"/>
    <w:rsid w:val="009D5823"/>
    <w:rsid w:val="009D5F64"/>
    <w:rsid w:val="009D6EA5"/>
    <w:rsid w:val="009D6EFE"/>
    <w:rsid w:val="009D73F5"/>
    <w:rsid w:val="009D7515"/>
    <w:rsid w:val="009E0865"/>
    <w:rsid w:val="009E0A42"/>
    <w:rsid w:val="009E1336"/>
    <w:rsid w:val="009E13FD"/>
    <w:rsid w:val="009E2968"/>
    <w:rsid w:val="009E5984"/>
    <w:rsid w:val="009E5B30"/>
    <w:rsid w:val="009E7631"/>
    <w:rsid w:val="009E7788"/>
    <w:rsid w:val="009F0733"/>
    <w:rsid w:val="009F0DE8"/>
    <w:rsid w:val="009F17CA"/>
    <w:rsid w:val="009F21A9"/>
    <w:rsid w:val="009F25FA"/>
    <w:rsid w:val="009F3594"/>
    <w:rsid w:val="009F4A2B"/>
    <w:rsid w:val="009F4E11"/>
    <w:rsid w:val="009F56A6"/>
    <w:rsid w:val="009F64C8"/>
    <w:rsid w:val="009F7E6E"/>
    <w:rsid w:val="00A02668"/>
    <w:rsid w:val="00A03176"/>
    <w:rsid w:val="00A03189"/>
    <w:rsid w:val="00A04B61"/>
    <w:rsid w:val="00A05AA2"/>
    <w:rsid w:val="00A07C94"/>
    <w:rsid w:val="00A109B6"/>
    <w:rsid w:val="00A13DCE"/>
    <w:rsid w:val="00A15646"/>
    <w:rsid w:val="00A15B89"/>
    <w:rsid w:val="00A1697B"/>
    <w:rsid w:val="00A1731D"/>
    <w:rsid w:val="00A1749E"/>
    <w:rsid w:val="00A20DF3"/>
    <w:rsid w:val="00A221BE"/>
    <w:rsid w:val="00A24153"/>
    <w:rsid w:val="00A2477A"/>
    <w:rsid w:val="00A24BAF"/>
    <w:rsid w:val="00A25194"/>
    <w:rsid w:val="00A251AF"/>
    <w:rsid w:val="00A26008"/>
    <w:rsid w:val="00A26212"/>
    <w:rsid w:val="00A26359"/>
    <w:rsid w:val="00A26AC2"/>
    <w:rsid w:val="00A27E12"/>
    <w:rsid w:val="00A31056"/>
    <w:rsid w:val="00A32B84"/>
    <w:rsid w:val="00A33793"/>
    <w:rsid w:val="00A352B4"/>
    <w:rsid w:val="00A35DE6"/>
    <w:rsid w:val="00A35E24"/>
    <w:rsid w:val="00A378C9"/>
    <w:rsid w:val="00A4165C"/>
    <w:rsid w:val="00A439C8"/>
    <w:rsid w:val="00A4453C"/>
    <w:rsid w:val="00A45534"/>
    <w:rsid w:val="00A46270"/>
    <w:rsid w:val="00A47B2A"/>
    <w:rsid w:val="00A501BF"/>
    <w:rsid w:val="00A50409"/>
    <w:rsid w:val="00A505F7"/>
    <w:rsid w:val="00A50C76"/>
    <w:rsid w:val="00A51E5F"/>
    <w:rsid w:val="00A52939"/>
    <w:rsid w:val="00A52A33"/>
    <w:rsid w:val="00A5300F"/>
    <w:rsid w:val="00A53388"/>
    <w:rsid w:val="00A53D70"/>
    <w:rsid w:val="00A53E73"/>
    <w:rsid w:val="00A54BC9"/>
    <w:rsid w:val="00A55AC0"/>
    <w:rsid w:val="00A55C0C"/>
    <w:rsid w:val="00A56A8A"/>
    <w:rsid w:val="00A56B1B"/>
    <w:rsid w:val="00A57EBC"/>
    <w:rsid w:val="00A600C5"/>
    <w:rsid w:val="00A604CC"/>
    <w:rsid w:val="00A61442"/>
    <w:rsid w:val="00A632B5"/>
    <w:rsid w:val="00A634FC"/>
    <w:rsid w:val="00A64DF8"/>
    <w:rsid w:val="00A65157"/>
    <w:rsid w:val="00A656A1"/>
    <w:rsid w:val="00A66343"/>
    <w:rsid w:val="00A66643"/>
    <w:rsid w:val="00A66EDE"/>
    <w:rsid w:val="00A670BA"/>
    <w:rsid w:val="00A67AA5"/>
    <w:rsid w:val="00A67C22"/>
    <w:rsid w:val="00A67EC4"/>
    <w:rsid w:val="00A70565"/>
    <w:rsid w:val="00A71147"/>
    <w:rsid w:val="00A7297A"/>
    <w:rsid w:val="00A731B1"/>
    <w:rsid w:val="00A73363"/>
    <w:rsid w:val="00A76D4F"/>
    <w:rsid w:val="00A76E09"/>
    <w:rsid w:val="00A76F5A"/>
    <w:rsid w:val="00A76F77"/>
    <w:rsid w:val="00A76FBA"/>
    <w:rsid w:val="00A77813"/>
    <w:rsid w:val="00A800F5"/>
    <w:rsid w:val="00A80E57"/>
    <w:rsid w:val="00A8139F"/>
    <w:rsid w:val="00A81695"/>
    <w:rsid w:val="00A821E1"/>
    <w:rsid w:val="00A8242F"/>
    <w:rsid w:val="00A825A6"/>
    <w:rsid w:val="00A844FE"/>
    <w:rsid w:val="00A84608"/>
    <w:rsid w:val="00A872F0"/>
    <w:rsid w:val="00A873BE"/>
    <w:rsid w:val="00A902CF"/>
    <w:rsid w:val="00A908D0"/>
    <w:rsid w:val="00A90FDA"/>
    <w:rsid w:val="00A92638"/>
    <w:rsid w:val="00A93801"/>
    <w:rsid w:val="00A93FFD"/>
    <w:rsid w:val="00A94581"/>
    <w:rsid w:val="00A958CE"/>
    <w:rsid w:val="00A95CA8"/>
    <w:rsid w:val="00A95FC7"/>
    <w:rsid w:val="00A96310"/>
    <w:rsid w:val="00A96FCB"/>
    <w:rsid w:val="00A975F2"/>
    <w:rsid w:val="00AA0987"/>
    <w:rsid w:val="00AA181F"/>
    <w:rsid w:val="00AA20B5"/>
    <w:rsid w:val="00AA31AA"/>
    <w:rsid w:val="00AA3BDE"/>
    <w:rsid w:val="00AA4344"/>
    <w:rsid w:val="00AA5B05"/>
    <w:rsid w:val="00AA7823"/>
    <w:rsid w:val="00AB005E"/>
    <w:rsid w:val="00AB21D9"/>
    <w:rsid w:val="00AB410A"/>
    <w:rsid w:val="00AB7224"/>
    <w:rsid w:val="00AB7C1E"/>
    <w:rsid w:val="00AC01A1"/>
    <w:rsid w:val="00AC083B"/>
    <w:rsid w:val="00AC1CA8"/>
    <w:rsid w:val="00AC1FE9"/>
    <w:rsid w:val="00AC2615"/>
    <w:rsid w:val="00AC4527"/>
    <w:rsid w:val="00AC5B61"/>
    <w:rsid w:val="00AC5EDC"/>
    <w:rsid w:val="00AC69BF"/>
    <w:rsid w:val="00AC6E70"/>
    <w:rsid w:val="00AD2574"/>
    <w:rsid w:val="00AD48BB"/>
    <w:rsid w:val="00AD4FDA"/>
    <w:rsid w:val="00AD765D"/>
    <w:rsid w:val="00AE0218"/>
    <w:rsid w:val="00AE0A2A"/>
    <w:rsid w:val="00AE182D"/>
    <w:rsid w:val="00AE24EC"/>
    <w:rsid w:val="00AE29F6"/>
    <w:rsid w:val="00AE378C"/>
    <w:rsid w:val="00AE3E30"/>
    <w:rsid w:val="00AE4DD0"/>
    <w:rsid w:val="00AE4FB3"/>
    <w:rsid w:val="00AE691E"/>
    <w:rsid w:val="00AE7C0C"/>
    <w:rsid w:val="00AE7E95"/>
    <w:rsid w:val="00AE7F2A"/>
    <w:rsid w:val="00AF0F1F"/>
    <w:rsid w:val="00AF1912"/>
    <w:rsid w:val="00AF5EEC"/>
    <w:rsid w:val="00AF6527"/>
    <w:rsid w:val="00AF6CD1"/>
    <w:rsid w:val="00AF6DB0"/>
    <w:rsid w:val="00AF6FF0"/>
    <w:rsid w:val="00AF7BB2"/>
    <w:rsid w:val="00AF7F2D"/>
    <w:rsid w:val="00B00027"/>
    <w:rsid w:val="00B00487"/>
    <w:rsid w:val="00B00932"/>
    <w:rsid w:val="00B00F7E"/>
    <w:rsid w:val="00B023B6"/>
    <w:rsid w:val="00B030F6"/>
    <w:rsid w:val="00B042A9"/>
    <w:rsid w:val="00B043C9"/>
    <w:rsid w:val="00B04919"/>
    <w:rsid w:val="00B0698E"/>
    <w:rsid w:val="00B06CBA"/>
    <w:rsid w:val="00B0759A"/>
    <w:rsid w:val="00B07CAD"/>
    <w:rsid w:val="00B1168D"/>
    <w:rsid w:val="00B12E7A"/>
    <w:rsid w:val="00B144E6"/>
    <w:rsid w:val="00B14E83"/>
    <w:rsid w:val="00B1615A"/>
    <w:rsid w:val="00B203DC"/>
    <w:rsid w:val="00B20419"/>
    <w:rsid w:val="00B2072A"/>
    <w:rsid w:val="00B216AE"/>
    <w:rsid w:val="00B22192"/>
    <w:rsid w:val="00B26B9F"/>
    <w:rsid w:val="00B27185"/>
    <w:rsid w:val="00B272BA"/>
    <w:rsid w:val="00B27751"/>
    <w:rsid w:val="00B27DE3"/>
    <w:rsid w:val="00B27E4B"/>
    <w:rsid w:val="00B3007F"/>
    <w:rsid w:val="00B30ACD"/>
    <w:rsid w:val="00B33947"/>
    <w:rsid w:val="00B33B4E"/>
    <w:rsid w:val="00B349FE"/>
    <w:rsid w:val="00B356F8"/>
    <w:rsid w:val="00B35E5B"/>
    <w:rsid w:val="00B36C84"/>
    <w:rsid w:val="00B370D8"/>
    <w:rsid w:val="00B373F1"/>
    <w:rsid w:val="00B4071D"/>
    <w:rsid w:val="00B436B4"/>
    <w:rsid w:val="00B450F2"/>
    <w:rsid w:val="00B45397"/>
    <w:rsid w:val="00B46043"/>
    <w:rsid w:val="00B47457"/>
    <w:rsid w:val="00B525C9"/>
    <w:rsid w:val="00B52AA8"/>
    <w:rsid w:val="00B53BEF"/>
    <w:rsid w:val="00B5414F"/>
    <w:rsid w:val="00B5437E"/>
    <w:rsid w:val="00B5495A"/>
    <w:rsid w:val="00B55687"/>
    <w:rsid w:val="00B57D00"/>
    <w:rsid w:val="00B60D85"/>
    <w:rsid w:val="00B61A1F"/>
    <w:rsid w:val="00B62FEF"/>
    <w:rsid w:val="00B677B4"/>
    <w:rsid w:val="00B717B9"/>
    <w:rsid w:val="00B7319D"/>
    <w:rsid w:val="00B75782"/>
    <w:rsid w:val="00B75C5A"/>
    <w:rsid w:val="00B77C94"/>
    <w:rsid w:val="00B80028"/>
    <w:rsid w:val="00B801B5"/>
    <w:rsid w:val="00B81504"/>
    <w:rsid w:val="00B82FE4"/>
    <w:rsid w:val="00B83011"/>
    <w:rsid w:val="00B851A9"/>
    <w:rsid w:val="00B8635E"/>
    <w:rsid w:val="00B86F0D"/>
    <w:rsid w:val="00B87E0C"/>
    <w:rsid w:val="00B90560"/>
    <w:rsid w:val="00B90671"/>
    <w:rsid w:val="00B909D0"/>
    <w:rsid w:val="00B90E00"/>
    <w:rsid w:val="00B91017"/>
    <w:rsid w:val="00B9157D"/>
    <w:rsid w:val="00B91739"/>
    <w:rsid w:val="00B91EBD"/>
    <w:rsid w:val="00B92429"/>
    <w:rsid w:val="00B927D9"/>
    <w:rsid w:val="00B93329"/>
    <w:rsid w:val="00B94265"/>
    <w:rsid w:val="00B946F6"/>
    <w:rsid w:val="00B94831"/>
    <w:rsid w:val="00B94BAF"/>
    <w:rsid w:val="00B951FA"/>
    <w:rsid w:val="00B9556B"/>
    <w:rsid w:val="00B95A03"/>
    <w:rsid w:val="00B95F04"/>
    <w:rsid w:val="00B96365"/>
    <w:rsid w:val="00B9707F"/>
    <w:rsid w:val="00B9732F"/>
    <w:rsid w:val="00B97A87"/>
    <w:rsid w:val="00BA01F5"/>
    <w:rsid w:val="00BA0B28"/>
    <w:rsid w:val="00BA21D3"/>
    <w:rsid w:val="00BA2853"/>
    <w:rsid w:val="00BA35FC"/>
    <w:rsid w:val="00BA3A88"/>
    <w:rsid w:val="00BA3F39"/>
    <w:rsid w:val="00BA4A5C"/>
    <w:rsid w:val="00BA5095"/>
    <w:rsid w:val="00BA5252"/>
    <w:rsid w:val="00BA5E44"/>
    <w:rsid w:val="00BA6306"/>
    <w:rsid w:val="00BA769E"/>
    <w:rsid w:val="00BA7EA8"/>
    <w:rsid w:val="00BB0118"/>
    <w:rsid w:val="00BB193F"/>
    <w:rsid w:val="00BB1C99"/>
    <w:rsid w:val="00BB2BF5"/>
    <w:rsid w:val="00BC00A4"/>
    <w:rsid w:val="00BC378E"/>
    <w:rsid w:val="00BC5334"/>
    <w:rsid w:val="00BC5B0F"/>
    <w:rsid w:val="00BC5BD8"/>
    <w:rsid w:val="00BC67BE"/>
    <w:rsid w:val="00BC68FE"/>
    <w:rsid w:val="00BC7FAC"/>
    <w:rsid w:val="00BD18C0"/>
    <w:rsid w:val="00BD20E7"/>
    <w:rsid w:val="00BD2C8C"/>
    <w:rsid w:val="00BD3377"/>
    <w:rsid w:val="00BD3D47"/>
    <w:rsid w:val="00BD3EE7"/>
    <w:rsid w:val="00BD430E"/>
    <w:rsid w:val="00BD4431"/>
    <w:rsid w:val="00BD4C5A"/>
    <w:rsid w:val="00BD4DD3"/>
    <w:rsid w:val="00BD5916"/>
    <w:rsid w:val="00BD62D6"/>
    <w:rsid w:val="00BD62E4"/>
    <w:rsid w:val="00BD6736"/>
    <w:rsid w:val="00BE15A1"/>
    <w:rsid w:val="00BE1EE2"/>
    <w:rsid w:val="00BE469B"/>
    <w:rsid w:val="00BE5041"/>
    <w:rsid w:val="00BE54A3"/>
    <w:rsid w:val="00BE5A96"/>
    <w:rsid w:val="00BE67CD"/>
    <w:rsid w:val="00BE748A"/>
    <w:rsid w:val="00BF01F7"/>
    <w:rsid w:val="00BF1260"/>
    <w:rsid w:val="00BF2FA8"/>
    <w:rsid w:val="00BF2FED"/>
    <w:rsid w:val="00BF318A"/>
    <w:rsid w:val="00BF5535"/>
    <w:rsid w:val="00BF5E7D"/>
    <w:rsid w:val="00BF6F6B"/>
    <w:rsid w:val="00BF75DE"/>
    <w:rsid w:val="00BF7936"/>
    <w:rsid w:val="00BF7B5E"/>
    <w:rsid w:val="00BF7BDD"/>
    <w:rsid w:val="00C00990"/>
    <w:rsid w:val="00C0228F"/>
    <w:rsid w:val="00C02BB7"/>
    <w:rsid w:val="00C037AE"/>
    <w:rsid w:val="00C04705"/>
    <w:rsid w:val="00C04877"/>
    <w:rsid w:val="00C079CF"/>
    <w:rsid w:val="00C10BDA"/>
    <w:rsid w:val="00C11071"/>
    <w:rsid w:val="00C112C3"/>
    <w:rsid w:val="00C11947"/>
    <w:rsid w:val="00C12363"/>
    <w:rsid w:val="00C12571"/>
    <w:rsid w:val="00C142E4"/>
    <w:rsid w:val="00C16AB1"/>
    <w:rsid w:val="00C20C96"/>
    <w:rsid w:val="00C2167C"/>
    <w:rsid w:val="00C2381A"/>
    <w:rsid w:val="00C23CF7"/>
    <w:rsid w:val="00C245B5"/>
    <w:rsid w:val="00C255AD"/>
    <w:rsid w:val="00C262E7"/>
    <w:rsid w:val="00C300F1"/>
    <w:rsid w:val="00C307D8"/>
    <w:rsid w:val="00C31835"/>
    <w:rsid w:val="00C327F0"/>
    <w:rsid w:val="00C32B88"/>
    <w:rsid w:val="00C35564"/>
    <w:rsid w:val="00C35975"/>
    <w:rsid w:val="00C35B93"/>
    <w:rsid w:val="00C36193"/>
    <w:rsid w:val="00C364DF"/>
    <w:rsid w:val="00C376CA"/>
    <w:rsid w:val="00C37F39"/>
    <w:rsid w:val="00C417BA"/>
    <w:rsid w:val="00C42367"/>
    <w:rsid w:val="00C42BD7"/>
    <w:rsid w:val="00C44EE8"/>
    <w:rsid w:val="00C45E5E"/>
    <w:rsid w:val="00C46077"/>
    <w:rsid w:val="00C464A6"/>
    <w:rsid w:val="00C46528"/>
    <w:rsid w:val="00C47DBC"/>
    <w:rsid w:val="00C47E9B"/>
    <w:rsid w:val="00C50536"/>
    <w:rsid w:val="00C512B2"/>
    <w:rsid w:val="00C51566"/>
    <w:rsid w:val="00C515BB"/>
    <w:rsid w:val="00C51A4B"/>
    <w:rsid w:val="00C547CA"/>
    <w:rsid w:val="00C549E0"/>
    <w:rsid w:val="00C54F6C"/>
    <w:rsid w:val="00C55373"/>
    <w:rsid w:val="00C5605A"/>
    <w:rsid w:val="00C56354"/>
    <w:rsid w:val="00C56A2F"/>
    <w:rsid w:val="00C601E9"/>
    <w:rsid w:val="00C606CB"/>
    <w:rsid w:val="00C60751"/>
    <w:rsid w:val="00C60980"/>
    <w:rsid w:val="00C61507"/>
    <w:rsid w:val="00C61F63"/>
    <w:rsid w:val="00C632CA"/>
    <w:rsid w:val="00C64104"/>
    <w:rsid w:val="00C64B9E"/>
    <w:rsid w:val="00C657E3"/>
    <w:rsid w:val="00C65C97"/>
    <w:rsid w:val="00C66350"/>
    <w:rsid w:val="00C6677B"/>
    <w:rsid w:val="00C66805"/>
    <w:rsid w:val="00C66F4E"/>
    <w:rsid w:val="00C676EF"/>
    <w:rsid w:val="00C71B35"/>
    <w:rsid w:val="00C750AE"/>
    <w:rsid w:val="00C75750"/>
    <w:rsid w:val="00C75AFE"/>
    <w:rsid w:val="00C75CB4"/>
    <w:rsid w:val="00C76040"/>
    <w:rsid w:val="00C767A4"/>
    <w:rsid w:val="00C76BB9"/>
    <w:rsid w:val="00C812A1"/>
    <w:rsid w:val="00C824D4"/>
    <w:rsid w:val="00C82B97"/>
    <w:rsid w:val="00C83443"/>
    <w:rsid w:val="00C835E1"/>
    <w:rsid w:val="00C83C6C"/>
    <w:rsid w:val="00C843A1"/>
    <w:rsid w:val="00C84503"/>
    <w:rsid w:val="00C84AF4"/>
    <w:rsid w:val="00C84F27"/>
    <w:rsid w:val="00C85F23"/>
    <w:rsid w:val="00C86639"/>
    <w:rsid w:val="00C90473"/>
    <w:rsid w:val="00C9093B"/>
    <w:rsid w:val="00C90A0E"/>
    <w:rsid w:val="00C914A8"/>
    <w:rsid w:val="00C91D20"/>
    <w:rsid w:val="00C93BB9"/>
    <w:rsid w:val="00C94237"/>
    <w:rsid w:val="00C943EE"/>
    <w:rsid w:val="00C951C3"/>
    <w:rsid w:val="00C956E4"/>
    <w:rsid w:val="00CA03B1"/>
    <w:rsid w:val="00CA0CA4"/>
    <w:rsid w:val="00CA37F2"/>
    <w:rsid w:val="00CA4556"/>
    <w:rsid w:val="00CA4F31"/>
    <w:rsid w:val="00CA4F47"/>
    <w:rsid w:val="00CA5D15"/>
    <w:rsid w:val="00CA5F3D"/>
    <w:rsid w:val="00CA73EF"/>
    <w:rsid w:val="00CA7CCC"/>
    <w:rsid w:val="00CB1C80"/>
    <w:rsid w:val="00CB1DCE"/>
    <w:rsid w:val="00CB3C20"/>
    <w:rsid w:val="00CB42B2"/>
    <w:rsid w:val="00CB6303"/>
    <w:rsid w:val="00CC0705"/>
    <w:rsid w:val="00CC0CB1"/>
    <w:rsid w:val="00CC1BEE"/>
    <w:rsid w:val="00CC1CC5"/>
    <w:rsid w:val="00CC2DA2"/>
    <w:rsid w:val="00CC3FE6"/>
    <w:rsid w:val="00CC5BAA"/>
    <w:rsid w:val="00CC7806"/>
    <w:rsid w:val="00CD18B0"/>
    <w:rsid w:val="00CD2388"/>
    <w:rsid w:val="00CD2980"/>
    <w:rsid w:val="00CD2A88"/>
    <w:rsid w:val="00CD2ACE"/>
    <w:rsid w:val="00CD3EB9"/>
    <w:rsid w:val="00CD4A18"/>
    <w:rsid w:val="00CD50DD"/>
    <w:rsid w:val="00CD5679"/>
    <w:rsid w:val="00CD6A1B"/>
    <w:rsid w:val="00CD6B2D"/>
    <w:rsid w:val="00CD700F"/>
    <w:rsid w:val="00CE1759"/>
    <w:rsid w:val="00CE197A"/>
    <w:rsid w:val="00CE1A53"/>
    <w:rsid w:val="00CE3EB2"/>
    <w:rsid w:val="00CE4365"/>
    <w:rsid w:val="00CE4825"/>
    <w:rsid w:val="00CE4962"/>
    <w:rsid w:val="00CE60EF"/>
    <w:rsid w:val="00CE69DF"/>
    <w:rsid w:val="00CE7C2C"/>
    <w:rsid w:val="00CF0586"/>
    <w:rsid w:val="00CF21D9"/>
    <w:rsid w:val="00CF291B"/>
    <w:rsid w:val="00CF3048"/>
    <w:rsid w:val="00CF5028"/>
    <w:rsid w:val="00CF5105"/>
    <w:rsid w:val="00CF6B22"/>
    <w:rsid w:val="00CF771B"/>
    <w:rsid w:val="00D00D3E"/>
    <w:rsid w:val="00D013E7"/>
    <w:rsid w:val="00D02492"/>
    <w:rsid w:val="00D02877"/>
    <w:rsid w:val="00D02B81"/>
    <w:rsid w:val="00D047A5"/>
    <w:rsid w:val="00D04D63"/>
    <w:rsid w:val="00D04DE4"/>
    <w:rsid w:val="00D0538D"/>
    <w:rsid w:val="00D06D76"/>
    <w:rsid w:val="00D07C3D"/>
    <w:rsid w:val="00D11A26"/>
    <w:rsid w:val="00D11C2B"/>
    <w:rsid w:val="00D137FF"/>
    <w:rsid w:val="00D146CF"/>
    <w:rsid w:val="00D14D7D"/>
    <w:rsid w:val="00D1641A"/>
    <w:rsid w:val="00D16856"/>
    <w:rsid w:val="00D17699"/>
    <w:rsid w:val="00D205FB"/>
    <w:rsid w:val="00D20F41"/>
    <w:rsid w:val="00D20F4C"/>
    <w:rsid w:val="00D21565"/>
    <w:rsid w:val="00D21A25"/>
    <w:rsid w:val="00D221D6"/>
    <w:rsid w:val="00D23AA7"/>
    <w:rsid w:val="00D23D88"/>
    <w:rsid w:val="00D2570F"/>
    <w:rsid w:val="00D25970"/>
    <w:rsid w:val="00D25A13"/>
    <w:rsid w:val="00D25CD5"/>
    <w:rsid w:val="00D265DF"/>
    <w:rsid w:val="00D26D63"/>
    <w:rsid w:val="00D270FE"/>
    <w:rsid w:val="00D278F2"/>
    <w:rsid w:val="00D27AAD"/>
    <w:rsid w:val="00D27C30"/>
    <w:rsid w:val="00D27D33"/>
    <w:rsid w:val="00D3091D"/>
    <w:rsid w:val="00D31831"/>
    <w:rsid w:val="00D333F0"/>
    <w:rsid w:val="00D33EAB"/>
    <w:rsid w:val="00D33EFF"/>
    <w:rsid w:val="00D349F5"/>
    <w:rsid w:val="00D35361"/>
    <w:rsid w:val="00D3557E"/>
    <w:rsid w:val="00D36818"/>
    <w:rsid w:val="00D37505"/>
    <w:rsid w:val="00D377B8"/>
    <w:rsid w:val="00D4241D"/>
    <w:rsid w:val="00D467AE"/>
    <w:rsid w:val="00D47B2F"/>
    <w:rsid w:val="00D519C3"/>
    <w:rsid w:val="00D51E20"/>
    <w:rsid w:val="00D52BE0"/>
    <w:rsid w:val="00D54CE6"/>
    <w:rsid w:val="00D550E8"/>
    <w:rsid w:val="00D57145"/>
    <w:rsid w:val="00D571A7"/>
    <w:rsid w:val="00D5730E"/>
    <w:rsid w:val="00D57E17"/>
    <w:rsid w:val="00D612B6"/>
    <w:rsid w:val="00D614FD"/>
    <w:rsid w:val="00D62AB7"/>
    <w:rsid w:val="00D63048"/>
    <w:rsid w:val="00D63671"/>
    <w:rsid w:val="00D63D53"/>
    <w:rsid w:val="00D65D4E"/>
    <w:rsid w:val="00D66511"/>
    <w:rsid w:val="00D67169"/>
    <w:rsid w:val="00D67209"/>
    <w:rsid w:val="00D70114"/>
    <w:rsid w:val="00D70608"/>
    <w:rsid w:val="00D7083C"/>
    <w:rsid w:val="00D70B79"/>
    <w:rsid w:val="00D71E12"/>
    <w:rsid w:val="00D72041"/>
    <w:rsid w:val="00D73C35"/>
    <w:rsid w:val="00D74225"/>
    <w:rsid w:val="00D76F0F"/>
    <w:rsid w:val="00D770FB"/>
    <w:rsid w:val="00D803AB"/>
    <w:rsid w:val="00D81332"/>
    <w:rsid w:val="00D8147A"/>
    <w:rsid w:val="00D81B78"/>
    <w:rsid w:val="00D83AA1"/>
    <w:rsid w:val="00D83B4D"/>
    <w:rsid w:val="00D84984"/>
    <w:rsid w:val="00D85352"/>
    <w:rsid w:val="00D91993"/>
    <w:rsid w:val="00D91F1F"/>
    <w:rsid w:val="00D937A6"/>
    <w:rsid w:val="00D94C41"/>
    <w:rsid w:val="00D95521"/>
    <w:rsid w:val="00D95D43"/>
    <w:rsid w:val="00D96EC8"/>
    <w:rsid w:val="00D974AF"/>
    <w:rsid w:val="00DA04DF"/>
    <w:rsid w:val="00DA2FCC"/>
    <w:rsid w:val="00DA34A1"/>
    <w:rsid w:val="00DA4A26"/>
    <w:rsid w:val="00DA590C"/>
    <w:rsid w:val="00DA69F5"/>
    <w:rsid w:val="00DA6B0D"/>
    <w:rsid w:val="00DB0318"/>
    <w:rsid w:val="00DB0EC5"/>
    <w:rsid w:val="00DB1554"/>
    <w:rsid w:val="00DB17FC"/>
    <w:rsid w:val="00DB19A3"/>
    <w:rsid w:val="00DB2939"/>
    <w:rsid w:val="00DB393D"/>
    <w:rsid w:val="00DB41EC"/>
    <w:rsid w:val="00DB44DF"/>
    <w:rsid w:val="00DB49D5"/>
    <w:rsid w:val="00DB4D2B"/>
    <w:rsid w:val="00DB5A25"/>
    <w:rsid w:val="00DB64C0"/>
    <w:rsid w:val="00DB7968"/>
    <w:rsid w:val="00DC108D"/>
    <w:rsid w:val="00DC1F26"/>
    <w:rsid w:val="00DC39FB"/>
    <w:rsid w:val="00DC4735"/>
    <w:rsid w:val="00DC4EED"/>
    <w:rsid w:val="00DC61CD"/>
    <w:rsid w:val="00DC6239"/>
    <w:rsid w:val="00DC6649"/>
    <w:rsid w:val="00DC6D47"/>
    <w:rsid w:val="00DC741C"/>
    <w:rsid w:val="00DD1B58"/>
    <w:rsid w:val="00DD1C76"/>
    <w:rsid w:val="00DD2A56"/>
    <w:rsid w:val="00DD3072"/>
    <w:rsid w:val="00DD5EE9"/>
    <w:rsid w:val="00DD60C8"/>
    <w:rsid w:val="00DD6AA2"/>
    <w:rsid w:val="00DD79B9"/>
    <w:rsid w:val="00DE01D7"/>
    <w:rsid w:val="00DE08DD"/>
    <w:rsid w:val="00DE0EE7"/>
    <w:rsid w:val="00DE1474"/>
    <w:rsid w:val="00DE25CB"/>
    <w:rsid w:val="00DE2C1C"/>
    <w:rsid w:val="00DE346B"/>
    <w:rsid w:val="00DE5368"/>
    <w:rsid w:val="00DE6E47"/>
    <w:rsid w:val="00DE7800"/>
    <w:rsid w:val="00DE7FBE"/>
    <w:rsid w:val="00DF021F"/>
    <w:rsid w:val="00DF02DD"/>
    <w:rsid w:val="00DF0A78"/>
    <w:rsid w:val="00DF2B61"/>
    <w:rsid w:val="00DF2C85"/>
    <w:rsid w:val="00DF43EF"/>
    <w:rsid w:val="00DF4AEB"/>
    <w:rsid w:val="00DF4D53"/>
    <w:rsid w:val="00DF569C"/>
    <w:rsid w:val="00DF7027"/>
    <w:rsid w:val="00DF7DE9"/>
    <w:rsid w:val="00E00ABC"/>
    <w:rsid w:val="00E01C78"/>
    <w:rsid w:val="00E01FA9"/>
    <w:rsid w:val="00E022DA"/>
    <w:rsid w:val="00E02471"/>
    <w:rsid w:val="00E03397"/>
    <w:rsid w:val="00E033CD"/>
    <w:rsid w:val="00E03EDB"/>
    <w:rsid w:val="00E04C2E"/>
    <w:rsid w:val="00E04F22"/>
    <w:rsid w:val="00E05FA8"/>
    <w:rsid w:val="00E06888"/>
    <w:rsid w:val="00E1014E"/>
    <w:rsid w:val="00E10347"/>
    <w:rsid w:val="00E107D9"/>
    <w:rsid w:val="00E1126B"/>
    <w:rsid w:val="00E1131C"/>
    <w:rsid w:val="00E13521"/>
    <w:rsid w:val="00E13575"/>
    <w:rsid w:val="00E16D1F"/>
    <w:rsid w:val="00E17507"/>
    <w:rsid w:val="00E17CA7"/>
    <w:rsid w:val="00E2080D"/>
    <w:rsid w:val="00E2129B"/>
    <w:rsid w:val="00E21C28"/>
    <w:rsid w:val="00E23AA0"/>
    <w:rsid w:val="00E24564"/>
    <w:rsid w:val="00E248EB"/>
    <w:rsid w:val="00E30124"/>
    <w:rsid w:val="00E30A3F"/>
    <w:rsid w:val="00E30D55"/>
    <w:rsid w:val="00E31134"/>
    <w:rsid w:val="00E31722"/>
    <w:rsid w:val="00E32F0C"/>
    <w:rsid w:val="00E339EB"/>
    <w:rsid w:val="00E33E3A"/>
    <w:rsid w:val="00E340DD"/>
    <w:rsid w:val="00E35E27"/>
    <w:rsid w:val="00E37811"/>
    <w:rsid w:val="00E403B3"/>
    <w:rsid w:val="00E4148A"/>
    <w:rsid w:val="00E41B9A"/>
    <w:rsid w:val="00E41DB6"/>
    <w:rsid w:val="00E41FDA"/>
    <w:rsid w:val="00E4356C"/>
    <w:rsid w:val="00E4395A"/>
    <w:rsid w:val="00E43A01"/>
    <w:rsid w:val="00E43C57"/>
    <w:rsid w:val="00E43D08"/>
    <w:rsid w:val="00E43D55"/>
    <w:rsid w:val="00E44C1A"/>
    <w:rsid w:val="00E452E6"/>
    <w:rsid w:val="00E4584F"/>
    <w:rsid w:val="00E45D61"/>
    <w:rsid w:val="00E45F3B"/>
    <w:rsid w:val="00E46C54"/>
    <w:rsid w:val="00E47400"/>
    <w:rsid w:val="00E47CC3"/>
    <w:rsid w:val="00E50361"/>
    <w:rsid w:val="00E50459"/>
    <w:rsid w:val="00E50C24"/>
    <w:rsid w:val="00E50C4D"/>
    <w:rsid w:val="00E50D7E"/>
    <w:rsid w:val="00E50DDB"/>
    <w:rsid w:val="00E51B6F"/>
    <w:rsid w:val="00E51D9B"/>
    <w:rsid w:val="00E5320A"/>
    <w:rsid w:val="00E5479E"/>
    <w:rsid w:val="00E54B04"/>
    <w:rsid w:val="00E55084"/>
    <w:rsid w:val="00E5513F"/>
    <w:rsid w:val="00E55793"/>
    <w:rsid w:val="00E559BB"/>
    <w:rsid w:val="00E56975"/>
    <w:rsid w:val="00E56A0E"/>
    <w:rsid w:val="00E60231"/>
    <w:rsid w:val="00E60C9E"/>
    <w:rsid w:val="00E62169"/>
    <w:rsid w:val="00E624B8"/>
    <w:rsid w:val="00E625EA"/>
    <w:rsid w:val="00E62895"/>
    <w:rsid w:val="00E628EA"/>
    <w:rsid w:val="00E63145"/>
    <w:rsid w:val="00E6417F"/>
    <w:rsid w:val="00E64224"/>
    <w:rsid w:val="00E66AEF"/>
    <w:rsid w:val="00E70BDA"/>
    <w:rsid w:val="00E727CB"/>
    <w:rsid w:val="00E73241"/>
    <w:rsid w:val="00E73DC9"/>
    <w:rsid w:val="00E745D2"/>
    <w:rsid w:val="00E746D7"/>
    <w:rsid w:val="00E75571"/>
    <w:rsid w:val="00E77508"/>
    <w:rsid w:val="00E77824"/>
    <w:rsid w:val="00E809D5"/>
    <w:rsid w:val="00E80F44"/>
    <w:rsid w:val="00E833B4"/>
    <w:rsid w:val="00E84AA3"/>
    <w:rsid w:val="00E8659E"/>
    <w:rsid w:val="00E865F3"/>
    <w:rsid w:val="00E86ECE"/>
    <w:rsid w:val="00E873CC"/>
    <w:rsid w:val="00E8779B"/>
    <w:rsid w:val="00E87ED9"/>
    <w:rsid w:val="00E90E20"/>
    <w:rsid w:val="00E91A39"/>
    <w:rsid w:val="00E92415"/>
    <w:rsid w:val="00E92EB6"/>
    <w:rsid w:val="00E93567"/>
    <w:rsid w:val="00E93721"/>
    <w:rsid w:val="00E95B2F"/>
    <w:rsid w:val="00E95D43"/>
    <w:rsid w:val="00E961E6"/>
    <w:rsid w:val="00E967D8"/>
    <w:rsid w:val="00E9699B"/>
    <w:rsid w:val="00E96EC8"/>
    <w:rsid w:val="00E96FDA"/>
    <w:rsid w:val="00EA02EB"/>
    <w:rsid w:val="00EA1518"/>
    <w:rsid w:val="00EA16D0"/>
    <w:rsid w:val="00EA25A1"/>
    <w:rsid w:val="00EA29C7"/>
    <w:rsid w:val="00EA475F"/>
    <w:rsid w:val="00EA4A93"/>
    <w:rsid w:val="00EA5AA0"/>
    <w:rsid w:val="00EA5CE0"/>
    <w:rsid w:val="00EB056D"/>
    <w:rsid w:val="00EB1102"/>
    <w:rsid w:val="00EB210F"/>
    <w:rsid w:val="00EB214F"/>
    <w:rsid w:val="00EB2482"/>
    <w:rsid w:val="00EB46B6"/>
    <w:rsid w:val="00EB4A81"/>
    <w:rsid w:val="00EB568B"/>
    <w:rsid w:val="00EB6095"/>
    <w:rsid w:val="00EB7DBF"/>
    <w:rsid w:val="00EC0B74"/>
    <w:rsid w:val="00EC182A"/>
    <w:rsid w:val="00EC2FAB"/>
    <w:rsid w:val="00EC3335"/>
    <w:rsid w:val="00EC345C"/>
    <w:rsid w:val="00EC3CCC"/>
    <w:rsid w:val="00EC3E18"/>
    <w:rsid w:val="00EC4903"/>
    <w:rsid w:val="00EC64E8"/>
    <w:rsid w:val="00EC6604"/>
    <w:rsid w:val="00EC6A0E"/>
    <w:rsid w:val="00EC6C64"/>
    <w:rsid w:val="00EC71E8"/>
    <w:rsid w:val="00EC7B20"/>
    <w:rsid w:val="00ED00B5"/>
    <w:rsid w:val="00ED0E8D"/>
    <w:rsid w:val="00ED2C9D"/>
    <w:rsid w:val="00ED3232"/>
    <w:rsid w:val="00ED3828"/>
    <w:rsid w:val="00ED3B0F"/>
    <w:rsid w:val="00ED3E15"/>
    <w:rsid w:val="00ED40B8"/>
    <w:rsid w:val="00ED5473"/>
    <w:rsid w:val="00ED5476"/>
    <w:rsid w:val="00ED558A"/>
    <w:rsid w:val="00ED64C6"/>
    <w:rsid w:val="00ED689B"/>
    <w:rsid w:val="00ED6E87"/>
    <w:rsid w:val="00ED7371"/>
    <w:rsid w:val="00ED7BFD"/>
    <w:rsid w:val="00EE1962"/>
    <w:rsid w:val="00EE19B1"/>
    <w:rsid w:val="00EE28D4"/>
    <w:rsid w:val="00EE31D8"/>
    <w:rsid w:val="00EE3CE8"/>
    <w:rsid w:val="00EE3F44"/>
    <w:rsid w:val="00EE3F8B"/>
    <w:rsid w:val="00EE643D"/>
    <w:rsid w:val="00EE6A37"/>
    <w:rsid w:val="00EE7027"/>
    <w:rsid w:val="00EE7B70"/>
    <w:rsid w:val="00EF01B0"/>
    <w:rsid w:val="00EF3B96"/>
    <w:rsid w:val="00EF4164"/>
    <w:rsid w:val="00EF5723"/>
    <w:rsid w:val="00EF68A1"/>
    <w:rsid w:val="00EF720A"/>
    <w:rsid w:val="00EF7713"/>
    <w:rsid w:val="00F0054E"/>
    <w:rsid w:val="00F00D75"/>
    <w:rsid w:val="00F01205"/>
    <w:rsid w:val="00F02679"/>
    <w:rsid w:val="00F027EC"/>
    <w:rsid w:val="00F03953"/>
    <w:rsid w:val="00F045FA"/>
    <w:rsid w:val="00F04648"/>
    <w:rsid w:val="00F062BF"/>
    <w:rsid w:val="00F06935"/>
    <w:rsid w:val="00F06981"/>
    <w:rsid w:val="00F06E71"/>
    <w:rsid w:val="00F07589"/>
    <w:rsid w:val="00F104AA"/>
    <w:rsid w:val="00F12093"/>
    <w:rsid w:val="00F12699"/>
    <w:rsid w:val="00F12E18"/>
    <w:rsid w:val="00F1423C"/>
    <w:rsid w:val="00F15619"/>
    <w:rsid w:val="00F15C43"/>
    <w:rsid w:val="00F20BA7"/>
    <w:rsid w:val="00F21A99"/>
    <w:rsid w:val="00F21B71"/>
    <w:rsid w:val="00F21D37"/>
    <w:rsid w:val="00F228BB"/>
    <w:rsid w:val="00F2415D"/>
    <w:rsid w:val="00F24A78"/>
    <w:rsid w:val="00F2563E"/>
    <w:rsid w:val="00F26B31"/>
    <w:rsid w:val="00F27EB8"/>
    <w:rsid w:val="00F319A0"/>
    <w:rsid w:val="00F32C89"/>
    <w:rsid w:val="00F331F2"/>
    <w:rsid w:val="00F3367E"/>
    <w:rsid w:val="00F337AD"/>
    <w:rsid w:val="00F337E7"/>
    <w:rsid w:val="00F350CC"/>
    <w:rsid w:val="00F3518A"/>
    <w:rsid w:val="00F35467"/>
    <w:rsid w:val="00F359D3"/>
    <w:rsid w:val="00F35A74"/>
    <w:rsid w:val="00F35D55"/>
    <w:rsid w:val="00F36194"/>
    <w:rsid w:val="00F36B0E"/>
    <w:rsid w:val="00F37D24"/>
    <w:rsid w:val="00F40085"/>
    <w:rsid w:val="00F4026D"/>
    <w:rsid w:val="00F45BBE"/>
    <w:rsid w:val="00F45D08"/>
    <w:rsid w:val="00F45E47"/>
    <w:rsid w:val="00F4658A"/>
    <w:rsid w:val="00F4694C"/>
    <w:rsid w:val="00F46B3B"/>
    <w:rsid w:val="00F476E5"/>
    <w:rsid w:val="00F5324C"/>
    <w:rsid w:val="00F5333E"/>
    <w:rsid w:val="00F53ADB"/>
    <w:rsid w:val="00F54261"/>
    <w:rsid w:val="00F549FF"/>
    <w:rsid w:val="00F54E3B"/>
    <w:rsid w:val="00F5514F"/>
    <w:rsid w:val="00F55DD2"/>
    <w:rsid w:val="00F55EF2"/>
    <w:rsid w:val="00F56EFA"/>
    <w:rsid w:val="00F57B61"/>
    <w:rsid w:val="00F64D17"/>
    <w:rsid w:val="00F651D5"/>
    <w:rsid w:val="00F65A66"/>
    <w:rsid w:val="00F661BB"/>
    <w:rsid w:val="00F6623B"/>
    <w:rsid w:val="00F7009B"/>
    <w:rsid w:val="00F70612"/>
    <w:rsid w:val="00F708DB"/>
    <w:rsid w:val="00F71A08"/>
    <w:rsid w:val="00F71CC1"/>
    <w:rsid w:val="00F73034"/>
    <w:rsid w:val="00F76B49"/>
    <w:rsid w:val="00F80256"/>
    <w:rsid w:val="00F8192B"/>
    <w:rsid w:val="00F822C1"/>
    <w:rsid w:val="00F83D20"/>
    <w:rsid w:val="00F84CD7"/>
    <w:rsid w:val="00F84FFA"/>
    <w:rsid w:val="00F850B2"/>
    <w:rsid w:val="00F853C4"/>
    <w:rsid w:val="00F85ABC"/>
    <w:rsid w:val="00F86BCD"/>
    <w:rsid w:val="00F90018"/>
    <w:rsid w:val="00F90D5F"/>
    <w:rsid w:val="00F91CA1"/>
    <w:rsid w:val="00F92128"/>
    <w:rsid w:val="00F929CA"/>
    <w:rsid w:val="00F92BA2"/>
    <w:rsid w:val="00F93C68"/>
    <w:rsid w:val="00F93C9D"/>
    <w:rsid w:val="00F94AD3"/>
    <w:rsid w:val="00F95492"/>
    <w:rsid w:val="00F96081"/>
    <w:rsid w:val="00F97367"/>
    <w:rsid w:val="00F97413"/>
    <w:rsid w:val="00F9765B"/>
    <w:rsid w:val="00F97B87"/>
    <w:rsid w:val="00FA059C"/>
    <w:rsid w:val="00FA0DB1"/>
    <w:rsid w:val="00FA0DC8"/>
    <w:rsid w:val="00FA2116"/>
    <w:rsid w:val="00FA443E"/>
    <w:rsid w:val="00FA4796"/>
    <w:rsid w:val="00FA5CCC"/>
    <w:rsid w:val="00FA5D2A"/>
    <w:rsid w:val="00FA5E06"/>
    <w:rsid w:val="00FA7A91"/>
    <w:rsid w:val="00FA7D25"/>
    <w:rsid w:val="00FB0026"/>
    <w:rsid w:val="00FB08BD"/>
    <w:rsid w:val="00FB0D7F"/>
    <w:rsid w:val="00FB272A"/>
    <w:rsid w:val="00FB32F9"/>
    <w:rsid w:val="00FB49DF"/>
    <w:rsid w:val="00FB4DC1"/>
    <w:rsid w:val="00FB52A7"/>
    <w:rsid w:val="00FB5871"/>
    <w:rsid w:val="00FB60D3"/>
    <w:rsid w:val="00FB72BD"/>
    <w:rsid w:val="00FB7735"/>
    <w:rsid w:val="00FC0608"/>
    <w:rsid w:val="00FC0A84"/>
    <w:rsid w:val="00FC1B89"/>
    <w:rsid w:val="00FC1D81"/>
    <w:rsid w:val="00FC21A2"/>
    <w:rsid w:val="00FC21E4"/>
    <w:rsid w:val="00FC2914"/>
    <w:rsid w:val="00FC3EF7"/>
    <w:rsid w:val="00FC5534"/>
    <w:rsid w:val="00FC6086"/>
    <w:rsid w:val="00FC630F"/>
    <w:rsid w:val="00FC74DD"/>
    <w:rsid w:val="00FC75FB"/>
    <w:rsid w:val="00FD11D0"/>
    <w:rsid w:val="00FD27A5"/>
    <w:rsid w:val="00FD41BE"/>
    <w:rsid w:val="00FD5211"/>
    <w:rsid w:val="00FD5E5F"/>
    <w:rsid w:val="00FD6164"/>
    <w:rsid w:val="00FE11D0"/>
    <w:rsid w:val="00FE31EA"/>
    <w:rsid w:val="00FE3AC5"/>
    <w:rsid w:val="00FE3F6A"/>
    <w:rsid w:val="00FE40F1"/>
    <w:rsid w:val="00FE47EB"/>
    <w:rsid w:val="00FE4B6C"/>
    <w:rsid w:val="00FE4E98"/>
    <w:rsid w:val="00FE51A7"/>
    <w:rsid w:val="00FE59BB"/>
    <w:rsid w:val="00FE5A52"/>
    <w:rsid w:val="00FE752D"/>
    <w:rsid w:val="00FF1347"/>
    <w:rsid w:val="00FF2381"/>
    <w:rsid w:val="00FF27BC"/>
    <w:rsid w:val="00FF43CD"/>
    <w:rsid w:val="00FF68BA"/>
    <w:rsid w:val="00FF6A20"/>
    <w:rsid w:val="00FF6C27"/>
    <w:rsid w:val="00FF6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71BA9"/>
  <w15:docId w15:val="{5C3937BF-0308-43D3-A810-E7CA6D92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93D"/>
    <w:pPr>
      <w:spacing w:after="240" w:line="300" w:lineRule="auto"/>
    </w:pPr>
    <w:rPr>
      <w:rFonts w:ascii="Arial" w:hAnsi="Arial"/>
      <w:color w:val="0D0D0D" w:themeColor="text1" w:themeTint="F2"/>
      <w:sz w:val="24"/>
      <w:szCs w:val="24"/>
    </w:rPr>
  </w:style>
  <w:style w:type="paragraph" w:styleId="Heading1">
    <w:name w:val="heading 1"/>
    <w:basedOn w:val="Normal"/>
    <w:link w:val="Heading1Char"/>
    <w:uiPriority w:val="9"/>
    <w:qFormat/>
    <w:rsid w:val="009B1BC8"/>
    <w:pPr>
      <w:spacing w:before="240" w:after="360" w:line="240" w:lineRule="auto"/>
      <w:outlineLvl w:val="0"/>
    </w:pPr>
    <w:rPr>
      <w:b/>
      <w:bCs/>
      <w:color w:val="044D85"/>
      <w:sz w:val="44"/>
      <w:szCs w:val="56"/>
    </w:rPr>
  </w:style>
  <w:style w:type="paragraph" w:styleId="Heading2">
    <w:name w:val="heading 2"/>
    <w:basedOn w:val="Normal"/>
    <w:link w:val="Heading2Char"/>
    <w:uiPriority w:val="9"/>
    <w:qFormat/>
    <w:rsid w:val="00B927D9"/>
    <w:pPr>
      <w:spacing w:before="240"/>
      <w:outlineLvl w:val="1"/>
    </w:pPr>
    <w:rPr>
      <w:b/>
      <w:bCs/>
      <w:color w:val="20234A"/>
      <w:sz w:val="36"/>
      <w:szCs w:val="32"/>
    </w:rPr>
  </w:style>
  <w:style w:type="paragraph" w:styleId="Heading3">
    <w:name w:val="heading 3"/>
    <w:basedOn w:val="Normal"/>
    <w:link w:val="Heading3Char"/>
    <w:uiPriority w:val="9"/>
    <w:qFormat/>
    <w:rsid w:val="00EF720A"/>
    <w:pPr>
      <w:spacing w:before="240"/>
      <w:outlineLvl w:val="2"/>
    </w:pPr>
    <w:rPr>
      <w:b/>
      <w:bCs/>
      <w:color w:val="044D85"/>
      <w:sz w:val="32"/>
      <w:szCs w:val="26"/>
    </w:rPr>
  </w:style>
  <w:style w:type="paragraph" w:styleId="Heading4">
    <w:name w:val="heading 4"/>
    <w:basedOn w:val="Normal"/>
    <w:link w:val="Heading4Char"/>
    <w:uiPriority w:val="9"/>
    <w:qFormat/>
    <w:rsid w:val="00E00ABC"/>
    <w:pPr>
      <w:spacing w:before="120" w:after="120"/>
      <w:outlineLvl w:val="3"/>
    </w:pPr>
    <w:rPr>
      <w:b/>
    </w:rPr>
  </w:style>
  <w:style w:type="paragraph" w:styleId="Heading5">
    <w:name w:val="heading 5"/>
    <w:basedOn w:val="Normal"/>
    <w:link w:val="Heading5Char"/>
    <w:uiPriority w:val="9"/>
    <w:qFormat/>
    <w:rsid w:val="00547C20"/>
    <w:pPr>
      <w:spacing w:before="180" w:after="180" w:line="225" w:lineRule="atLeast"/>
      <w:outlineLvl w:val="4"/>
    </w:pPr>
    <w:rPr>
      <w:rFonts w:ascii="Open Sans" w:hAnsi="Open Sans"/>
      <w:b/>
      <w:bCs/>
      <w:sz w:val="20"/>
      <w:szCs w:val="20"/>
    </w:rPr>
  </w:style>
  <w:style w:type="paragraph" w:styleId="Heading6">
    <w:name w:val="heading 6"/>
    <w:basedOn w:val="Normal"/>
    <w:link w:val="Heading6Char"/>
    <w:uiPriority w:val="9"/>
    <w:qFormat/>
    <w:rsid w:val="00547C20"/>
    <w:pPr>
      <w:spacing w:before="180" w:after="180" w:line="210" w:lineRule="atLeast"/>
      <w:outlineLvl w:val="5"/>
    </w:pPr>
    <w:rPr>
      <w:rFonts w:ascii="Open Sans" w:hAnsi="Open San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BC8"/>
    <w:rPr>
      <w:rFonts w:ascii="Arial" w:hAnsi="Arial"/>
      <w:b/>
      <w:bCs/>
      <w:color w:val="044D85"/>
      <w:sz w:val="44"/>
      <w:szCs w:val="56"/>
    </w:rPr>
  </w:style>
  <w:style w:type="character" w:customStyle="1" w:styleId="Heading2Char">
    <w:name w:val="Heading 2 Char"/>
    <w:basedOn w:val="DefaultParagraphFont"/>
    <w:link w:val="Heading2"/>
    <w:uiPriority w:val="9"/>
    <w:rsid w:val="00B927D9"/>
    <w:rPr>
      <w:rFonts w:ascii="Arial" w:hAnsi="Arial"/>
      <w:b/>
      <w:bCs/>
      <w:color w:val="20234A"/>
      <w:sz w:val="36"/>
      <w:szCs w:val="32"/>
    </w:rPr>
  </w:style>
  <w:style w:type="character" w:customStyle="1" w:styleId="Heading3Char">
    <w:name w:val="Heading 3 Char"/>
    <w:basedOn w:val="DefaultParagraphFont"/>
    <w:link w:val="Heading3"/>
    <w:uiPriority w:val="9"/>
    <w:rsid w:val="00EF720A"/>
    <w:rPr>
      <w:rFonts w:ascii="Arial" w:hAnsi="Arial"/>
      <w:b/>
      <w:bCs/>
      <w:color w:val="044D85"/>
      <w:sz w:val="32"/>
      <w:szCs w:val="26"/>
    </w:rPr>
  </w:style>
  <w:style w:type="character" w:customStyle="1" w:styleId="Heading4Char">
    <w:name w:val="Heading 4 Char"/>
    <w:basedOn w:val="DefaultParagraphFont"/>
    <w:link w:val="Heading4"/>
    <w:uiPriority w:val="9"/>
    <w:rsid w:val="00E00ABC"/>
    <w:rPr>
      <w:rFonts w:ascii="Arial" w:hAnsi="Arial"/>
      <w:b/>
      <w:color w:val="0D0D0D" w:themeColor="text1" w:themeTint="F2"/>
      <w:sz w:val="24"/>
      <w:szCs w:val="24"/>
    </w:rPr>
  </w:style>
  <w:style w:type="character" w:customStyle="1" w:styleId="Heading5Char">
    <w:name w:val="Heading 5 Char"/>
    <w:basedOn w:val="DefaultParagraphFont"/>
    <w:link w:val="Heading5"/>
    <w:uiPriority w:val="9"/>
    <w:rsid w:val="00547C20"/>
    <w:rPr>
      <w:rFonts w:ascii="Open Sans" w:hAnsi="Open Sans"/>
      <w:b/>
      <w:bCs/>
    </w:rPr>
  </w:style>
  <w:style w:type="character" w:customStyle="1" w:styleId="Heading6Char">
    <w:name w:val="Heading 6 Char"/>
    <w:basedOn w:val="DefaultParagraphFont"/>
    <w:link w:val="Heading6"/>
    <w:uiPriority w:val="9"/>
    <w:rsid w:val="00547C20"/>
    <w:rPr>
      <w:rFonts w:ascii="Open Sans" w:hAnsi="Open Sans"/>
      <w:b/>
      <w:bCs/>
      <w:sz w:val="18"/>
      <w:szCs w:val="18"/>
    </w:rPr>
  </w:style>
  <w:style w:type="character" w:styleId="Hyperlink">
    <w:name w:val="Hyperlink"/>
    <w:basedOn w:val="DefaultParagraphFont"/>
    <w:uiPriority w:val="99"/>
    <w:unhideWhenUsed/>
    <w:rsid w:val="006B2A42"/>
    <w:rPr>
      <w:strike w:val="0"/>
      <w:dstrike w:val="0"/>
      <w:color w:val="000086"/>
      <w:u w:val="single"/>
      <w:effect w:val="none"/>
    </w:rPr>
  </w:style>
  <w:style w:type="character" w:styleId="FollowedHyperlink">
    <w:name w:val="FollowedHyperlink"/>
    <w:basedOn w:val="DefaultParagraphFont"/>
    <w:uiPriority w:val="99"/>
    <w:unhideWhenUsed/>
    <w:rsid w:val="00547C20"/>
    <w:rPr>
      <w:strike w:val="0"/>
      <w:dstrike w:val="0"/>
      <w:color w:val="003366"/>
      <w:u w:val="none"/>
      <w:effect w:val="none"/>
    </w:rPr>
  </w:style>
  <w:style w:type="paragraph" w:styleId="HTMLAddress">
    <w:name w:val="HTML Address"/>
    <w:basedOn w:val="Normal"/>
    <w:link w:val="HTMLAddressChar"/>
    <w:uiPriority w:val="99"/>
    <w:unhideWhenUsed/>
    <w:rsid w:val="00547C20"/>
    <w:pPr>
      <w:spacing w:after="270" w:line="270" w:lineRule="atLeast"/>
    </w:pPr>
  </w:style>
  <w:style w:type="character" w:customStyle="1" w:styleId="HTMLAddressChar">
    <w:name w:val="HTML Address Char"/>
    <w:basedOn w:val="DefaultParagraphFont"/>
    <w:link w:val="HTMLAddress"/>
    <w:uiPriority w:val="99"/>
    <w:rsid w:val="00547C20"/>
    <w:rPr>
      <w:sz w:val="24"/>
      <w:szCs w:val="24"/>
    </w:rPr>
  </w:style>
  <w:style w:type="character" w:styleId="HTMLCite">
    <w:name w:val="HTML Cite"/>
    <w:basedOn w:val="DefaultParagraphFont"/>
    <w:uiPriority w:val="99"/>
    <w:unhideWhenUsed/>
    <w:rsid w:val="00547C20"/>
    <w:rPr>
      <w:i w:val="0"/>
      <w:iCs w:val="0"/>
    </w:rPr>
  </w:style>
  <w:style w:type="character" w:styleId="HTMLCode">
    <w:name w:val="HTML Code"/>
    <w:basedOn w:val="DefaultParagraphFont"/>
    <w:uiPriority w:val="99"/>
    <w:unhideWhenUsed/>
    <w:rsid w:val="00547C20"/>
    <w:rPr>
      <w:rFonts w:ascii="Consolas" w:eastAsia="Times New Roman" w:hAnsi="Consolas" w:cs="Consolas" w:hint="default"/>
      <w:color w:val="DD1144"/>
      <w:sz w:val="17"/>
      <w:szCs w:val="17"/>
      <w:bdr w:val="single" w:sz="6" w:space="2" w:color="E1E1E8" w:frame="1"/>
      <w:shd w:val="clear" w:color="auto" w:fill="F7F7F9"/>
    </w:rPr>
  </w:style>
  <w:style w:type="character" w:styleId="Emphasis">
    <w:name w:val="Emphasis"/>
    <w:basedOn w:val="DefaultParagraphFont"/>
    <w:uiPriority w:val="20"/>
    <w:qFormat/>
    <w:rsid w:val="00547C20"/>
    <w:rPr>
      <w:i/>
      <w:iCs/>
    </w:rPr>
  </w:style>
  <w:style w:type="paragraph" w:styleId="HTMLPreformatted">
    <w:name w:val="HTML Preformatted"/>
    <w:basedOn w:val="Normal"/>
    <w:link w:val="HTMLPreformattedChar"/>
    <w:uiPriority w:val="99"/>
    <w:unhideWhenUsed/>
    <w:rsid w:val="00547C20"/>
    <w:pPr>
      <w:pBdr>
        <w:top w:val="single" w:sz="6" w:space="6" w:color="CCCCCC"/>
        <w:left w:val="single" w:sz="6" w:space="6" w:color="CCCCCC"/>
        <w:bottom w:val="single" w:sz="6" w:space="6" w:color="CCCCCC"/>
        <w:right w:val="single" w:sz="6" w:space="6"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70" w:lineRule="atLeast"/>
    </w:pPr>
    <w:rPr>
      <w:rFonts w:ascii="Consolas" w:hAnsi="Consolas" w:cs="Consolas"/>
      <w:color w:val="333333"/>
      <w:sz w:val="18"/>
      <w:szCs w:val="18"/>
    </w:rPr>
  </w:style>
  <w:style w:type="character" w:customStyle="1" w:styleId="HTMLPreformattedChar">
    <w:name w:val="HTML Preformatted Char"/>
    <w:basedOn w:val="DefaultParagraphFont"/>
    <w:link w:val="HTMLPreformatted"/>
    <w:uiPriority w:val="99"/>
    <w:rsid w:val="00547C20"/>
    <w:rPr>
      <w:rFonts w:ascii="Consolas" w:hAnsi="Consolas" w:cs="Consolas"/>
      <w:color w:val="333333"/>
      <w:sz w:val="18"/>
      <w:szCs w:val="18"/>
      <w:shd w:val="clear" w:color="auto" w:fill="F5F5F5"/>
    </w:rPr>
  </w:style>
  <w:style w:type="character" w:styleId="Strong">
    <w:name w:val="Strong"/>
    <w:basedOn w:val="DefaultParagraphFont"/>
    <w:uiPriority w:val="22"/>
    <w:qFormat/>
    <w:rsid w:val="00547C20"/>
    <w:rPr>
      <w:b/>
      <w:bCs/>
    </w:rPr>
  </w:style>
  <w:style w:type="paragraph" w:styleId="NormalWeb">
    <w:name w:val="Normal (Web)"/>
    <w:basedOn w:val="Normal"/>
    <w:uiPriority w:val="99"/>
    <w:unhideWhenUsed/>
    <w:rsid w:val="00547C20"/>
    <w:pPr>
      <w:spacing w:after="135"/>
    </w:pPr>
  </w:style>
  <w:style w:type="paragraph" w:customStyle="1" w:styleId="sbox-bg">
    <w:name w:val="sbox-bg"/>
    <w:basedOn w:val="Normal"/>
    <w:rsid w:val="00547C20"/>
    <w:pPr>
      <w:spacing w:after="135"/>
    </w:pPr>
  </w:style>
  <w:style w:type="paragraph" w:customStyle="1" w:styleId="sbox-bg-n">
    <w:name w:val="sbox-bg-n"/>
    <w:basedOn w:val="Normal"/>
    <w:rsid w:val="00547C20"/>
    <w:pPr>
      <w:spacing w:after="135"/>
    </w:pPr>
  </w:style>
  <w:style w:type="paragraph" w:customStyle="1" w:styleId="sbox-bg-ne">
    <w:name w:val="sbox-bg-ne"/>
    <w:basedOn w:val="Normal"/>
    <w:rsid w:val="00547C20"/>
    <w:pPr>
      <w:spacing w:after="135"/>
    </w:pPr>
  </w:style>
  <w:style w:type="paragraph" w:customStyle="1" w:styleId="sbox-bg-e">
    <w:name w:val="sbox-bg-e"/>
    <w:basedOn w:val="Normal"/>
    <w:rsid w:val="00547C20"/>
    <w:pPr>
      <w:spacing w:after="135"/>
    </w:pPr>
  </w:style>
  <w:style w:type="paragraph" w:customStyle="1" w:styleId="sbox-bg-se">
    <w:name w:val="sbox-bg-se"/>
    <w:basedOn w:val="Normal"/>
    <w:rsid w:val="00547C20"/>
    <w:pPr>
      <w:spacing w:after="135"/>
    </w:pPr>
  </w:style>
  <w:style w:type="paragraph" w:customStyle="1" w:styleId="sbox-bg-s">
    <w:name w:val="sbox-bg-s"/>
    <w:basedOn w:val="Normal"/>
    <w:rsid w:val="00547C20"/>
    <w:pPr>
      <w:spacing w:after="135"/>
    </w:pPr>
  </w:style>
  <w:style w:type="paragraph" w:customStyle="1" w:styleId="sbox-bg-sw">
    <w:name w:val="sbox-bg-sw"/>
    <w:basedOn w:val="Normal"/>
    <w:rsid w:val="00547C20"/>
    <w:pPr>
      <w:spacing w:after="135"/>
    </w:pPr>
  </w:style>
  <w:style w:type="paragraph" w:customStyle="1" w:styleId="sbox-bg-w">
    <w:name w:val="sbox-bg-w"/>
    <w:basedOn w:val="Normal"/>
    <w:rsid w:val="00547C20"/>
    <w:pPr>
      <w:spacing w:after="135"/>
    </w:pPr>
  </w:style>
  <w:style w:type="paragraph" w:customStyle="1" w:styleId="sbox-bg-nw">
    <w:name w:val="sbox-bg-nw"/>
    <w:basedOn w:val="Normal"/>
    <w:rsid w:val="00547C20"/>
    <w:pPr>
      <w:spacing w:after="135"/>
    </w:pPr>
  </w:style>
  <w:style w:type="paragraph" w:customStyle="1" w:styleId="hide-text">
    <w:name w:val="hide-text"/>
    <w:basedOn w:val="Normal"/>
    <w:rsid w:val="00547C20"/>
    <w:pPr>
      <w:spacing w:after="135"/>
    </w:pPr>
  </w:style>
  <w:style w:type="paragraph" w:customStyle="1" w:styleId="input-block-level">
    <w:name w:val="input-block-level"/>
    <w:basedOn w:val="Normal"/>
    <w:rsid w:val="00547C20"/>
    <w:pPr>
      <w:spacing w:after="135"/>
    </w:pPr>
  </w:style>
  <w:style w:type="paragraph" w:customStyle="1" w:styleId="img-polaroid">
    <w:name w:val="img-polaroid"/>
    <w:basedOn w:val="Normal"/>
    <w:rsid w:val="00547C20"/>
    <w:pPr>
      <w:pBdr>
        <w:top w:val="single" w:sz="6" w:space="3" w:color="CCCCCC"/>
        <w:left w:val="single" w:sz="6" w:space="3" w:color="CCCCCC"/>
        <w:bottom w:val="single" w:sz="6" w:space="3" w:color="CCCCCC"/>
        <w:right w:val="single" w:sz="6" w:space="3" w:color="CCCCCC"/>
      </w:pBdr>
      <w:shd w:val="clear" w:color="auto" w:fill="FFFFFF"/>
      <w:spacing w:after="135"/>
    </w:pPr>
  </w:style>
  <w:style w:type="paragraph" w:customStyle="1" w:styleId="row">
    <w:name w:val="row"/>
    <w:basedOn w:val="Normal"/>
    <w:rsid w:val="00547C20"/>
    <w:pPr>
      <w:spacing w:after="135"/>
      <w:ind w:left="-300"/>
    </w:pPr>
  </w:style>
  <w:style w:type="paragraph" w:customStyle="1" w:styleId="container">
    <w:name w:val="container"/>
    <w:basedOn w:val="Normal"/>
    <w:rsid w:val="00547C20"/>
    <w:pPr>
      <w:spacing w:after="135"/>
    </w:pPr>
  </w:style>
  <w:style w:type="paragraph" w:customStyle="1" w:styleId="span12">
    <w:name w:val="span12"/>
    <w:basedOn w:val="Normal"/>
    <w:rsid w:val="00547C20"/>
    <w:pPr>
      <w:spacing w:after="135"/>
    </w:pPr>
  </w:style>
  <w:style w:type="paragraph" w:customStyle="1" w:styleId="span11">
    <w:name w:val="span11"/>
    <w:basedOn w:val="Normal"/>
    <w:rsid w:val="00547C20"/>
    <w:pPr>
      <w:spacing w:after="135"/>
    </w:pPr>
  </w:style>
  <w:style w:type="paragraph" w:customStyle="1" w:styleId="span10">
    <w:name w:val="span10"/>
    <w:basedOn w:val="Normal"/>
    <w:rsid w:val="00547C20"/>
    <w:pPr>
      <w:spacing w:after="135"/>
    </w:pPr>
  </w:style>
  <w:style w:type="paragraph" w:customStyle="1" w:styleId="span9">
    <w:name w:val="span9"/>
    <w:basedOn w:val="Normal"/>
    <w:rsid w:val="00547C20"/>
    <w:pPr>
      <w:spacing w:after="135"/>
    </w:pPr>
  </w:style>
  <w:style w:type="paragraph" w:customStyle="1" w:styleId="span8">
    <w:name w:val="span8"/>
    <w:basedOn w:val="Normal"/>
    <w:rsid w:val="00547C20"/>
    <w:pPr>
      <w:spacing w:after="135"/>
    </w:pPr>
  </w:style>
  <w:style w:type="paragraph" w:customStyle="1" w:styleId="span7">
    <w:name w:val="span7"/>
    <w:basedOn w:val="Normal"/>
    <w:rsid w:val="00547C20"/>
    <w:pPr>
      <w:spacing w:after="135"/>
    </w:pPr>
  </w:style>
  <w:style w:type="paragraph" w:customStyle="1" w:styleId="span6">
    <w:name w:val="span6"/>
    <w:basedOn w:val="Normal"/>
    <w:rsid w:val="00547C20"/>
    <w:pPr>
      <w:spacing w:after="135"/>
    </w:pPr>
  </w:style>
  <w:style w:type="paragraph" w:customStyle="1" w:styleId="span5">
    <w:name w:val="span5"/>
    <w:basedOn w:val="Normal"/>
    <w:rsid w:val="00547C20"/>
    <w:pPr>
      <w:spacing w:after="135"/>
    </w:pPr>
  </w:style>
  <w:style w:type="paragraph" w:customStyle="1" w:styleId="span4">
    <w:name w:val="span4"/>
    <w:basedOn w:val="Normal"/>
    <w:rsid w:val="00547C20"/>
    <w:pPr>
      <w:spacing w:after="135"/>
    </w:pPr>
  </w:style>
  <w:style w:type="paragraph" w:customStyle="1" w:styleId="span3">
    <w:name w:val="span3"/>
    <w:basedOn w:val="Normal"/>
    <w:rsid w:val="00547C20"/>
    <w:pPr>
      <w:spacing w:after="135"/>
    </w:pPr>
  </w:style>
  <w:style w:type="paragraph" w:customStyle="1" w:styleId="span2">
    <w:name w:val="span2"/>
    <w:basedOn w:val="Normal"/>
    <w:rsid w:val="00547C20"/>
    <w:pPr>
      <w:spacing w:after="135"/>
    </w:pPr>
  </w:style>
  <w:style w:type="paragraph" w:customStyle="1" w:styleId="span1">
    <w:name w:val="span1"/>
    <w:basedOn w:val="Normal"/>
    <w:rsid w:val="00547C20"/>
    <w:pPr>
      <w:spacing w:after="135"/>
    </w:pPr>
  </w:style>
  <w:style w:type="paragraph" w:customStyle="1" w:styleId="offset12">
    <w:name w:val="offset12"/>
    <w:basedOn w:val="Normal"/>
    <w:rsid w:val="00547C20"/>
    <w:pPr>
      <w:spacing w:after="135"/>
      <w:ind w:left="14700"/>
    </w:pPr>
  </w:style>
  <w:style w:type="paragraph" w:customStyle="1" w:styleId="offset11">
    <w:name w:val="offset11"/>
    <w:basedOn w:val="Normal"/>
    <w:rsid w:val="00547C20"/>
    <w:pPr>
      <w:spacing w:after="135"/>
      <w:ind w:left="13500"/>
    </w:pPr>
  </w:style>
  <w:style w:type="paragraph" w:customStyle="1" w:styleId="offset10">
    <w:name w:val="offset10"/>
    <w:basedOn w:val="Normal"/>
    <w:rsid w:val="00547C20"/>
    <w:pPr>
      <w:spacing w:after="135"/>
      <w:ind w:left="12300"/>
    </w:pPr>
  </w:style>
  <w:style w:type="paragraph" w:customStyle="1" w:styleId="offset9">
    <w:name w:val="offset9"/>
    <w:basedOn w:val="Normal"/>
    <w:rsid w:val="00547C20"/>
    <w:pPr>
      <w:spacing w:after="135"/>
      <w:ind w:left="11100"/>
    </w:pPr>
  </w:style>
  <w:style w:type="paragraph" w:customStyle="1" w:styleId="offset8">
    <w:name w:val="offset8"/>
    <w:basedOn w:val="Normal"/>
    <w:rsid w:val="00547C20"/>
    <w:pPr>
      <w:spacing w:after="135"/>
      <w:ind w:left="9900"/>
    </w:pPr>
  </w:style>
  <w:style w:type="paragraph" w:customStyle="1" w:styleId="offset7">
    <w:name w:val="offset7"/>
    <w:basedOn w:val="Normal"/>
    <w:rsid w:val="00547C20"/>
    <w:pPr>
      <w:spacing w:after="135"/>
      <w:ind w:left="8700"/>
    </w:pPr>
  </w:style>
  <w:style w:type="paragraph" w:customStyle="1" w:styleId="offset6">
    <w:name w:val="offset6"/>
    <w:basedOn w:val="Normal"/>
    <w:rsid w:val="00547C20"/>
    <w:pPr>
      <w:spacing w:after="135"/>
      <w:ind w:left="7500"/>
    </w:pPr>
  </w:style>
  <w:style w:type="paragraph" w:customStyle="1" w:styleId="offset5">
    <w:name w:val="offset5"/>
    <w:basedOn w:val="Normal"/>
    <w:rsid w:val="00547C20"/>
    <w:pPr>
      <w:spacing w:after="135"/>
      <w:ind w:left="6300"/>
    </w:pPr>
  </w:style>
  <w:style w:type="paragraph" w:customStyle="1" w:styleId="offset4">
    <w:name w:val="offset4"/>
    <w:basedOn w:val="Normal"/>
    <w:rsid w:val="00547C20"/>
    <w:pPr>
      <w:spacing w:after="135"/>
      <w:ind w:left="5100"/>
    </w:pPr>
  </w:style>
  <w:style w:type="paragraph" w:customStyle="1" w:styleId="offset3">
    <w:name w:val="offset3"/>
    <w:basedOn w:val="Normal"/>
    <w:rsid w:val="00547C20"/>
    <w:pPr>
      <w:spacing w:after="135"/>
      <w:ind w:left="3900"/>
    </w:pPr>
  </w:style>
  <w:style w:type="paragraph" w:customStyle="1" w:styleId="offset2">
    <w:name w:val="offset2"/>
    <w:basedOn w:val="Normal"/>
    <w:rsid w:val="00547C20"/>
    <w:pPr>
      <w:spacing w:after="135"/>
      <w:ind w:left="2700"/>
    </w:pPr>
  </w:style>
  <w:style w:type="paragraph" w:customStyle="1" w:styleId="offset1">
    <w:name w:val="offset1"/>
    <w:basedOn w:val="Normal"/>
    <w:rsid w:val="00547C20"/>
    <w:pPr>
      <w:spacing w:after="135"/>
      <w:ind w:left="1500"/>
    </w:pPr>
  </w:style>
  <w:style w:type="paragraph" w:customStyle="1" w:styleId="row-fluid">
    <w:name w:val="row-fluid"/>
    <w:basedOn w:val="Normal"/>
    <w:rsid w:val="00547C20"/>
    <w:pPr>
      <w:spacing w:after="135"/>
    </w:pPr>
  </w:style>
  <w:style w:type="paragraph" w:customStyle="1" w:styleId="container-fluid">
    <w:name w:val="container-fluid"/>
    <w:basedOn w:val="Normal"/>
    <w:rsid w:val="00547C20"/>
    <w:pPr>
      <w:spacing w:after="135"/>
    </w:pPr>
  </w:style>
  <w:style w:type="paragraph" w:customStyle="1" w:styleId="lead">
    <w:name w:val="lead"/>
    <w:basedOn w:val="Normal"/>
    <w:rsid w:val="00547C20"/>
    <w:pPr>
      <w:spacing w:after="270" w:line="405" w:lineRule="atLeast"/>
    </w:pPr>
    <w:rPr>
      <w:sz w:val="30"/>
      <w:szCs w:val="30"/>
    </w:rPr>
  </w:style>
  <w:style w:type="paragraph" w:customStyle="1" w:styleId="muted">
    <w:name w:val="muted"/>
    <w:basedOn w:val="Normal"/>
    <w:rsid w:val="00547C20"/>
    <w:pPr>
      <w:spacing w:after="135"/>
    </w:pPr>
    <w:rPr>
      <w:color w:val="999999"/>
    </w:rPr>
  </w:style>
  <w:style w:type="paragraph" w:customStyle="1" w:styleId="page-header">
    <w:name w:val="page-header"/>
    <w:basedOn w:val="Normal"/>
    <w:rsid w:val="00547C20"/>
    <w:pPr>
      <w:pBdr>
        <w:bottom w:val="single" w:sz="6" w:space="6" w:color="EEEEEE"/>
      </w:pBdr>
      <w:spacing w:before="30" w:after="150"/>
    </w:pPr>
  </w:style>
  <w:style w:type="paragraph" w:customStyle="1" w:styleId="uneditable-input">
    <w:name w:val="uneditable-input"/>
    <w:basedOn w:val="Normal"/>
    <w:rsid w:val="00547C20"/>
    <w:pPr>
      <w:shd w:val="clear" w:color="auto" w:fill="FCFCFC"/>
      <w:spacing w:after="135"/>
    </w:pPr>
    <w:rPr>
      <w:color w:val="999999"/>
    </w:rPr>
  </w:style>
  <w:style w:type="paragraph" w:customStyle="1" w:styleId="uneditable-textarea">
    <w:name w:val="uneditable-textarea"/>
    <w:basedOn w:val="Normal"/>
    <w:rsid w:val="00547C20"/>
    <w:pPr>
      <w:shd w:val="clear" w:color="auto" w:fill="FCFCFC"/>
      <w:spacing w:after="135"/>
    </w:pPr>
    <w:rPr>
      <w:color w:val="999999"/>
    </w:rPr>
  </w:style>
  <w:style w:type="paragraph" w:customStyle="1" w:styleId="radio">
    <w:name w:val="radio"/>
    <w:basedOn w:val="Normal"/>
    <w:rsid w:val="00547C20"/>
    <w:pPr>
      <w:spacing w:after="135"/>
    </w:pPr>
  </w:style>
  <w:style w:type="paragraph" w:customStyle="1" w:styleId="checkbox">
    <w:name w:val="checkbox"/>
    <w:basedOn w:val="Normal"/>
    <w:rsid w:val="00547C20"/>
    <w:pPr>
      <w:spacing w:after="135"/>
    </w:pPr>
  </w:style>
  <w:style w:type="paragraph" w:customStyle="1" w:styleId="input-mini">
    <w:name w:val="input-mini"/>
    <w:basedOn w:val="Normal"/>
    <w:rsid w:val="00547C20"/>
    <w:pPr>
      <w:spacing w:after="135"/>
    </w:pPr>
  </w:style>
  <w:style w:type="paragraph" w:customStyle="1" w:styleId="input-small">
    <w:name w:val="input-small"/>
    <w:basedOn w:val="Normal"/>
    <w:rsid w:val="00547C20"/>
    <w:pPr>
      <w:spacing w:after="135"/>
    </w:pPr>
  </w:style>
  <w:style w:type="paragraph" w:customStyle="1" w:styleId="input-medium">
    <w:name w:val="input-medium"/>
    <w:basedOn w:val="Normal"/>
    <w:rsid w:val="00547C20"/>
    <w:pPr>
      <w:spacing w:after="135"/>
    </w:pPr>
  </w:style>
  <w:style w:type="paragraph" w:customStyle="1" w:styleId="input-large">
    <w:name w:val="input-large"/>
    <w:basedOn w:val="Normal"/>
    <w:rsid w:val="00547C20"/>
    <w:pPr>
      <w:spacing w:after="135"/>
    </w:pPr>
  </w:style>
  <w:style w:type="paragraph" w:customStyle="1" w:styleId="input-xlarge">
    <w:name w:val="input-xlarge"/>
    <w:basedOn w:val="Normal"/>
    <w:rsid w:val="00547C20"/>
    <w:pPr>
      <w:spacing w:after="135"/>
    </w:pPr>
  </w:style>
  <w:style w:type="paragraph" w:customStyle="1" w:styleId="input-xxlarge">
    <w:name w:val="input-xxlarge"/>
    <w:basedOn w:val="Normal"/>
    <w:rsid w:val="00547C20"/>
    <w:pPr>
      <w:spacing w:after="135"/>
    </w:pPr>
  </w:style>
  <w:style w:type="paragraph" w:customStyle="1" w:styleId="form-actions">
    <w:name w:val="form-actions"/>
    <w:basedOn w:val="Normal"/>
    <w:rsid w:val="00547C20"/>
    <w:pPr>
      <w:pBdr>
        <w:top w:val="single" w:sz="6" w:space="13" w:color="E5E5E5"/>
      </w:pBdr>
      <w:shd w:val="clear" w:color="auto" w:fill="F5F5F5"/>
      <w:spacing w:before="270" w:after="270"/>
    </w:pPr>
  </w:style>
  <w:style w:type="paragraph" w:customStyle="1" w:styleId="help-block">
    <w:name w:val="help-block"/>
    <w:basedOn w:val="Normal"/>
    <w:rsid w:val="00547C20"/>
    <w:pPr>
      <w:spacing w:after="135"/>
    </w:pPr>
    <w:rPr>
      <w:color w:val="595959"/>
    </w:rPr>
  </w:style>
  <w:style w:type="paragraph" w:customStyle="1" w:styleId="help-inline">
    <w:name w:val="help-inline"/>
    <w:basedOn w:val="Normal"/>
    <w:rsid w:val="00547C20"/>
    <w:pPr>
      <w:spacing w:after="135"/>
      <w:textAlignment w:val="center"/>
    </w:pPr>
    <w:rPr>
      <w:color w:val="595959"/>
    </w:rPr>
  </w:style>
  <w:style w:type="paragraph" w:customStyle="1" w:styleId="input-append">
    <w:name w:val="input-append"/>
    <w:basedOn w:val="Normal"/>
    <w:rsid w:val="00547C20"/>
    <w:pPr>
      <w:spacing w:after="75"/>
    </w:pPr>
    <w:rPr>
      <w:sz w:val="2"/>
      <w:szCs w:val="2"/>
    </w:rPr>
  </w:style>
  <w:style w:type="paragraph" w:customStyle="1" w:styleId="input-prepend">
    <w:name w:val="input-prepend"/>
    <w:basedOn w:val="Normal"/>
    <w:rsid w:val="00547C20"/>
    <w:pPr>
      <w:spacing w:after="75"/>
    </w:pPr>
    <w:rPr>
      <w:sz w:val="2"/>
      <w:szCs w:val="2"/>
    </w:rPr>
  </w:style>
  <w:style w:type="paragraph" w:customStyle="1" w:styleId="control-group">
    <w:name w:val="control-group"/>
    <w:basedOn w:val="Normal"/>
    <w:rsid w:val="00547C20"/>
    <w:pPr>
      <w:spacing w:after="135"/>
    </w:pPr>
  </w:style>
  <w:style w:type="paragraph" w:customStyle="1" w:styleId="table">
    <w:name w:val="table"/>
    <w:basedOn w:val="Normal"/>
    <w:rsid w:val="00547C20"/>
    <w:pPr>
      <w:spacing w:after="270"/>
    </w:pPr>
  </w:style>
  <w:style w:type="paragraph" w:customStyle="1" w:styleId="table-bordered">
    <w:name w:val="table-bordered"/>
    <w:basedOn w:val="Normal"/>
    <w:rsid w:val="00547C20"/>
    <w:pPr>
      <w:pBdr>
        <w:top w:val="single" w:sz="6" w:space="0" w:color="DDDDDD"/>
        <w:left w:val="single" w:sz="2" w:space="0" w:color="DDDDDD"/>
        <w:bottom w:val="single" w:sz="6" w:space="0" w:color="DDDDDD"/>
        <w:right w:val="single" w:sz="6" w:space="0" w:color="DDDDDD"/>
      </w:pBdr>
      <w:spacing w:after="135"/>
    </w:pPr>
  </w:style>
  <w:style w:type="paragraph" w:customStyle="1" w:styleId="caret">
    <w:name w:val="caret"/>
    <w:basedOn w:val="Normal"/>
    <w:rsid w:val="00547C20"/>
    <w:pPr>
      <w:pBdr>
        <w:top w:val="single" w:sz="24" w:space="0" w:color="000000"/>
      </w:pBdr>
      <w:spacing w:after="135"/>
      <w:textAlignment w:val="top"/>
    </w:pPr>
  </w:style>
  <w:style w:type="paragraph" w:customStyle="1" w:styleId="dropdown-menu">
    <w:name w:val="dropdown-menu"/>
    <w:basedOn w:val="Normal"/>
    <w:rsid w:val="00547C20"/>
    <w:pPr>
      <w:pBdr>
        <w:top w:val="single" w:sz="6" w:space="4" w:color="CCCCCC"/>
        <w:left w:val="single" w:sz="6" w:space="0" w:color="CCCCCC"/>
        <w:bottom w:val="single" w:sz="6" w:space="4" w:color="CCCCCC"/>
        <w:right w:val="single" w:sz="6" w:space="0" w:color="CCCCCC"/>
      </w:pBdr>
      <w:shd w:val="clear" w:color="auto" w:fill="FFFFFF"/>
      <w:spacing w:before="30"/>
    </w:pPr>
    <w:rPr>
      <w:vanish/>
    </w:rPr>
  </w:style>
  <w:style w:type="paragraph" w:customStyle="1" w:styleId="typeahead">
    <w:name w:val="typeahead"/>
    <w:basedOn w:val="Normal"/>
    <w:rsid w:val="00547C20"/>
    <w:pPr>
      <w:spacing w:before="30" w:after="135"/>
    </w:pPr>
  </w:style>
  <w:style w:type="paragraph" w:customStyle="1" w:styleId="well">
    <w:name w:val="well"/>
    <w:basedOn w:val="Normal"/>
    <w:rsid w:val="00547C20"/>
    <w:pPr>
      <w:pBdr>
        <w:top w:val="single" w:sz="6" w:space="14" w:color="E1DEE9"/>
        <w:left w:val="single" w:sz="6" w:space="14" w:color="E1DEE9"/>
        <w:bottom w:val="single" w:sz="6" w:space="14" w:color="E1DEE9"/>
        <w:right w:val="single" w:sz="6" w:space="14" w:color="E1DEE9"/>
      </w:pBdr>
      <w:shd w:val="clear" w:color="auto" w:fill="FFFFFF"/>
      <w:spacing w:after="300"/>
    </w:pPr>
  </w:style>
  <w:style w:type="paragraph" w:customStyle="1" w:styleId="well-large">
    <w:name w:val="well-large"/>
    <w:basedOn w:val="Normal"/>
    <w:rsid w:val="00547C20"/>
    <w:pPr>
      <w:spacing w:after="135"/>
    </w:pPr>
  </w:style>
  <w:style w:type="paragraph" w:customStyle="1" w:styleId="well-small">
    <w:name w:val="well-small"/>
    <w:basedOn w:val="Normal"/>
    <w:rsid w:val="00547C20"/>
    <w:pPr>
      <w:spacing w:after="135"/>
    </w:pPr>
  </w:style>
  <w:style w:type="paragraph" w:customStyle="1" w:styleId="collapse">
    <w:name w:val="collapse"/>
    <w:basedOn w:val="Normal"/>
    <w:rsid w:val="00547C20"/>
    <w:pPr>
      <w:spacing w:after="135"/>
    </w:pPr>
  </w:style>
  <w:style w:type="paragraph" w:customStyle="1" w:styleId="close">
    <w:name w:val="close"/>
    <w:basedOn w:val="Normal"/>
    <w:rsid w:val="00547C20"/>
    <w:pPr>
      <w:spacing w:after="135" w:line="270" w:lineRule="atLeast"/>
    </w:pPr>
    <w:rPr>
      <w:b/>
      <w:bCs/>
      <w:color w:val="000000"/>
      <w:sz w:val="30"/>
      <w:szCs w:val="30"/>
    </w:rPr>
  </w:style>
  <w:style w:type="paragraph" w:customStyle="1" w:styleId="btn">
    <w:name w:val="btn"/>
    <w:basedOn w:val="Normal"/>
    <w:rsid w:val="00547C20"/>
    <w:pPr>
      <w:pBdr>
        <w:top w:val="single" w:sz="6" w:space="3" w:color="C5C5C5"/>
        <w:left w:val="single" w:sz="6" w:space="11" w:color="C5C5C5"/>
        <w:bottom w:val="single" w:sz="6" w:space="3" w:color="C5C5C5"/>
        <w:right w:val="single" w:sz="6" w:space="11" w:color="C5C5C5"/>
      </w:pBdr>
      <w:shd w:val="clear" w:color="auto" w:fill="F5F5F5"/>
      <w:spacing w:line="270" w:lineRule="atLeast"/>
      <w:jc w:val="center"/>
      <w:textAlignment w:val="center"/>
    </w:pPr>
    <w:rPr>
      <w:color w:val="333333"/>
      <w:sz w:val="20"/>
      <w:szCs w:val="20"/>
    </w:rPr>
  </w:style>
  <w:style w:type="paragraph" w:customStyle="1" w:styleId="btn-large">
    <w:name w:val="btn-large"/>
    <w:basedOn w:val="Normal"/>
    <w:rsid w:val="00547C20"/>
    <w:pPr>
      <w:spacing w:after="135"/>
    </w:pPr>
    <w:rPr>
      <w:sz w:val="23"/>
      <w:szCs w:val="23"/>
    </w:rPr>
  </w:style>
  <w:style w:type="paragraph" w:customStyle="1" w:styleId="btn-small">
    <w:name w:val="btn-small"/>
    <w:basedOn w:val="Normal"/>
    <w:rsid w:val="00547C20"/>
    <w:pPr>
      <w:spacing w:after="135" w:line="240" w:lineRule="atLeast"/>
    </w:pPr>
    <w:rPr>
      <w:sz w:val="17"/>
      <w:szCs w:val="17"/>
    </w:rPr>
  </w:style>
  <w:style w:type="paragraph" w:customStyle="1" w:styleId="btn-mini">
    <w:name w:val="btn-mini"/>
    <w:basedOn w:val="Normal"/>
    <w:rsid w:val="00547C20"/>
    <w:pPr>
      <w:spacing w:after="135" w:line="210" w:lineRule="atLeast"/>
    </w:pPr>
    <w:rPr>
      <w:sz w:val="15"/>
      <w:szCs w:val="15"/>
    </w:rPr>
  </w:style>
  <w:style w:type="paragraph" w:customStyle="1" w:styleId="btn-block">
    <w:name w:val="btn-block"/>
    <w:basedOn w:val="Normal"/>
    <w:rsid w:val="00547C20"/>
    <w:pPr>
      <w:spacing w:after="135"/>
    </w:pPr>
  </w:style>
  <w:style w:type="paragraph" w:customStyle="1" w:styleId="btn-primary">
    <w:name w:val="btn-primary"/>
    <w:basedOn w:val="Normal"/>
    <w:rsid w:val="00547C20"/>
    <w:pPr>
      <w:shd w:val="clear" w:color="auto" w:fill="006DCC"/>
      <w:spacing w:after="135"/>
    </w:pPr>
    <w:rPr>
      <w:color w:val="FFFFFF"/>
    </w:rPr>
  </w:style>
  <w:style w:type="paragraph" w:customStyle="1" w:styleId="btn-warning">
    <w:name w:val="btn-warning"/>
    <w:basedOn w:val="Normal"/>
    <w:rsid w:val="00547C20"/>
    <w:pPr>
      <w:shd w:val="clear" w:color="auto" w:fill="FAA732"/>
      <w:spacing w:after="135"/>
    </w:pPr>
    <w:rPr>
      <w:color w:val="FFFFFF"/>
    </w:rPr>
  </w:style>
  <w:style w:type="paragraph" w:customStyle="1" w:styleId="btn-danger">
    <w:name w:val="btn-danger"/>
    <w:basedOn w:val="Normal"/>
    <w:rsid w:val="00547C20"/>
    <w:pPr>
      <w:shd w:val="clear" w:color="auto" w:fill="DA4F49"/>
      <w:spacing w:after="135"/>
    </w:pPr>
    <w:rPr>
      <w:color w:val="FFFFFF"/>
    </w:rPr>
  </w:style>
  <w:style w:type="paragraph" w:customStyle="1" w:styleId="btn-success">
    <w:name w:val="btn-success"/>
    <w:basedOn w:val="Normal"/>
    <w:rsid w:val="00547C20"/>
    <w:pPr>
      <w:shd w:val="clear" w:color="auto" w:fill="5BB75B"/>
      <w:spacing w:after="135"/>
    </w:pPr>
    <w:rPr>
      <w:color w:val="FFFFFF"/>
    </w:rPr>
  </w:style>
  <w:style w:type="paragraph" w:customStyle="1" w:styleId="btn-info">
    <w:name w:val="btn-info"/>
    <w:basedOn w:val="Normal"/>
    <w:rsid w:val="00547C20"/>
    <w:pPr>
      <w:shd w:val="clear" w:color="auto" w:fill="49AFCD"/>
      <w:spacing w:after="135"/>
    </w:pPr>
    <w:rPr>
      <w:color w:val="FFFFFF"/>
    </w:rPr>
  </w:style>
  <w:style w:type="paragraph" w:customStyle="1" w:styleId="btn-inverse">
    <w:name w:val="btn-inverse"/>
    <w:basedOn w:val="Normal"/>
    <w:rsid w:val="00547C20"/>
    <w:pPr>
      <w:shd w:val="clear" w:color="auto" w:fill="363636"/>
      <w:spacing w:after="135"/>
    </w:pPr>
    <w:rPr>
      <w:color w:val="FFFFFF"/>
    </w:rPr>
  </w:style>
  <w:style w:type="paragraph" w:customStyle="1" w:styleId="btn-link">
    <w:name w:val="btn-link"/>
    <w:basedOn w:val="Normal"/>
    <w:rsid w:val="00547C20"/>
    <w:pPr>
      <w:spacing w:after="135"/>
    </w:pPr>
    <w:rPr>
      <w:color w:val="0088CC"/>
    </w:rPr>
  </w:style>
  <w:style w:type="paragraph" w:customStyle="1" w:styleId="btn-group">
    <w:name w:val="btn-group"/>
    <w:basedOn w:val="Normal"/>
    <w:rsid w:val="00547C20"/>
    <w:pPr>
      <w:spacing w:after="135"/>
    </w:pPr>
    <w:rPr>
      <w:sz w:val="2"/>
      <w:szCs w:val="2"/>
    </w:rPr>
  </w:style>
  <w:style w:type="paragraph" w:customStyle="1" w:styleId="btn-toolbar">
    <w:name w:val="btn-toolbar"/>
    <w:basedOn w:val="Normal"/>
    <w:rsid w:val="00547C20"/>
    <w:pPr>
      <w:spacing w:before="135" w:after="135"/>
    </w:pPr>
    <w:rPr>
      <w:sz w:val="2"/>
      <w:szCs w:val="2"/>
    </w:rPr>
  </w:style>
  <w:style w:type="paragraph" w:customStyle="1" w:styleId="alert">
    <w:name w:val="alert"/>
    <w:basedOn w:val="Normal"/>
    <w:rsid w:val="00547C20"/>
    <w:pPr>
      <w:pBdr>
        <w:top w:val="single" w:sz="6" w:space="6" w:color="FBEED5"/>
        <w:left w:val="single" w:sz="6" w:space="11" w:color="FBEED5"/>
        <w:bottom w:val="single" w:sz="6" w:space="6" w:color="FBEED5"/>
        <w:right w:val="single" w:sz="6" w:space="26" w:color="FBEED5"/>
      </w:pBdr>
      <w:shd w:val="clear" w:color="auto" w:fill="FCF8E3"/>
      <w:spacing w:after="270"/>
    </w:pPr>
    <w:rPr>
      <w:color w:val="C09853"/>
    </w:rPr>
  </w:style>
  <w:style w:type="paragraph" w:customStyle="1" w:styleId="alert-success">
    <w:name w:val="alert-success"/>
    <w:basedOn w:val="Normal"/>
    <w:rsid w:val="00547C20"/>
    <w:pPr>
      <w:shd w:val="clear" w:color="auto" w:fill="DFF0D8"/>
      <w:spacing w:after="135"/>
    </w:pPr>
    <w:rPr>
      <w:color w:val="468847"/>
    </w:rPr>
  </w:style>
  <w:style w:type="paragraph" w:customStyle="1" w:styleId="alert-danger">
    <w:name w:val="alert-danger"/>
    <w:basedOn w:val="Normal"/>
    <w:rsid w:val="00547C20"/>
    <w:pPr>
      <w:shd w:val="clear" w:color="auto" w:fill="F2DEDE"/>
      <w:spacing w:after="135"/>
    </w:pPr>
    <w:rPr>
      <w:color w:val="B94A48"/>
    </w:rPr>
  </w:style>
  <w:style w:type="paragraph" w:customStyle="1" w:styleId="alert-error">
    <w:name w:val="alert-error"/>
    <w:basedOn w:val="Normal"/>
    <w:rsid w:val="00547C20"/>
    <w:pPr>
      <w:shd w:val="clear" w:color="auto" w:fill="F2DEDE"/>
      <w:spacing w:after="135"/>
    </w:pPr>
    <w:rPr>
      <w:color w:val="B94A48"/>
    </w:rPr>
  </w:style>
  <w:style w:type="paragraph" w:customStyle="1" w:styleId="alert-info">
    <w:name w:val="alert-info"/>
    <w:basedOn w:val="Normal"/>
    <w:rsid w:val="00547C20"/>
    <w:pPr>
      <w:shd w:val="clear" w:color="auto" w:fill="D9EDF7"/>
      <w:spacing w:after="135"/>
    </w:pPr>
    <w:rPr>
      <w:color w:val="3A87AD"/>
    </w:rPr>
  </w:style>
  <w:style w:type="paragraph" w:customStyle="1" w:styleId="alert-block">
    <w:name w:val="alert-block"/>
    <w:basedOn w:val="Normal"/>
    <w:rsid w:val="00547C20"/>
    <w:pPr>
      <w:spacing w:after="135"/>
    </w:pPr>
  </w:style>
  <w:style w:type="paragraph" w:customStyle="1" w:styleId="nav">
    <w:name w:val="nav"/>
    <w:basedOn w:val="Normal"/>
    <w:rsid w:val="00547C20"/>
    <w:pPr>
      <w:spacing w:after="270"/>
    </w:pPr>
  </w:style>
  <w:style w:type="paragraph" w:customStyle="1" w:styleId="nav-header">
    <w:name w:val="nav-header"/>
    <w:basedOn w:val="Normal"/>
    <w:rsid w:val="00547C20"/>
    <w:pPr>
      <w:spacing w:after="135" w:line="270" w:lineRule="atLeast"/>
    </w:pPr>
    <w:rPr>
      <w:b/>
      <w:bCs/>
      <w:caps/>
      <w:color w:val="999999"/>
      <w:sz w:val="17"/>
      <w:szCs w:val="17"/>
    </w:rPr>
  </w:style>
  <w:style w:type="paragraph" w:customStyle="1" w:styleId="nav-list">
    <w:name w:val="nav-list"/>
    <w:basedOn w:val="Normal"/>
    <w:rsid w:val="00547C20"/>
  </w:style>
  <w:style w:type="paragraph" w:customStyle="1" w:styleId="nav-tabs">
    <w:name w:val="nav-tabs"/>
    <w:basedOn w:val="Normal"/>
    <w:rsid w:val="00547C20"/>
    <w:pPr>
      <w:pBdr>
        <w:bottom w:val="single" w:sz="6" w:space="0" w:color="DDDDDD"/>
      </w:pBdr>
      <w:spacing w:after="135"/>
    </w:pPr>
  </w:style>
  <w:style w:type="paragraph" w:customStyle="1" w:styleId="navbar">
    <w:name w:val="navbar"/>
    <w:basedOn w:val="Normal"/>
    <w:rsid w:val="00547C20"/>
    <w:pPr>
      <w:spacing w:after="270"/>
    </w:pPr>
    <w:rPr>
      <w:color w:val="555555"/>
    </w:rPr>
  </w:style>
  <w:style w:type="paragraph" w:customStyle="1" w:styleId="navbar-inner">
    <w:name w:val="navbar-inner"/>
    <w:basedOn w:val="Normal"/>
    <w:rsid w:val="00547C20"/>
    <w:pPr>
      <w:pBdr>
        <w:top w:val="single" w:sz="6" w:space="0" w:color="D4D4D4"/>
        <w:left w:val="single" w:sz="6" w:space="15" w:color="D4D4D4"/>
        <w:bottom w:val="single" w:sz="6" w:space="0" w:color="D4D4D4"/>
        <w:right w:val="single" w:sz="6" w:space="15" w:color="D4D4D4"/>
      </w:pBdr>
      <w:shd w:val="clear" w:color="auto" w:fill="FAFAFA"/>
      <w:spacing w:after="135"/>
    </w:pPr>
  </w:style>
  <w:style w:type="paragraph" w:customStyle="1" w:styleId="navbar-text">
    <w:name w:val="navbar-text"/>
    <w:basedOn w:val="Normal"/>
    <w:rsid w:val="00547C20"/>
    <w:pPr>
      <w:spacing w:line="600" w:lineRule="atLeast"/>
    </w:pPr>
  </w:style>
  <w:style w:type="paragraph" w:customStyle="1" w:styleId="navbar-link">
    <w:name w:val="navbar-link"/>
    <w:basedOn w:val="Normal"/>
    <w:rsid w:val="00547C20"/>
    <w:pPr>
      <w:spacing w:after="135"/>
    </w:pPr>
    <w:rPr>
      <w:color w:val="555555"/>
    </w:rPr>
  </w:style>
  <w:style w:type="paragraph" w:customStyle="1" w:styleId="navbar-form">
    <w:name w:val="navbar-form"/>
    <w:basedOn w:val="Normal"/>
    <w:rsid w:val="00547C20"/>
  </w:style>
  <w:style w:type="paragraph" w:customStyle="1" w:styleId="navbar-search">
    <w:name w:val="navbar-search"/>
    <w:basedOn w:val="Normal"/>
    <w:rsid w:val="00547C20"/>
    <w:pPr>
      <w:spacing w:before="75"/>
    </w:pPr>
  </w:style>
  <w:style w:type="paragraph" w:customStyle="1" w:styleId="navbar-static-top">
    <w:name w:val="navbar-static-top"/>
    <w:basedOn w:val="Normal"/>
    <w:rsid w:val="00547C20"/>
  </w:style>
  <w:style w:type="paragraph" w:customStyle="1" w:styleId="navbar-fixed-top">
    <w:name w:val="navbar-fixed-top"/>
    <w:basedOn w:val="Normal"/>
    <w:rsid w:val="00547C20"/>
  </w:style>
  <w:style w:type="paragraph" w:customStyle="1" w:styleId="navbar-fixed-bottom">
    <w:name w:val="navbar-fixed-bottom"/>
    <w:basedOn w:val="Normal"/>
    <w:rsid w:val="00547C20"/>
  </w:style>
  <w:style w:type="paragraph" w:customStyle="1" w:styleId="navbar-inverse">
    <w:name w:val="navbar-inverse"/>
    <w:basedOn w:val="Normal"/>
    <w:rsid w:val="00547C20"/>
    <w:pPr>
      <w:spacing w:after="135"/>
    </w:pPr>
    <w:rPr>
      <w:color w:val="999999"/>
    </w:rPr>
  </w:style>
  <w:style w:type="paragraph" w:customStyle="1" w:styleId="breadcrumb">
    <w:name w:val="breadcrumb"/>
    <w:basedOn w:val="Normal"/>
    <w:rsid w:val="00547C20"/>
    <w:pPr>
      <w:shd w:val="clear" w:color="auto" w:fill="F5F5F5"/>
      <w:spacing w:before="150" w:after="150"/>
    </w:pPr>
  </w:style>
  <w:style w:type="paragraph" w:customStyle="1" w:styleId="pagination">
    <w:name w:val="pagination"/>
    <w:basedOn w:val="Normal"/>
    <w:rsid w:val="00547C20"/>
    <w:pPr>
      <w:spacing w:before="270" w:after="270"/>
    </w:pPr>
  </w:style>
  <w:style w:type="paragraph" w:customStyle="1" w:styleId="pagination-centered">
    <w:name w:val="pagination-centered"/>
    <w:basedOn w:val="Normal"/>
    <w:rsid w:val="00547C20"/>
    <w:pPr>
      <w:spacing w:after="135"/>
      <w:jc w:val="center"/>
    </w:pPr>
  </w:style>
  <w:style w:type="paragraph" w:customStyle="1" w:styleId="pagination-right">
    <w:name w:val="pagination-right"/>
    <w:basedOn w:val="Normal"/>
    <w:rsid w:val="00547C20"/>
    <w:pPr>
      <w:spacing w:after="135"/>
      <w:jc w:val="right"/>
    </w:pPr>
  </w:style>
  <w:style w:type="paragraph" w:customStyle="1" w:styleId="pager">
    <w:name w:val="pager"/>
    <w:basedOn w:val="Normal"/>
    <w:rsid w:val="00547C20"/>
    <w:pPr>
      <w:spacing w:before="270" w:after="270"/>
      <w:jc w:val="center"/>
    </w:pPr>
  </w:style>
  <w:style w:type="paragraph" w:customStyle="1" w:styleId="modal-backdrop">
    <w:name w:val="modal-backdrop"/>
    <w:basedOn w:val="Normal"/>
    <w:rsid w:val="00547C20"/>
    <w:pPr>
      <w:shd w:val="clear" w:color="auto" w:fill="000000"/>
      <w:spacing w:after="135"/>
    </w:pPr>
  </w:style>
  <w:style w:type="paragraph" w:customStyle="1" w:styleId="modal-header">
    <w:name w:val="modal-header"/>
    <w:basedOn w:val="Normal"/>
    <w:rsid w:val="00547C20"/>
    <w:pPr>
      <w:pBdr>
        <w:bottom w:val="single" w:sz="6" w:space="7" w:color="EEEEEE"/>
      </w:pBdr>
      <w:spacing w:after="135"/>
    </w:pPr>
  </w:style>
  <w:style w:type="paragraph" w:customStyle="1" w:styleId="modal-body">
    <w:name w:val="modal-body"/>
    <w:basedOn w:val="Normal"/>
    <w:rsid w:val="00547C20"/>
    <w:pPr>
      <w:spacing w:after="135"/>
    </w:pPr>
  </w:style>
  <w:style w:type="paragraph" w:customStyle="1" w:styleId="modal-form">
    <w:name w:val="modal-form"/>
    <w:basedOn w:val="Normal"/>
    <w:rsid w:val="00547C20"/>
  </w:style>
  <w:style w:type="paragraph" w:customStyle="1" w:styleId="modal-footer">
    <w:name w:val="modal-footer"/>
    <w:basedOn w:val="Normal"/>
    <w:rsid w:val="00547C20"/>
    <w:pPr>
      <w:pBdr>
        <w:top w:val="single" w:sz="6" w:space="11" w:color="DDDDDD"/>
      </w:pBdr>
      <w:shd w:val="clear" w:color="auto" w:fill="F5F5F5"/>
      <w:jc w:val="right"/>
    </w:pPr>
  </w:style>
  <w:style w:type="paragraph" w:customStyle="1" w:styleId="tooltip">
    <w:name w:val="tooltip"/>
    <w:basedOn w:val="Normal"/>
    <w:rsid w:val="00547C20"/>
    <w:pPr>
      <w:spacing w:after="135"/>
    </w:pPr>
    <w:rPr>
      <w:sz w:val="17"/>
      <w:szCs w:val="17"/>
    </w:rPr>
  </w:style>
  <w:style w:type="paragraph" w:customStyle="1" w:styleId="tooltip-inner">
    <w:name w:val="tooltip-inner"/>
    <w:basedOn w:val="Normal"/>
    <w:rsid w:val="00547C20"/>
    <w:pPr>
      <w:shd w:val="clear" w:color="auto" w:fill="000000"/>
      <w:spacing w:after="135"/>
      <w:jc w:val="center"/>
    </w:pPr>
    <w:rPr>
      <w:color w:val="FFFFFF"/>
    </w:rPr>
  </w:style>
  <w:style w:type="paragraph" w:customStyle="1" w:styleId="tooltip-arrow">
    <w:name w:val="tooltip-arrow"/>
    <w:basedOn w:val="Normal"/>
    <w:rsid w:val="00547C20"/>
    <w:pPr>
      <w:pBdr>
        <w:top w:val="single" w:sz="24" w:space="0" w:color="auto"/>
        <w:left w:val="single" w:sz="24" w:space="0" w:color="auto"/>
        <w:bottom w:val="single" w:sz="24" w:space="0" w:color="auto"/>
        <w:right w:val="single" w:sz="24" w:space="0" w:color="auto"/>
      </w:pBdr>
      <w:spacing w:after="135"/>
    </w:pPr>
  </w:style>
  <w:style w:type="paragraph" w:customStyle="1" w:styleId="popover">
    <w:name w:val="popover"/>
    <w:basedOn w:val="Normal"/>
    <w:rsid w:val="00547C20"/>
    <w:pPr>
      <w:pBdr>
        <w:top w:val="single" w:sz="6" w:space="1" w:color="CCCCCC"/>
        <w:left w:val="single" w:sz="6" w:space="1" w:color="CCCCCC"/>
        <w:bottom w:val="single" w:sz="6" w:space="1" w:color="CCCCCC"/>
        <w:right w:val="single" w:sz="6" w:space="1" w:color="CCCCCC"/>
      </w:pBdr>
      <w:shd w:val="clear" w:color="auto" w:fill="FFFFFF"/>
      <w:spacing w:after="135"/>
    </w:pPr>
    <w:rPr>
      <w:vanish/>
    </w:rPr>
  </w:style>
  <w:style w:type="paragraph" w:customStyle="1" w:styleId="popover-title">
    <w:name w:val="popover-title"/>
    <w:basedOn w:val="Normal"/>
    <w:rsid w:val="00547C20"/>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rsid w:val="00547C20"/>
    <w:pPr>
      <w:spacing w:after="135"/>
    </w:pPr>
  </w:style>
  <w:style w:type="paragraph" w:customStyle="1" w:styleId="thumbnails">
    <w:name w:val="thumbnails"/>
    <w:basedOn w:val="Normal"/>
    <w:rsid w:val="00547C20"/>
    <w:pPr>
      <w:spacing w:after="135"/>
      <w:ind w:left="-300"/>
    </w:pPr>
  </w:style>
  <w:style w:type="paragraph" w:customStyle="1" w:styleId="thumbnail">
    <w:name w:val="thumbnail"/>
    <w:basedOn w:val="Normal"/>
    <w:rsid w:val="00547C20"/>
    <w:pPr>
      <w:pBdr>
        <w:top w:val="single" w:sz="6" w:space="3" w:color="DDDDDD"/>
        <w:left w:val="single" w:sz="6" w:space="3" w:color="DDDDDD"/>
        <w:bottom w:val="single" w:sz="6" w:space="3" w:color="DDDDDD"/>
        <w:right w:val="single" w:sz="6" w:space="3" w:color="DDDDDD"/>
      </w:pBdr>
      <w:spacing w:after="135" w:line="270" w:lineRule="atLeast"/>
    </w:pPr>
  </w:style>
  <w:style w:type="paragraph" w:customStyle="1" w:styleId="label">
    <w:name w:val="label"/>
    <w:basedOn w:val="Normal"/>
    <w:rsid w:val="00547C20"/>
    <w:pPr>
      <w:shd w:val="clear" w:color="auto" w:fill="999999"/>
      <w:spacing w:after="135" w:line="210" w:lineRule="atLeast"/>
      <w:textAlignment w:val="baseline"/>
    </w:pPr>
    <w:rPr>
      <w:b/>
      <w:bCs/>
      <w:color w:val="FFFFFF"/>
      <w:sz w:val="16"/>
      <w:szCs w:val="16"/>
    </w:rPr>
  </w:style>
  <w:style w:type="paragraph" w:customStyle="1" w:styleId="badge">
    <w:name w:val="badge"/>
    <w:basedOn w:val="Normal"/>
    <w:rsid w:val="00547C20"/>
    <w:pPr>
      <w:shd w:val="clear" w:color="auto" w:fill="999999"/>
      <w:spacing w:after="135" w:line="210" w:lineRule="atLeast"/>
      <w:textAlignment w:val="baseline"/>
    </w:pPr>
    <w:rPr>
      <w:b/>
      <w:bCs/>
      <w:color w:val="FFFFFF"/>
      <w:sz w:val="16"/>
      <w:szCs w:val="16"/>
    </w:rPr>
  </w:style>
  <w:style w:type="paragraph" w:customStyle="1" w:styleId="label-important">
    <w:name w:val="label-important"/>
    <w:basedOn w:val="Normal"/>
    <w:rsid w:val="00547C20"/>
    <w:pPr>
      <w:shd w:val="clear" w:color="auto" w:fill="B94A48"/>
      <w:spacing w:after="135"/>
    </w:pPr>
  </w:style>
  <w:style w:type="paragraph" w:customStyle="1" w:styleId="badge-important">
    <w:name w:val="badge-important"/>
    <w:basedOn w:val="Normal"/>
    <w:rsid w:val="00547C20"/>
    <w:pPr>
      <w:shd w:val="clear" w:color="auto" w:fill="B94A48"/>
      <w:spacing w:after="135"/>
    </w:pPr>
  </w:style>
  <w:style w:type="paragraph" w:customStyle="1" w:styleId="label-importanthref">
    <w:name w:val="label-important[href]"/>
    <w:basedOn w:val="Normal"/>
    <w:rsid w:val="00547C20"/>
    <w:pPr>
      <w:shd w:val="clear" w:color="auto" w:fill="953B39"/>
      <w:spacing w:after="135"/>
    </w:pPr>
  </w:style>
  <w:style w:type="paragraph" w:customStyle="1" w:styleId="badge-importanthref">
    <w:name w:val="badge-important[href]"/>
    <w:basedOn w:val="Normal"/>
    <w:rsid w:val="00547C20"/>
    <w:pPr>
      <w:shd w:val="clear" w:color="auto" w:fill="953B39"/>
      <w:spacing w:after="135"/>
    </w:pPr>
  </w:style>
  <w:style w:type="paragraph" w:customStyle="1" w:styleId="label-warning">
    <w:name w:val="label-warning"/>
    <w:basedOn w:val="Normal"/>
    <w:rsid w:val="00547C20"/>
    <w:pPr>
      <w:shd w:val="clear" w:color="auto" w:fill="F89406"/>
      <w:spacing w:after="135"/>
    </w:pPr>
  </w:style>
  <w:style w:type="paragraph" w:customStyle="1" w:styleId="badge-warning">
    <w:name w:val="badge-warning"/>
    <w:basedOn w:val="Normal"/>
    <w:rsid w:val="00547C20"/>
    <w:pPr>
      <w:shd w:val="clear" w:color="auto" w:fill="F89406"/>
      <w:spacing w:after="135"/>
    </w:pPr>
  </w:style>
  <w:style w:type="paragraph" w:customStyle="1" w:styleId="label-warninghref">
    <w:name w:val="label-warning[href]"/>
    <w:basedOn w:val="Normal"/>
    <w:rsid w:val="00547C20"/>
    <w:pPr>
      <w:shd w:val="clear" w:color="auto" w:fill="C67605"/>
      <w:spacing w:after="135"/>
    </w:pPr>
  </w:style>
  <w:style w:type="paragraph" w:customStyle="1" w:styleId="badge-warninghref">
    <w:name w:val="badge-warning[href]"/>
    <w:basedOn w:val="Normal"/>
    <w:rsid w:val="00547C20"/>
    <w:pPr>
      <w:shd w:val="clear" w:color="auto" w:fill="C67605"/>
      <w:spacing w:after="135"/>
    </w:pPr>
  </w:style>
  <w:style w:type="paragraph" w:customStyle="1" w:styleId="label-success">
    <w:name w:val="label-success"/>
    <w:basedOn w:val="Normal"/>
    <w:rsid w:val="00547C20"/>
    <w:pPr>
      <w:shd w:val="clear" w:color="auto" w:fill="468847"/>
      <w:spacing w:after="135"/>
    </w:pPr>
  </w:style>
  <w:style w:type="paragraph" w:customStyle="1" w:styleId="badge-success">
    <w:name w:val="badge-success"/>
    <w:basedOn w:val="Normal"/>
    <w:rsid w:val="00547C20"/>
    <w:pPr>
      <w:shd w:val="clear" w:color="auto" w:fill="468847"/>
      <w:spacing w:after="135"/>
    </w:pPr>
  </w:style>
  <w:style w:type="paragraph" w:customStyle="1" w:styleId="label-successhref">
    <w:name w:val="label-success[href]"/>
    <w:basedOn w:val="Normal"/>
    <w:rsid w:val="00547C20"/>
    <w:pPr>
      <w:shd w:val="clear" w:color="auto" w:fill="356635"/>
      <w:spacing w:after="135"/>
    </w:pPr>
  </w:style>
  <w:style w:type="paragraph" w:customStyle="1" w:styleId="badge-successhref">
    <w:name w:val="badge-success[href]"/>
    <w:basedOn w:val="Normal"/>
    <w:rsid w:val="00547C20"/>
    <w:pPr>
      <w:shd w:val="clear" w:color="auto" w:fill="356635"/>
      <w:spacing w:after="135"/>
    </w:pPr>
  </w:style>
  <w:style w:type="paragraph" w:customStyle="1" w:styleId="label-info">
    <w:name w:val="label-info"/>
    <w:basedOn w:val="Normal"/>
    <w:rsid w:val="00547C20"/>
    <w:pPr>
      <w:shd w:val="clear" w:color="auto" w:fill="3A87AD"/>
      <w:spacing w:after="135"/>
    </w:pPr>
  </w:style>
  <w:style w:type="paragraph" w:customStyle="1" w:styleId="badge-info">
    <w:name w:val="badge-info"/>
    <w:basedOn w:val="Normal"/>
    <w:rsid w:val="00547C20"/>
    <w:pPr>
      <w:shd w:val="clear" w:color="auto" w:fill="3A87AD"/>
      <w:spacing w:after="135"/>
    </w:pPr>
  </w:style>
  <w:style w:type="paragraph" w:customStyle="1" w:styleId="label-infohref">
    <w:name w:val="label-info[href]"/>
    <w:basedOn w:val="Normal"/>
    <w:rsid w:val="00547C20"/>
    <w:pPr>
      <w:shd w:val="clear" w:color="auto" w:fill="2D6987"/>
      <w:spacing w:after="135"/>
    </w:pPr>
  </w:style>
  <w:style w:type="paragraph" w:customStyle="1" w:styleId="badge-infohref">
    <w:name w:val="badge-info[href]"/>
    <w:basedOn w:val="Normal"/>
    <w:rsid w:val="00547C20"/>
    <w:pPr>
      <w:shd w:val="clear" w:color="auto" w:fill="2D6987"/>
      <w:spacing w:after="135"/>
    </w:pPr>
  </w:style>
  <w:style w:type="paragraph" w:customStyle="1" w:styleId="label-inverse">
    <w:name w:val="label-inverse"/>
    <w:basedOn w:val="Normal"/>
    <w:rsid w:val="00547C20"/>
    <w:pPr>
      <w:shd w:val="clear" w:color="auto" w:fill="333333"/>
      <w:spacing w:after="135"/>
    </w:pPr>
  </w:style>
  <w:style w:type="paragraph" w:customStyle="1" w:styleId="badge-inverse">
    <w:name w:val="badge-inverse"/>
    <w:basedOn w:val="Normal"/>
    <w:rsid w:val="00547C20"/>
    <w:pPr>
      <w:shd w:val="clear" w:color="auto" w:fill="333333"/>
      <w:spacing w:after="135"/>
    </w:pPr>
  </w:style>
  <w:style w:type="paragraph" w:customStyle="1" w:styleId="label-inversehref">
    <w:name w:val="label-inverse[href]"/>
    <w:basedOn w:val="Normal"/>
    <w:rsid w:val="00547C20"/>
    <w:pPr>
      <w:shd w:val="clear" w:color="auto" w:fill="1A1A1A"/>
      <w:spacing w:after="135"/>
    </w:pPr>
  </w:style>
  <w:style w:type="paragraph" w:customStyle="1" w:styleId="badge-inversehref">
    <w:name w:val="badge-inverse[href]"/>
    <w:basedOn w:val="Normal"/>
    <w:rsid w:val="00547C20"/>
    <w:pPr>
      <w:shd w:val="clear" w:color="auto" w:fill="1A1A1A"/>
      <w:spacing w:after="135"/>
    </w:pPr>
  </w:style>
  <w:style w:type="paragraph" w:customStyle="1" w:styleId="progress">
    <w:name w:val="progress"/>
    <w:basedOn w:val="Normal"/>
    <w:rsid w:val="00547C20"/>
    <w:pPr>
      <w:shd w:val="clear" w:color="auto" w:fill="F7F7F7"/>
      <w:spacing w:after="270"/>
    </w:pPr>
  </w:style>
  <w:style w:type="paragraph" w:customStyle="1" w:styleId="accordion">
    <w:name w:val="accordion"/>
    <w:basedOn w:val="Normal"/>
    <w:rsid w:val="00547C20"/>
    <w:pPr>
      <w:spacing w:after="270"/>
    </w:pPr>
  </w:style>
  <w:style w:type="paragraph" w:customStyle="1" w:styleId="accordion-group">
    <w:name w:val="accordion-group"/>
    <w:basedOn w:val="Normal"/>
    <w:rsid w:val="00547C20"/>
    <w:pPr>
      <w:pBdr>
        <w:top w:val="single" w:sz="6" w:space="0" w:color="E5E5E5"/>
        <w:left w:val="single" w:sz="6" w:space="0" w:color="E5E5E5"/>
        <w:bottom w:val="single" w:sz="6" w:space="0" w:color="E5E5E5"/>
        <w:right w:val="single" w:sz="6" w:space="0" w:color="E5E5E5"/>
      </w:pBdr>
      <w:shd w:val="clear" w:color="auto" w:fill="FFFFFF"/>
      <w:spacing w:after="30"/>
    </w:pPr>
  </w:style>
  <w:style w:type="paragraph" w:customStyle="1" w:styleId="accordion-heading">
    <w:name w:val="accordion-heading"/>
    <w:basedOn w:val="Normal"/>
    <w:rsid w:val="00547C20"/>
    <w:pPr>
      <w:spacing w:after="135"/>
    </w:pPr>
  </w:style>
  <w:style w:type="paragraph" w:customStyle="1" w:styleId="accordion-inner">
    <w:name w:val="accordion-inner"/>
    <w:basedOn w:val="Normal"/>
    <w:rsid w:val="00547C20"/>
    <w:pPr>
      <w:pBdr>
        <w:top w:val="single" w:sz="6" w:space="7" w:color="E5E5E5"/>
      </w:pBdr>
      <w:spacing w:after="135"/>
    </w:pPr>
  </w:style>
  <w:style w:type="paragraph" w:customStyle="1" w:styleId="carousel">
    <w:name w:val="carousel"/>
    <w:basedOn w:val="Normal"/>
    <w:rsid w:val="00547C20"/>
    <w:pPr>
      <w:spacing w:after="270"/>
    </w:pPr>
  </w:style>
  <w:style w:type="paragraph" w:customStyle="1" w:styleId="carousel-inner">
    <w:name w:val="carousel-inner"/>
    <w:basedOn w:val="Normal"/>
    <w:rsid w:val="00547C20"/>
    <w:pPr>
      <w:spacing w:after="135"/>
    </w:pPr>
  </w:style>
  <w:style w:type="paragraph" w:customStyle="1" w:styleId="carousel-control">
    <w:name w:val="carousel-control"/>
    <w:basedOn w:val="Normal"/>
    <w:rsid w:val="00547C20"/>
    <w:pPr>
      <w:pBdr>
        <w:top w:val="single" w:sz="18" w:space="0" w:color="FFFFFF"/>
        <w:left w:val="single" w:sz="18" w:space="0" w:color="FFFFFF"/>
        <w:bottom w:val="single" w:sz="18" w:space="0" w:color="FFFFFF"/>
        <w:right w:val="single" w:sz="18" w:space="0" w:color="FFFFFF"/>
      </w:pBdr>
      <w:shd w:val="clear" w:color="auto" w:fill="222222"/>
      <w:spacing w:after="135" w:line="450" w:lineRule="atLeast"/>
      <w:jc w:val="center"/>
    </w:pPr>
    <w:rPr>
      <w:color w:val="FFFFFF"/>
      <w:sz w:val="90"/>
      <w:szCs w:val="90"/>
    </w:rPr>
  </w:style>
  <w:style w:type="paragraph" w:customStyle="1" w:styleId="carousel-caption">
    <w:name w:val="carousel-caption"/>
    <w:basedOn w:val="Normal"/>
    <w:rsid w:val="00547C20"/>
    <w:pPr>
      <w:shd w:val="clear" w:color="auto" w:fill="333333"/>
      <w:spacing w:after="135"/>
    </w:pPr>
  </w:style>
  <w:style w:type="paragraph" w:customStyle="1" w:styleId="hero-unit">
    <w:name w:val="hero-unit"/>
    <w:basedOn w:val="Normal"/>
    <w:rsid w:val="00547C20"/>
    <w:pPr>
      <w:shd w:val="clear" w:color="auto" w:fill="0088CC"/>
      <w:spacing w:after="450"/>
      <w:jc w:val="center"/>
    </w:pPr>
  </w:style>
  <w:style w:type="paragraph" w:customStyle="1" w:styleId="hide">
    <w:name w:val="hide"/>
    <w:basedOn w:val="Normal"/>
    <w:rsid w:val="00547C20"/>
    <w:pPr>
      <w:spacing w:after="135"/>
    </w:pPr>
    <w:rPr>
      <w:vanish/>
    </w:rPr>
  </w:style>
  <w:style w:type="paragraph" w:customStyle="1" w:styleId="show">
    <w:name w:val="show"/>
    <w:basedOn w:val="Normal"/>
    <w:rsid w:val="00547C20"/>
    <w:pPr>
      <w:spacing w:after="135"/>
    </w:pPr>
  </w:style>
  <w:style w:type="paragraph" w:customStyle="1" w:styleId="hidden">
    <w:name w:val="hidden"/>
    <w:basedOn w:val="Normal"/>
    <w:rsid w:val="00547C20"/>
    <w:pPr>
      <w:spacing w:after="135"/>
    </w:pPr>
    <w:rPr>
      <w:vanish/>
    </w:rPr>
  </w:style>
  <w:style w:type="paragraph" w:customStyle="1" w:styleId="small">
    <w:name w:val="small"/>
    <w:basedOn w:val="Normal"/>
    <w:rsid w:val="00547C20"/>
    <w:pPr>
      <w:spacing w:after="135"/>
    </w:pPr>
    <w:rPr>
      <w:sz w:val="17"/>
      <w:szCs w:val="17"/>
    </w:rPr>
  </w:style>
  <w:style w:type="paragraph" w:customStyle="1" w:styleId="nowrap">
    <w:name w:val="nowrap"/>
    <w:basedOn w:val="Normal"/>
    <w:rsid w:val="00547C20"/>
    <w:pPr>
      <w:spacing w:after="135"/>
    </w:pPr>
  </w:style>
  <w:style w:type="paragraph" w:customStyle="1" w:styleId="center">
    <w:name w:val="center"/>
    <w:basedOn w:val="Normal"/>
    <w:rsid w:val="00547C20"/>
    <w:pPr>
      <w:spacing w:after="135"/>
      <w:jc w:val="center"/>
    </w:pPr>
  </w:style>
  <w:style w:type="paragraph" w:customStyle="1" w:styleId="blog-row-rule">
    <w:name w:val="blog-row-rule"/>
    <w:basedOn w:val="Normal"/>
    <w:rsid w:val="00547C20"/>
    <w:pPr>
      <w:spacing w:after="135"/>
    </w:pPr>
  </w:style>
  <w:style w:type="paragraph" w:customStyle="1" w:styleId="blog-item-rule">
    <w:name w:val="blog-item-rule"/>
    <w:basedOn w:val="Normal"/>
    <w:rsid w:val="00547C20"/>
    <w:pPr>
      <w:spacing w:after="135"/>
    </w:pPr>
  </w:style>
  <w:style w:type="paragraph" w:customStyle="1" w:styleId="row-even">
    <w:name w:val="row-even"/>
    <w:basedOn w:val="Normal"/>
    <w:rsid w:val="00547C20"/>
    <w:pPr>
      <w:pBdr>
        <w:bottom w:val="single" w:sz="6" w:space="4" w:color="DDDDDD"/>
      </w:pBdr>
      <w:shd w:val="clear" w:color="auto" w:fill="F9F9F9"/>
      <w:spacing w:after="135"/>
    </w:pPr>
  </w:style>
  <w:style w:type="paragraph" w:customStyle="1" w:styleId="row-odd">
    <w:name w:val="row-odd"/>
    <w:basedOn w:val="Normal"/>
    <w:rsid w:val="00547C20"/>
    <w:pPr>
      <w:pBdr>
        <w:bottom w:val="single" w:sz="6" w:space="4" w:color="DDDDDD"/>
      </w:pBdr>
      <w:spacing w:after="135"/>
    </w:pPr>
  </w:style>
  <w:style w:type="paragraph" w:customStyle="1" w:styleId="btn-wide">
    <w:name w:val="btn-wide"/>
    <w:basedOn w:val="Normal"/>
    <w:rsid w:val="00547C20"/>
    <w:pPr>
      <w:spacing w:after="135"/>
    </w:pPr>
  </w:style>
  <w:style w:type="paragraph" w:customStyle="1" w:styleId="width-10">
    <w:name w:val="width-10"/>
    <w:basedOn w:val="Normal"/>
    <w:rsid w:val="00547C20"/>
    <w:pPr>
      <w:spacing w:after="135"/>
    </w:pPr>
  </w:style>
  <w:style w:type="paragraph" w:customStyle="1" w:styleId="width-20">
    <w:name w:val="width-20"/>
    <w:basedOn w:val="Normal"/>
    <w:rsid w:val="00547C20"/>
    <w:pPr>
      <w:spacing w:after="135"/>
    </w:pPr>
  </w:style>
  <w:style w:type="paragraph" w:customStyle="1" w:styleId="width-30">
    <w:name w:val="width-30"/>
    <w:basedOn w:val="Normal"/>
    <w:rsid w:val="00547C20"/>
    <w:pPr>
      <w:spacing w:after="135"/>
    </w:pPr>
  </w:style>
  <w:style w:type="paragraph" w:customStyle="1" w:styleId="width-40">
    <w:name w:val="width-40"/>
    <w:basedOn w:val="Normal"/>
    <w:rsid w:val="00547C20"/>
    <w:pPr>
      <w:spacing w:after="135"/>
    </w:pPr>
  </w:style>
  <w:style w:type="paragraph" w:customStyle="1" w:styleId="width-50">
    <w:name w:val="width-50"/>
    <w:basedOn w:val="Normal"/>
    <w:rsid w:val="00547C20"/>
    <w:pPr>
      <w:spacing w:after="135"/>
    </w:pPr>
  </w:style>
  <w:style w:type="paragraph" w:customStyle="1" w:styleId="width-60">
    <w:name w:val="width-60"/>
    <w:basedOn w:val="Normal"/>
    <w:rsid w:val="00547C20"/>
    <w:pPr>
      <w:spacing w:after="135"/>
    </w:pPr>
  </w:style>
  <w:style w:type="paragraph" w:customStyle="1" w:styleId="width-70">
    <w:name w:val="width-70"/>
    <w:basedOn w:val="Normal"/>
    <w:rsid w:val="00547C20"/>
    <w:pPr>
      <w:spacing w:after="135"/>
    </w:pPr>
  </w:style>
  <w:style w:type="paragraph" w:customStyle="1" w:styleId="width-80">
    <w:name w:val="width-80"/>
    <w:basedOn w:val="Normal"/>
    <w:rsid w:val="00547C20"/>
    <w:pPr>
      <w:spacing w:after="135"/>
    </w:pPr>
  </w:style>
  <w:style w:type="paragraph" w:customStyle="1" w:styleId="width-90">
    <w:name w:val="width-90"/>
    <w:basedOn w:val="Normal"/>
    <w:rsid w:val="00547C20"/>
    <w:pPr>
      <w:spacing w:after="135"/>
    </w:pPr>
  </w:style>
  <w:style w:type="paragraph" w:customStyle="1" w:styleId="width-100">
    <w:name w:val="width-100"/>
    <w:basedOn w:val="Normal"/>
    <w:rsid w:val="00547C20"/>
    <w:pPr>
      <w:spacing w:after="135"/>
    </w:pPr>
  </w:style>
  <w:style w:type="paragraph" w:customStyle="1" w:styleId="height-10">
    <w:name w:val="height-10"/>
    <w:basedOn w:val="Normal"/>
    <w:rsid w:val="00547C20"/>
    <w:pPr>
      <w:spacing w:after="135"/>
    </w:pPr>
  </w:style>
  <w:style w:type="paragraph" w:customStyle="1" w:styleId="height-20">
    <w:name w:val="height-20"/>
    <w:basedOn w:val="Normal"/>
    <w:rsid w:val="00547C20"/>
    <w:pPr>
      <w:spacing w:after="135"/>
    </w:pPr>
  </w:style>
  <w:style w:type="paragraph" w:customStyle="1" w:styleId="height-30">
    <w:name w:val="height-30"/>
    <w:basedOn w:val="Normal"/>
    <w:rsid w:val="00547C20"/>
    <w:pPr>
      <w:spacing w:after="135"/>
    </w:pPr>
  </w:style>
  <w:style w:type="paragraph" w:customStyle="1" w:styleId="height-40">
    <w:name w:val="height-40"/>
    <w:basedOn w:val="Normal"/>
    <w:rsid w:val="00547C20"/>
    <w:pPr>
      <w:spacing w:after="135"/>
    </w:pPr>
  </w:style>
  <w:style w:type="paragraph" w:customStyle="1" w:styleId="height-50">
    <w:name w:val="height-50"/>
    <w:basedOn w:val="Normal"/>
    <w:rsid w:val="00547C20"/>
    <w:pPr>
      <w:spacing w:after="135"/>
    </w:pPr>
  </w:style>
  <w:style w:type="paragraph" w:customStyle="1" w:styleId="height-60">
    <w:name w:val="height-60"/>
    <w:basedOn w:val="Normal"/>
    <w:rsid w:val="00547C20"/>
    <w:pPr>
      <w:spacing w:after="135"/>
    </w:pPr>
  </w:style>
  <w:style w:type="paragraph" w:customStyle="1" w:styleId="height-70">
    <w:name w:val="height-70"/>
    <w:basedOn w:val="Normal"/>
    <w:rsid w:val="00547C20"/>
    <w:pPr>
      <w:spacing w:after="135"/>
    </w:pPr>
  </w:style>
  <w:style w:type="paragraph" w:customStyle="1" w:styleId="height-80">
    <w:name w:val="height-80"/>
    <w:basedOn w:val="Normal"/>
    <w:rsid w:val="00547C20"/>
    <w:pPr>
      <w:spacing w:after="135"/>
    </w:pPr>
  </w:style>
  <w:style w:type="paragraph" w:customStyle="1" w:styleId="height-90">
    <w:name w:val="height-90"/>
    <w:basedOn w:val="Normal"/>
    <w:rsid w:val="00547C20"/>
    <w:pPr>
      <w:spacing w:after="135"/>
    </w:pPr>
  </w:style>
  <w:style w:type="paragraph" w:customStyle="1" w:styleId="height-100">
    <w:name w:val="height-100"/>
    <w:basedOn w:val="Normal"/>
    <w:rsid w:val="00547C20"/>
    <w:pPr>
      <w:spacing w:after="135"/>
    </w:pPr>
  </w:style>
  <w:style w:type="paragraph" w:customStyle="1" w:styleId="list-striped">
    <w:name w:val="list-striped"/>
    <w:basedOn w:val="Normal"/>
    <w:rsid w:val="00547C20"/>
    <w:pPr>
      <w:pBdr>
        <w:top w:val="single" w:sz="6" w:space="0" w:color="DDDDDD"/>
      </w:pBdr>
      <w:spacing w:after="135" w:line="270" w:lineRule="atLeast"/>
      <w:textAlignment w:val="center"/>
    </w:pPr>
  </w:style>
  <w:style w:type="paragraph" w:customStyle="1" w:styleId="row-striped">
    <w:name w:val="row-striped"/>
    <w:basedOn w:val="Normal"/>
    <w:rsid w:val="00547C20"/>
    <w:pPr>
      <w:pBdr>
        <w:top w:val="single" w:sz="6" w:space="0" w:color="DDDDDD"/>
      </w:pBdr>
      <w:spacing w:after="135" w:line="270" w:lineRule="atLeast"/>
      <w:textAlignment w:val="center"/>
    </w:pPr>
  </w:style>
  <w:style w:type="paragraph" w:customStyle="1" w:styleId="list-bordered">
    <w:name w:val="list-bordered"/>
    <w:basedOn w:val="Normal"/>
    <w:rsid w:val="00547C20"/>
    <w:pPr>
      <w:pBdr>
        <w:top w:val="single" w:sz="6" w:space="0" w:color="DDDDDD"/>
        <w:left w:val="single" w:sz="6" w:space="0" w:color="DDDDDD"/>
        <w:bottom w:val="single" w:sz="6" w:space="0" w:color="DDDDDD"/>
        <w:right w:val="single" w:sz="6" w:space="0" w:color="DDDDDD"/>
      </w:pBdr>
      <w:spacing w:after="135" w:line="270" w:lineRule="atLeast"/>
      <w:textAlignment w:val="center"/>
    </w:pPr>
  </w:style>
  <w:style w:type="paragraph" w:customStyle="1" w:styleId="row-bordered">
    <w:name w:val="row-bordered"/>
    <w:basedOn w:val="Normal"/>
    <w:rsid w:val="00547C20"/>
    <w:pPr>
      <w:pBdr>
        <w:top w:val="single" w:sz="6" w:space="0" w:color="DDDDDD"/>
        <w:left w:val="single" w:sz="6" w:space="0" w:color="DDDDDD"/>
        <w:bottom w:val="single" w:sz="6" w:space="0" w:color="DDDDDD"/>
        <w:right w:val="single" w:sz="6" w:space="0" w:color="DDDDDD"/>
      </w:pBdr>
      <w:spacing w:after="135" w:line="270" w:lineRule="atLeast"/>
      <w:textAlignment w:val="center"/>
    </w:pPr>
  </w:style>
  <w:style w:type="paragraph" w:customStyle="1" w:styleId="iframe-bordered">
    <w:name w:val="iframe-bordered"/>
    <w:basedOn w:val="Normal"/>
    <w:rsid w:val="00547C20"/>
    <w:pPr>
      <w:pBdr>
        <w:top w:val="single" w:sz="6" w:space="0" w:color="DDDDDD"/>
        <w:left w:val="single" w:sz="6" w:space="0" w:color="DDDDDD"/>
        <w:bottom w:val="single" w:sz="6" w:space="0" w:color="DDDDDD"/>
        <w:right w:val="single" w:sz="6" w:space="0" w:color="DDDDDD"/>
      </w:pBdr>
      <w:spacing w:after="135"/>
    </w:pPr>
  </w:style>
  <w:style w:type="paragraph" w:customStyle="1" w:styleId="btn-micro">
    <w:name w:val="btn-micro"/>
    <w:basedOn w:val="Normal"/>
    <w:rsid w:val="00547C20"/>
    <w:pPr>
      <w:spacing w:after="135" w:line="120" w:lineRule="atLeast"/>
    </w:pPr>
    <w:rPr>
      <w:sz w:val="15"/>
      <w:szCs w:val="15"/>
    </w:rPr>
  </w:style>
  <w:style w:type="paragraph" w:customStyle="1" w:styleId="tip-wrap">
    <w:name w:val="tip-wrap"/>
    <w:basedOn w:val="Normal"/>
    <w:rsid w:val="00547C20"/>
    <w:pPr>
      <w:shd w:val="clear" w:color="auto" w:fill="000000"/>
      <w:spacing w:after="135"/>
      <w:jc w:val="center"/>
    </w:pPr>
    <w:rPr>
      <w:color w:val="FFFFFF"/>
    </w:rPr>
  </w:style>
  <w:style w:type="paragraph" w:customStyle="1" w:styleId="element-invisible">
    <w:name w:val="element-invisible"/>
    <w:basedOn w:val="Normal"/>
    <w:rsid w:val="00547C20"/>
  </w:style>
  <w:style w:type="paragraph" w:customStyle="1" w:styleId="width-auto">
    <w:name w:val="width-auto"/>
    <w:basedOn w:val="Normal"/>
    <w:rsid w:val="00547C20"/>
    <w:pPr>
      <w:spacing w:after="135"/>
    </w:pPr>
  </w:style>
  <w:style w:type="paragraph" w:customStyle="1" w:styleId="invalid">
    <w:name w:val="invalid"/>
    <w:basedOn w:val="Normal"/>
    <w:rsid w:val="00547C20"/>
    <w:pPr>
      <w:spacing w:after="135"/>
    </w:pPr>
    <w:rPr>
      <w:b/>
      <w:bCs/>
      <w:color w:val="9D261D"/>
    </w:rPr>
  </w:style>
  <w:style w:type="paragraph" w:customStyle="1" w:styleId="site-title">
    <w:name w:val="site-title"/>
    <w:basedOn w:val="Normal"/>
    <w:rsid w:val="00547C20"/>
    <w:pPr>
      <w:spacing w:after="135" w:line="720" w:lineRule="atLeast"/>
    </w:pPr>
    <w:rPr>
      <w:rFonts w:ascii="Open Sans" w:hAnsi="Open Sans"/>
      <w:b/>
      <w:bCs/>
      <w:sz w:val="60"/>
      <w:szCs w:val="60"/>
    </w:rPr>
  </w:style>
  <w:style w:type="paragraph" w:customStyle="1" w:styleId="brand">
    <w:name w:val="brand"/>
    <w:basedOn w:val="Normal"/>
    <w:rsid w:val="00547C20"/>
    <w:pPr>
      <w:spacing w:after="135"/>
    </w:pPr>
    <w:rPr>
      <w:color w:val="004466"/>
    </w:rPr>
  </w:style>
  <w:style w:type="paragraph" w:customStyle="1" w:styleId="Header1">
    <w:name w:val="Header1"/>
    <w:basedOn w:val="Normal"/>
    <w:rsid w:val="00547C20"/>
    <w:pPr>
      <w:spacing w:after="150"/>
    </w:pPr>
  </w:style>
  <w:style w:type="paragraph" w:customStyle="1" w:styleId="navigation">
    <w:name w:val="navigation"/>
    <w:basedOn w:val="Normal"/>
    <w:rsid w:val="00547C20"/>
    <w:pPr>
      <w:spacing w:after="150"/>
    </w:pPr>
  </w:style>
  <w:style w:type="paragraph" w:customStyle="1" w:styleId="module-header">
    <w:name w:val="module-header"/>
    <w:basedOn w:val="Normal"/>
    <w:rsid w:val="00547C20"/>
    <w:pPr>
      <w:pBdr>
        <w:bottom w:val="single" w:sz="6" w:space="13" w:color="EEEEEE"/>
      </w:pBdr>
      <w:spacing w:before="300" w:after="270"/>
    </w:pPr>
  </w:style>
  <w:style w:type="paragraph" w:customStyle="1" w:styleId="item-title">
    <w:name w:val="item-title"/>
    <w:basedOn w:val="Normal"/>
    <w:rsid w:val="00547C20"/>
    <w:pPr>
      <w:spacing w:after="135"/>
    </w:pPr>
  </w:style>
  <w:style w:type="paragraph" w:customStyle="1" w:styleId="item-content">
    <w:name w:val="item-content"/>
    <w:basedOn w:val="Normal"/>
    <w:rsid w:val="00547C20"/>
    <w:pPr>
      <w:spacing w:before="270" w:after="270"/>
    </w:pPr>
  </w:style>
  <w:style w:type="paragraph" w:customStyle="1" w:styleId="item-subtitle">
    <w:name w:val="item-subtitle"/>
    <w:basedOn w:val="Normal"/>
    <w:rsid w:val="00547C20"/>
    <w:pPr>
      <w:spacing w:after="135"/>
    </w:pPr>
  </w:style>
  <w:style w:type="paragraph" w:customStyle="1" w:styleId="article-index">
    <w:name w:val="article-index"/>
    <w:basedOn w:val="Normal"/>
    <w:rsid w:val="00547C20"/>
    <w:pPr>
      <w:spacing w:after="150"/>
      <w:ind w:left="150"/>
    </w:pPr>
  </w:style>
  <w:style w:type="paragraph" w:customStyle="1" w:styleId="list-item-title">
    <w:name w:val="list-item-title"/>
    <w:basedOn w:val="Normal"/>
    <w:rsid w:val="00547C20"/>
    <w:pPr>
      <w:spacing w:after="135"/>
    </w:pPr>
  </w:style>
  <w:style w:type="paragraph" w:customStyle="1" w:styleId="list-item-content">
    <w:name w:val="list-item-content"/>
    <w:basedOn w:val="Normal"/>
    <w:rsid w:val="00547C20"/>
    <w:pPr>
      <w:spacing w:before="270" w:after="270"/>
    </w:pPr>
  </w:style>
  <w:style w:type="paragraph" w:customStyle="1" w:styleId="list-item-subtitle">
    <w:name w:val="list-item-subtitle"/>
    <w:basedOn w:val="Normal"/>
    <w:rsid w:val="00547C20"/>
    <w:pPr>
      <w:spacing w:after="135"/>
    </w:pPr>
  </w:style>
  <w:style w:type="paragraph" w:customStyle="1" w:styleId="items-more">
    <w:name w:val="items-more"/>
    <w:basedOn w:val="Normal"/>
    <w:rsid w:val="00547C20"/>
    <w:pPr>
      <w:spacing w:after="135"/>
    </w:pPr>
  </w:style>
  <w:style w:type="paragraph" w:customStyle="1" w:styleId="content-links">
    <w:name w:val="content-links"/>
    <w:basedOn w:val="Normal"/>
    <w:rsid w:val="00547C20"/>
    <w:pPr>
      <w:spacing w:after="135"/>
    </w:pPr>
  </w:style>
  <w:style w:type="paragraph" w:customStyle="1" w:styleId="span13">
    <w:name w:val="span13"/>
    <w:basedOn w:val="Normal"/>
    <w:rsid w:val="00547C20"/>
    <w:pPr>
      <w:spacing w:after="135"/>
    </w:pPr>
  </w:style>
  <w:style w:type="paragraph" w:customStyle="1" w:styleId="span14">
    <w:name w:val="span14"/>
    <w:basedOn w:val="Normal"/>
    <w:rsid w:val="00547C20"/>
    <w:pPr>
      <w:spacing w:after="135"/>
    </w:pPr>
  </w:style>
  <w:style w:type="paragraph" w:customStyle="1" w:styleId="span15">
    <w:name w:val="span15"/>
    <w:basedOn w:val="Normal"/>
    <w:rsid w:val="00547C20"/>
    <w:pPr>
      <w:spacing w:after="135"/>
    </w:pPr>
  </w:style>
  <w:style w:type="paragraph" w:customStyle="1" w:styleId="span16">
    <w:name w:val="span16"/>
    <w:basedOn w:val="Normal"/>
    <w:rsid w:val="00547C20"/>
    <w:pPr>
      <w:spacing w:after="135"/>
    </w:pPr>
  </w:style>
  <w:style w:type="paragraph" w:customStyle="1" w:styleId="span17">
    <w:name w:val="span17"/>
    <w:basedOn w:val="Normal"/>
    <w:rsid w:val="00547C20"/>
    <w:pPr>
      <w:spacing w:after="135"/>
    </w:pPr>
  </w:style>
  <w:style w:type="paragraph" w:customStyle="1" w:styleId="span18">
    <w:name w:val="span18"/>
    <w:basedOn w:val="Normal"/>
    <w:rsid w:val="00547C20"/>
    <w:pPr>
      <w:spacing w:after="135"/>
    </w:pPr>
  </w:style>
  <w:style w:type="paragraph" w:customStyle="1" w:styleId="span19">
    <w:name w:val="span19"/>
    <w:basedOn w:val="Normal"/>
    <w:rsid w:val="00547C20"/>
    <w:pPr>
      <w:spacing w:after="135"/>
    </w:pPr>
  </w:style>
  <w:style w:type="paragraph" w:customStyle="1" w:styleId="span20">
    <w:name w:val="span20"/>
    <w:basedOn w:val="Normal"/>
    <w:rsid w:val="00547C20"/>
    <w:pPr>
      <w:spacing w:after="135"/>
    </w:pPr>
  </w:style>
  <w:style w:type="paragraph" w:customStyle="1" w:styleId="span21">
    <w:name w:val="span21"/>
    <w:basedOn w:val="Normal"/>
    <w:rsid w:val="00547C20"/>
    <w:pPr>
      <w:spacing w:after="135"/>
    </w:pPr>
  </w:style>
  <w:style w:type="paragraph" w:customStyle="1" w:styleId="span22">
    <w:name w:val="span22"/>
    <w:basedOn w:val="Normal"/>
    <w:rsid w:val="00547C20"/>
    <w:pPr>
      <w:spacing w:after="135"/>
    </w:pPr>
  </w:style>
  <w:style w:type="paragraph" w:customStyle="1" w:styleId="span23">
    <w:name w:val="span23"/>
    <w:basedOn w:val="Normal"/>
    <w:rsid w:val="00547C20"/>
    <w:pPr>
      <w:spacing w:after="135"/>
    </w:pPr>
  </w:style>
  <w:style w:type="paragraph" w:customStyle="1" w:styleId="span24">
    <w:name w:val="span24"/>
    <w:basedOn w:val="Normal"/>
    <w:rsid w:val="00547C20"/>
    <w:pPr>
      <w:spacing w:after="135"/>
    </w:pPr>
  </w:style>
  <w:style w:type="paragraph" w:customStyle="1" w:styleId="add-on">
    <w:name w:val="add-on"/>
    <w:basedOn w:val="Normal"/>
    <w:rsid w:val="00547C20"/>
    <w:pPr>
      <w:spacing w:after="135"/>
    </w:pPr>
  </w:style>
  <w:style w:type="paragraph" w:customStyle="1" w:styleId="active">
    <w:name w:val="active"/>
    <w:basedOn w:val="Normal"/>
    <w:rsid w:val="00547C20"/>
    <w:pPr>
      <w:spacing w:after="135"/>
    </w:pPr>
  </w:style>
  <w:style w:type="paragraph" w:customStyle="1" w:styleId="control-label">
    <w:name w:val="control-label"/>
    <w:basedOn w:val="Normal"/>
    <w:rsid w:val="00547C20"/>
    <w:pPr>
      <w:spacing w:after="135"/>
    </w:pPr>
  </w:style>
  <w:style w:type="paragraph" w:customStyle="1" w:styleId="controls">
    <w:name w:val="controls"/>
    <w:basedOn w:val="Normal"/>
    <w:rsid w:val="00547C20"/>
    <w:pPr>
      <w:spacing w:after="135"/>
    </w:pPr>
  </w:style>
  <w:style w:type="paragraph" w:customStyle="1" w:styleId="divider">
    <w:name w:val="divider"/>
    <w:basedOn w:val="Normal"/>
    <w:rsid w:val="00547C20"/>
    <w:pPr>
      <w:spacing w:after="135"/>
    </w:pPr>
  </w:style>
  <w:style w:type="paragraph" w:customStyle="1" w:styleId="divider-vertical">
    <w:name w:val="divider-vertical"/>
    <w:basedOn w:val="Normal"/>
    <w:rsid w:val="00547C20"/>
    <w:pPr>
      <w:spacing w:after="135"/>
    </w:pPr>
  </w:style>
  <w:style w:type="paragraph" w:customStyle="1" w:styleId="search-query">
    <w:name w:val="search-query"/>
    <w:basedOn w:val="Normal"/>
    <w:rsid w:val="00547C20"/>
    <w:pPr>
      <w:spacing w:after="135"/>
    </w:pPr>
  </w:style>
  <w:style w:type="paragraph" w:customStyle="1" w:styleId="btn-navbar">
    <w:name w:val="btn-navbar"/>
    <w:basedOn w:val="Normal"/>
    <w:rsid w:val="00547C20"/>
    <w:pPr>
      <w:spacing w:after="135"/>
    </w:pPr>
  </w:style>
  <w:style w:type="paragraph" w:customStyle="1" w:styleId="Caption1">
    <w:name w:val="Caption1"/>
    <w:basedOn w:val="Normal"/>
    <w:rsid w:val="00547C20"/>
    <w:pPr>
      <w:spacing w:after="135"/>
    </w:pPr>
  </w:style>
  <w:style w:type="paragraph" w:customStyle="1" w:styleId="bar">
    <w:name w:val="bar"/>
    <w:basedOn w:val="Normal"/>
    <w:rsid w:val="00547C20"/>
    <w:pPr>
      <w:spacing w:after="135"/>
    </w:pPr>
  </w:style>
  <w:style w:type="paragraph" w:customStyle="1" w:styleId="bar-danger">
    <w:name w:val="bar-danger"/>
    <w:basedOn w:val="Normal"/>
    <w:rsid w:val="00547C20"/>
    <w:pPr>
      <w:spacing w:after="135"/>
    </w:pPr>
  </w:style>
  <w:style w:type="paragraph" w:customStyle="1" w:styleId="bar-success">
    <w:name w:val="bar-success"/>
    <w:basedOn w:val="Normal"/>
    <w:rsid w:val="00547C20"/>
    <w:pPr>
      <w:spacing w:after="135"/>
    </w:pPr>
  </w:style>
  <w:style w:type="paragraph" w:customStyle="1" w:styleId="bar-info">
    <w:name w:val="bar-info"/>
    <w:basedOn w:val="Normal"/>
    <w:rsid w:val="00547C20"/>
    <w:pPr>
      <w:spacing w:after="135"/>
    </w:pPr>
  </w:style>
  <w:style w:type="paragraph" w:customStyle="1" w:styleId="bar-warning">
    <w:name w:val="bar-warning"/>
    <w:basedOn w:val="Normal"/>
    <w:rsid w:val="00547C20"/>
    <w:pPr>
      <w:spacing w:after="135"/>
    </w:pPr>
  </w:style>
  <w:style w:type="paragraph" w:customStyle="1" w:styleId="accordion-toggle">
    <w:name w:val="accordion-toggle"/>
    <w:basedOn w:val="Normal"/>
    <w:rsid w:val="00547C20"/>
    <w:pPr>
      <w:spacing w:after="135"/>
    </w:pPr>
  </w:style>
  <w:style w:type="paragraph" w:customStyle="1" w:styleId="item">
    <w:name w:val="item"/>
    <w:basedOn w:val="Normal"/>
    <w:rsid w:val="00547C20"/>
    <w:pPr>
      <w:spacing w:after="135"/>
    </w:pPr>
  </w:style>
  <w:style w:type="paragraph" w:customStyle="1" w:styleId="next">
    <w:name w:val="next"/>
    <w:basedOn w:val="Normal"/>
    <w:rsid w:val="00547C20"/>
    <w:pPr>
      <w:spacing w:after="135"/>
    </w:pPr>
  </w:style>
  <w:style w:type="paragraph" w:customStyle="1" w:styleId="prev">
    <w:name w:val="prev"/>
    <w:basedOn w:val="Normal"/>
    <w:rsid w:val="00547C20"/>
    <w:pPr>
      <w:spacing w:after="135"/>
    </w:pPr>
  </w:style>
  <w:style w:type="paragraph" w:customStyle="1" w:styleId="chzn-results">
    <w:name w:val="chzn-results"/>
    <w:basedOn w:val="Normal"/>
    <w:rsid w:val="00547C20"/>
    <w:pPr>
      <w:spacing w:after="135"/>
    </w:pPr>
  </w:style>
  <w:style w:type="paragraph" w:customStyle="1" w:styleId="finder">
    <w:name w:val="finder"/>
    <w:basedOn w:val="Normal"/>
    <w:rsid w:val="00547C20"/>
    <w:pPr>
      <w:spacing w:after="135"/>
    </w:pPr>
  </w:style>
  <w:style w:type="paragraph" w:customStyle="1" w:styleId="nav-pills">
    <w:name w:val="nav-pills"/>
    <w:basedOn w:val="Normal"/>
    <w:rsid w:val="00547C20"/>
    <w:pPr>
      <w:spacing w:after="135"/>
    </w:pPr>
  </w:style>
  <w:style w:type="paragraph" w:customStyle="1" w:styleId="left">
    <w:name w:val="left"/>
    <w:basedOn w:val="Normal"/>
    <w:rsid w:val="00547C20"/>
    <w:pPr>
      <w:spacing w:after="135"/>
    </w:pPr>
  </w:style>
  <w:style w:type="paragraph" w:customStyle="1" w:styleId="right">
    <w:name w:val="right"/>
    <w:basedOn w:val="Normal"/>
    <w:rsid w:val="00547C20"/>
    <w:pPr>
      <w:spacing w:after="135"/>
    </w:pPr>
  </w:style>
  <w:style w:type="paragraph" w:customStyle="1" w:styleId="nav-child">
    <w:name w:val="nav-child"/>
    <w:basedOn w:val="Normal"/>
    <w:rsid w:val="00547C20"/>
    <w:pPr>
      <w:spacing w:after="135"/>
    </w:pPr>
  </w:style>
  <w:style w:type="paragraph" w:customStyle="1" w:styleId="icon-bar">
    <w:name w:val="icon-bar"/>
    <w:basedOn w:val="Normal"/>
    <w:rsid w:val="00547C20"/>
    <w:pPr>
      <w:spacing w:after="135"/>
    </w:pPr>
  </w:style>
  <w:style w:type="paragraph" w:customStyle="1" w:styleId="chzn-single">
    <w:name w:val="chzn-single"/>
    <w:basedOn w:val="Normal"/>
    <w:rsid w:val="00547C20"/>
    <w:pPr>
      <w:spacing w:after="135"/>
    </w:pPr>
  </w:style>
  <w:style w:type="paragraph" w:customStyle="1" w:styleId="chzn-drop">
    <w:name w:val="chzn-drop"/>
    <w:basedOn w:val="Normal"/>
    <w:rsid w:val="00547C20"/>
    <w:pPr>
      <w:spacing w:after="135"/>
    </w:pPr>
  </w:style>
  <w:style w:type="paragraph" w:customStyle="1" w:styleId="visible-phone">
    <w:name w:val="visible-phone"/>
    <w:basedOn w:val="Normal"/>
    <w:rsid w:val="00547C20"/>
    <w:pPr>
      <w:spacing w:after="135"/>
    </w:pPr>
    <w:rPr>
      <w:vanish/>
    </w:rPr>
  </w:style>
  <w:style w:type="paragraph" w:customStyle="1" w:styleId="visible-tablet">
    <w:name w:val="visible-tablet"/>
    <w:basedOn w:val="Normal"/>
    <w:rsid w:val="00547C20"/>
    <w:pPr>
      <w:spacing w:after="135"/>
    </w:pPr>
    <w:rPr>
      <w:vanish/>
    </w:rPr>
  </w:style>
  <w:style w:type="paragraph" w:customStyle="1" w:styleId="hidden-desktop">
    <w:name w:val="hidden-desktop"/>
    <w:basedOn w:val="Normal"/>
    <w:rsid w:val="00547C20"/>
    <w:pPr>
      <w:spacing w:after="135"/>
    </w:pPr>
    <w:rPr>
      <w:vanish/>
    </w:rPr>
  </w:style>
  <w:style w:type="paragraph" w:customStyle="1" w:styleId="imgcaption">
    <w:name w:val="img_caption"/>
    <w:basedOn w:val="Normal"/>
    <w:rsid w:val="00547C20"/>
    <w:pPr>
      <w:spacing w:after="135"/>
      <w:jc w:val="center"/>
    </w:pPr>
  </w:style>
  <w:style w:type="paragraph" w:customStyle="1" w:styleId="container1">
    <w:name w:val="container1"/>
    <w:basedOn w:val="Normal"/>
    <w:rsid w:val="00547C20"/>
    <w:pPr>
      <w:spacing w:after="135"/>
    </w:pPr>
  </w:style>
  <w:style w:type="paragraph" w:customStyle="1" w:styleId="container2">
    <w:name w:val="container2"/>
    <w:basedOn w:val="Normal"/>
    <w:rsid w:val="00547C20"/>
    <w:pPr>
      <w:spacing w:after="135"/>
    </w:pPr>
  </w:style>
  <w:style w:type="paragraph" w:customStyle="1" w:styleId="container3">
    <w:name w:val="container3"/>
    <w:basedOn w:val="Normal"/>
    <w:rsid w:val="00547C20"/>
    <w:pPr>
      <w:spacing w:after="135"/>
    </w:pPr>
  </w:style>
  <w:style w:type="paragraph" w:customStyle="1" w:styleId="span121">
    <w:name w:val="span121"/>
    <w:basedOn w:val="Normal"/>
    <w:rsid w:val="00547C20"/>
    <w:pPr>
      <w:spacing w:after="135"/>
    </w:pPr>
  </w:style>
  <w:style w:type="paragraph" w:customStyle="1" w:styleId="span111">
    <w:name w:val="span111"/>
    <w:basedOn w:val="Normal"/>
    <w:rsid w:val="00547C20"/>
    <w:pPr>
      <w:spacing w:after="135"/>
    </w:pPr>
  </w:style>
  <w:style w:type="paragraph" w:customStyle="1" w:styleId="span101">
    <w:name w:val="span101"/>
    <w:basedOn w:val="Normal"/>
    <w:rsid w:val="00547C20"/>
    <w:pPr>
      <w:spacing w:after="135"/>
    </w:pPr>
  </w:style>
  <w:style w:type="paragraph" w:customStyle="1" w:styleId="span91">
    <w:name w:val="span91"/>
    <w:basedOn w:val="Normal"/>
    <w:rsid w:val="00547C20"/>
    <w:pPr>
      <w:spacing w:after="135"/>
    </w:pPr>
  </w:style>
  <w:style w:type="paragraph" w:customStyle="1" w:styleId="span81">
    <w:name w:val="span81"/>
    <w:basedOn w:val="Normal"/>
    <w:rsid w:val="00547C20"/>
    <w:pPr>
      <w:spacing w:after="135"/>
    </w:pPr>
  </w:style>
  <w:style w:type="paragraph" w:customStyle="1" w:styleId="span71">
    <w:name w:val="span71"/>
    <w:basedOn w:val="Normal"/>
    <w:rsid w:val="00547C20"/>
    <w:pPr>
      <w:spacing w:after="135"/>
    </w:pPr>
  </w:style>
  <w:style w:type="paragraph" w:customStyle="1" w:styleId="span61">
    <w:name w:val="span61"/>
    <w:basedOn w:val="Normal"/>
    <w:rsid w:val="00547C20"/>
    <w:pPr>
      <w:spacing w:after="135"/>
    </w:pPr>
  </w:style>
  <w:style w:type="paragraph" w:customStyle="1" w:styleId="span51">
    <w:name w:val="span51"/>
    <w:basedOn w:val="Normal"/>
    <w:rsid w:val="00547C20"/>
    <w:pPr>
      <w:spacing w:after="135"/>
    </w:pPr>
  </w:style>
  <w:style w:type="paragraph" w:customStyle="1" w:styleId="span41">
    <w:name w:val="span41"/>
    <w:basedOn w:val="Normal"/>
    <w:rsid w:val="00547C20"/>
    <w:pPr>
      <w:spacing w:after="135"/>
    </w:pPr>
  </w:style>
  <w:style w:type="paragraph" w:customStyle="1" w:styleId="span31">
    <w:name w:val="span31"/>
    <w:basedOn w:val="Normal"/>
    <w:rsid w:val="00547C20"/>
    <w:pPr>
      <w:spacing w:after="135"/>
    </w:pPr>
  </w:style>
  <w:style w:type="paragraph" w:customStyle="1" w:styleId="span25">
    <w:name w:val="span25"/>
    <w:basedOn w:val="Normal"/>
    <w:rsid w:val="00547C20"/>
    <w:pPr>
      <w:spacing w:after="135"/>
    </w:pPr>
  </w:style>
  <w:style w:type="paragraph" w:customStyle="1" w:styleId="span110">
    <w:name w:val="span110"/>
    <w:basedOn w:val="Normal"/>
    <w:rsid w:val="00547C20"/>
    <w:pPr>
      <w:spacing w:after="135"/>
    </w:pPr>
  </w:style>
  <w:style w:type="paragraph" w:customStyle="1" w:styleId="offset121">
    <w:name w:val="offset121"/>
    <w:basedOn w:val="Normal"/>
    <w:rsid w:val="00547C20"/>
    <w:pPr>
      <w:spacing w:after="135"/>
      <w:ind w:left="27429"/>
    </w:pPr>
  </w:style>
  <w:style w:type="paragraph" w:customStyle="1" w:styleId="offset111">
    <w:name w:val="offset111"/>
    <w:basedOn w:val="Normal"/>
    <w:rsid w:val="00547C20"/>
    <w:pPr>
      <w:spacing w:after="135"/>
      <w:ind w:left="24638"/>
    </w:pPr>
  </w:style>
  <w:style w:type="paragraph" w:customStyle="1" w:styleId="offset101">
    <w:name w:val="offset101"/>
    <w:basedOn w:val="Normal"/>
    <w:rsid w:val="00547C20"/>
    <w:pPr>
      <w:spacing w:after="135"/>
      <w:ind w:left="22581"/>
    </w:pPr>
  </w:style>
  <w:style w:type="paragraph" w:customStyle="1" w:styleId="offset91">
    <w:name w:val="offset91"/>
    <w:basedOn w:val="Normal"/>
    <w:rsid w:val="00547C20"/>
    <w:pPr>
      <w:spacing w:after="135"/>
      <w:ind w:left="20402"/>
    </w:pPr>
  </w:style>
  <w:style w:type="paragraph" w:customStyle="1" w:styleId="offset81">
    <w:name w:val="offset81"/>
    <w:basedOn w:val="Normal"/>
    <w:rsid w:val="00547C20"/>
    <w:pPr>
      <w:spacing w:after="135"/>
      <w:ind w:left="18100"/>
    </w:pPr>
  </w:style>
  <w:style w:type="paragraph" w:customStyle="1" w:styleId="offset71">
    <w:name w:val="offset71"/>
    <w:basedOn w:val="Normal"/>
    <w:rsid w:val="00547C20"/>
    <w:pPr>
      <w:spacing w:after="135"/>
      <w:ind w:left="15921"/>
    </w:pPr>
  </w:style>
  <w:style w:type="paragraph" w:customStyle="1" w:styleId="offset61">
    <w:name w:val="offset61"/>
    <w:basedOn w:val="Normal"/>
    <w:rsid w:val="00547C20"/>
    <w:pPr>
      <w:spacing w:after="135"/>
      <w:ind w:left="13620"/>
    </w:pPr>
  </w:style>
  <w:style w:type="paragraph" w:customStyle="1" w:styleId="offset51">
    <w:name w:val="offset51"/>
    <w:basedOn w:val="Normal"/>
    <w:rsid w:val="00547C20"/>
    <w:pPr>
      <w:spacing w:after="135"/>
      <w:ind w:left="11440"/>
    </w:pPr>
  </w:style>
  <w:style w:type="paragraph" w:customStyle="1" w:styleId="offset41">
    <w:name w:val="offset41"/>
    <w:basedOn w:val="Normal"/>
    <w:rsid w:val="00547C20"/>
    <w:pPr>
      <w:spacing w:after="135"/>
      <w:ind w:left="9139"/>
    </w:pPr>
  </w:style>
  <w:style w:type="paragraph" w:customStyle="1" w:styleId="offset31">
    <w:name w:val="offset31"/>
    <w:basedOn w:val="Normal"/>
    <w:rsid w:val="00547C20"/>
    <w:pPr>
      <w:spacing w:after="135"/>
      <w:ind w:left="6960"/>
    </w:pPr>
  </w:style>
  <w:style w:type="paragraph" w:customStyle="1" w:styleId="offset21">
    <w:name w:val="offset21"/>
    <w:basedOn w:val="Normal"/>
    <w:rsid w:val="00547C20"/>
    <w:pPr>
      <w:spacing w:after="135"/>
      <w:ind w:left="4658"/>
    </w:pPr>
  </w:style>
  <w:style w:type="paragraph" w:customStyle="1" w:styleId="offset13">
    <w:name w:val="offset13"/>
    <w:basedOn w:val="Normal"/>
    <w:rsid w:val="00547C20"/>
    <w:pPr>
      <w:spacing w:after="135"/>
      <w:ind w:left="2479"/>
    </w:pPr>
  </w:style>
  <w:style w:type="paragraph" w:customStyle="1" w:styleId="uneditable-input1">
    <w:name w:val="uneditable-input1"/>
    <w:basedOn w:val="Normal"/>
    <w:rsid w:val="00547C20"/>
    <w:pPr>
      <w:shd w:val="clear" w:color="auto" w:fill="FCFCFC"/>
      <w:textAlignment w:val="top"/>
    </w:pPr>
    <w:rPr>
      <w:color w:val="999999"/>
      <w:sz w:val="20"/>
      <w:szCs w:val="20"/>
    </w:rPr>
  </w:style>
  <w:style w:type="paragraph" w:customStyle="1" w:styleId="uneditable-input2">
    <w:name w:val="uneditable-input2"/>
    <w:basedOn w:val="Normal"/>
    <w:rsid w:val="00547C20"/>
    <w:pPr>
      <w:shd w:val="clear" w:color="auto" w:fill="FCFCFC"/>
      <w:textAlignment w:val="top"/>
    </w:pPr>
    <w:rPr>
      <w:color w:val="999999"/>
      <w:sz w:val="20"/>
      <w:szCs w:val="20"/>
    </w:rPr>
  </w:style>
  <w:style w:type="paragraph" w:customStyle="1" w:styleId="add-on1">
    <w:name w:val="add-on1"/>
    <w:basedOn w:val="Normal"/>
    <w:rsid w:val="00547C20"/>
    <w:pPr>
      <w:pBdr>
        <w:top w:val="single" w:sz="6" w:space="3" w:color="CCCCCC"/>
        <w:left w:val="single" w:sz="6" w:space="4" w:color="CCCCCC"/>
        <w:bottom w:val="single" w:sz="6" w:space="3" w:color="CCCCCC"/>
        <w:right w:val="single" w:sz="6" w:space="4" w:color="CCCCCC"/>
      </w:pBdr>
      <w:shd w:val="clear" w:color="auto" w:fill="EEEEEE"/>
      <w:spacing w:after="135" w:line="270" w:lineRule="atLeast"/>
      <w:ind w:left="-15"/>
      <w:jc w:val="center"/>
      <w:textAlignment w:val="top"/>
    </w:pPr>
    <w:rPr>
      <w:sz w:val="20"/>
      <w:szCs w:val="20"/>
    </w:rPr>
  </w:style>
  <w:style w:type="paragraph" w:customStyle="1" w:styleId="add-on2">
    <w:name w:val="add-on2"/>
    <w:basedOn w:val="Normal"/>
    <w:rsid w:val="00547C20"/>
    <w:pPr>
      <w:pBdr>
        <w:top w:val="single" w:sz="6" w:space="3" w:color="CCCCCC"/>
        <w:left w:val="single" w:sz="6" w:space="4" w:color="CCCCCC"/>
        <w:bottom w:val="single" w:sz="6" w:space="3" w:color="CCCCCC"/>
        <w:right w:val="single" w:sz="6" w:space="4" w:color="CCCCCC"/>
      </w:pBdr>
      <w:shd w:val="clear" w:color="auto" w:fill="EEEEEE"/>
      <w:spacing w:after="135" w:line="270" w:lineRule="atLeast"/>
      <w:ind w:left="-15" w:right="-15"/>
      <w:jc w:val="center"/>
      <w:textAlignment w:val="top"/>
    </w:pPr>
    <w:rPr>
      <w:sz w:val="20"/>
      <w:szCs w:val="20"/>
    </w:rPr>
  </w:style>
  <w:style w:type="paragraph" w:customStyle="1" w:styleId="btn1">
    <w:name w:val="btn1"/>
    <w:basedOn w:val="Normal"/>
    <w:rsid w:val="00547C20"/>
    <w:pPr>
      <w:pBdr>
        <w:top w:val="single" w:sz="6" w:space="3" w:color="C5C5C5"/>
        <w:left w:val="single" w:sz="6" w:space="11" w:color="C5C5C5"/>
        <w:bottom w:val="single" w:sz="6" w:space="3" w:color="C5C5C5"/>
        <w:right w:val="single" w:sz="6" w:space="11" w:color="C5C5C5"/>
      </w:pBdr>
      <w:shd w:val="clear" w:color="auto" w:fill="F5F5F5"/>
      <w:spacing w:line="270" w:lineRule="atLeast"/>
      <w:ind w:left="-15"/>
      <w:jc w:val="center"/>
      <w:textAlignment w:val="top"/>
    </w:pPr>
    <w:rPr>
      <w:color w:val="333333"/>
      <w:sz w:val="20"/>
      <w:szCs w:val="20"/>
    </w:rPr>
  </w:style>
  <w:style w:type="paragraph" w:customStyle="1" w:styleId="btn2">
    <w:name w:val="btn2"/>
    <w:basedOn w:val="Normal"/>
    <w:rsid w:val="00547C20"/>
    <w:pPr>
      <w:pBdr>
        <w:top w:val="single" w:sz="6" w:space="3" w:color="C5C5C5"/>
        <w:left w:val="single" w:sz="6" w:space="11" w:color="C5C5C5"/>
        <w:bottom w:val="single" w:sz="6" w:space="3" w:color="C5C5C5"/>
        <w:right w:val="single" w:sz="6" w:space="11" w:color="C5C5C5"/>
      </w:pBdr>
      <w:shd w:val="clear" w:color="auto" w:fill="F5F5F5"/>
      <w:spacing w:line="270" w:lineRule="atLeast"/>
      <w:ind w:left="-15" w:right="-15"/>
      <w:jc w:val="center"/>
      <w:textAlignment w:val="top"/>
    </w:pPr>
    <w:rPr>
      <w:color w:val="333333"/>
      <w:sz w:val="20"/>
      <w:szCs w:val="20"/>
    </w:rPr>
  </w:style>
  <w:style w:type="paragraph" w:customStyle="1" w:styleId="active1">
    <w:name w:val="active1"/>
    <w:basedOn w:val="Normal"/>
    <w:rsid w:val="00547C20"/>
    <w:pPr>
      <w:shd w:val="clear" w:color="auto" w:fill="A9DBA9"/>
      <w:spacing w:after="135"/>
    </w:pPr>
  </w:style>
  <w:style w:type="paragraph" w:customStyle="1" w:styleId="active2">
    <w:name w:val="active2"/>
    <w:basedOn w:val="Normal"/>
    <w:rsid w:val="00547C20"/>
    <w:pPr>
      <w:shd w:val="clear" w:color="auto" w:fill="A9DBA9"/>
      <w:spacing w:after="135"/>
    </w:pPr>
  </w:style>
  <w:style w:type="paragraph" w:customStyle="1" w:styleId="help-inline1">
    <w:name w:val="help-inline1"/>
    <w:basedOn w:val="Normal"/>
    <w:rsid w:val="00547C20"/>
    <w:pPr>
      <w:textAlignment w:val="center"/>
    </w:pPr>
    <w:rPr>
      <w:color w:val="595959"/>
    </w:rPr>
  </w:style>
  <w:style w:type="paragraph" w:customStyle="1" w:styleId="uneditable-input3">
    <w:name w:val="uneditable-input3"/>
    <w:basedOn w:val="Normal"/>
    <w:rsid w:val="00547C20"/>
    <w:pPr>
      <w:shd w:val="clear" w:color="auto" w:fill="FCFCFC"/>
      <w:textAlignment w:val="center"/>
    </w:pPr>
    <w:rPr>
      <w:color w:val="999999"/>
    </w:rPr>
  </w:style>
  <w:style w:type="paragraph" w:customStyle="1" w:styleId="input-prepend1">
    <w:name w:val="input-prepend1"/>
    <w:basedOn w:val="Normal"/>
    <w:rsid w:val="00547C20"/>
    <w:pPr>
      <w:textAlignment w:val="center"/>
    </w:pPr>
    <w:rPr>
      <w:sz w:val="2"/>
      <w:szCs w:val="2"/>
    </w:rPr>
  </w:style>
  <w:style w:type="paragraph" w:customStyle="1" w:styleId="input-append1">
    <w:name w:val="input-append1"/>
    <w:basedOn w:val="Normal"/>
    <w:rsid w:val="00547C20"/>
    <w:pPr>
      <w:textAlignment w:val="center"/>
    </w:pPr>
    <w:rPr>
      <w:sz w:val="2"/>
      <w:szCs w:val="2"/>
    </w:rPr>
  </w:style>
  <w:style w:type="paragraph" w:customStyle="1" w:styleId="help-inline2">
    <w:name w:val="help-inline2"/>
    <w:basedOn w:val="Normal"/>
    <w:rsid w:val="00547C20"/>
    <w:pPr>
      <w:textAlignment w:val="center"/>
    </w:pPr>
    <w:rPr>
      <w:color w:val="595959"/>
    </w:rPr>
  </w:style>
  <w:style w:type="paragraph" w:customStyle="1" w:styleId="uneditable-input4">
    <w:name w:val="uneditable-input4"/>
    <w:basedOn w:val="Normal"/>
    <w:rsid w:val="00547C20"/>
    <w:pPr>
      <w:shd w:val="clear" w:color="auto" w:fill="FCFCFC"/>
      <w:textAlignment w:val="center"/>
    </w:pPr>
    <w:rPr>
      <w:color w:val="999999"/>
    </w:rPr>
  </w:style>
  <w:style w:type="paragraph" w:customStyle="1" w:styleId="input-prepend2">
    <w:name w:val="input-prepend2"/>
    <w:basedOn w:val="Normal"/>
    <w:rsid w:val="00547C20"/>
    <w:pPr>
      <w:textAlignment w:val="center"/>
    </w:pPr>
    <w:rPr>
      <w:sz w:val="2"/>
      <w:szCs w:val="2"/>
    </w:rPr>
  </w:style>
  <w:style w:type="paragraph" w:customStyle="1" w:styleId="input-append2">
    <w:name w:val="input-append2"/>
    <w:basedOn w:val="Normal"/>
    <w:rsid w:val="00547C20"/>
    <w:pPr>
      <w:textAlignment w:val="center"/>
    </w:pPr>
    <w:rPr>
      <w:sz w:val="2"/>
      <w:szCs w:val="2"/>
    </w:rPr>
  </w:style>
  <w:style w:type="paragraph" w:customStyle="1" w:styleId="help-inline3">
    <w:name w:val="help-inline3"/>
    <w:basedOn w:val="Normal"/>
    <w:rsid w:val="00547C20"/>
    <w:pPr>
      <w:textAlignment w:val="center"/>
    </w:pPr>
    <w:rPr>
      <w:color w:val="595959"/>
    </w:rPr>
  </w:style>
  <w:style w:type="paragraph" w:customStyle="1" w:styleId="uneditable-input5">
    <w:name w:val="uneditable-input5"/>
    <w:basedOn w:val="Normal"/>
    <w:rsid w:val="00547C20"/>
    <w:pPr>
      <w:shd w:val="clear" w:color="auto" w:fill="FCFCFC"/>
      <w:textAlignment w:val="center"/>
    </w:pPr>
    <w:rPr>
      <w:color w:val="999999"/>
    </w:rPr>
  </w:style>
  <w:style w:type="paragraph" w:customStyle="1" w:styleId="input-prepend3">
    <w:name w:val="input-prepend3"/>
    <w:basedOn w:val="Normal"/>
    <w:rsid w:val="00547C20"/>
    <w:pPr>
      <w:textAlignment w:val="center"/>
    </w:pPr>
    <w:rPr>
      <w:sz w:val="2"/>
      <w:szCs w:val="2"/>
    </w:rPr>
  </w:style>
  <w:style w:type="paragraph" w:customStyle="1" w:styleId="input-append3">
    <w:name w:val="input-append3"/>
    <w:basedOn w:val="Normal"/>
    <w:rsid w:val="00547C20"/>
    <w:pPr>
      <w:textAlignment w:val="center"/>
    </w:pPr>
    <w:rPr>
      <w:sz w:val="2"/>
      <w:szCs w:val="2"/>
    </w:rPr>
  </w:style>
  <w:style w:type="paragraph" w:customStyle="1" w:styleId="hide1">
    <w:name w:val="hide1"/>
    <w:basedOn w:val="Normal"/>
    <w:rsid w:val="00547C20"/>
    <w:pPr>
      <w:spacing w:after="135"/>
    </w:pPr>
    <w:rPr>
      <w:vanish/>
    </w:rPr>
  </w:style>
  <w:style w:type="paragraph" w:customStyle="1" w:styleId="hide2">
    <w:name w:val="hide2"/>
    <w:basedOn w:val="Normal"/>
    <w:rsid w:val="00547C20"/>
    <w:pPr>
      <w:spacing w:after="135"/>
    </w:pPr>
    <w:rPr>
      <w:vanish/>
    </w:rPr>
  </w:style>
  <w:style w:type="paragraph" w:customStyle="1" w:styleId="hide3">
    <w:name w:val="hide3"/>
    <w:basedOn w:val="Normal"/>
    <w:rsid w:val="00547C20"/>
    <w:pPr>
      <w:spacing w:after="135"/>
    </w:pPr>
    <w:rPr>
      <w:vanish/>
    </w:rPr>
  </w:style>
  <w:style w:type="paragraph" w:customStyle="1" w:styleId="radio1">
    <w:name w:val="radio1"/>
    <w:basedOn w:val="Normal"/>
    <w:rsid w:val="00547C20"/>
    <w:pPr>
      <w:textAlignment w:val="center"/>
    </w:pPr>
  </w:style>
  <w:style w:type="paragraph" w:customStyle="1" w:styleId="checkbox1">
    <w:name w:val="checkbox1"/>
    <w:basedOn w:val="Normal"/>
    <w:rsid w:val="00547C20"/>
    <w:pPr>
      <w:textAlignment w:val="center"/>
    </w:pPr>
  </w:style>
  <w:style w:type="paragraph" w:customStyle="1" w:styleId="radio2">
    <w:name w:val="radio2"/>
    <w:basedOn w:val="Normal"/>
    <w:rsid w:val="00547C20"/>
    <w:pPr>
      <w:textAlignment w:val="center"/>
    </w:pPr>
  </w:style>
  <w:style w:type="paragraph" w:customStyle="1" w:styleId="checkbox2">
    <w:name w:val="checkbox2"/>
    <w:basedOn w:val="Normal"/>
    <w:rsid w:val="00547C20"/>
    <w:pPr>
      <w:textAlignment w:val="center"/>
    </w:pPr>
  </w:style>
  <w:style w:type="paragraph" w:customStyle="1" w:styleId="control-group1">
    <w:name w:val="control-group1"/>
    <w:basedOn w:val="Normal"/>
    <w:rsid w:val="00547C20"/>
    <w:pPr>
      <w:spacing w:after="270"/>
    </w:pPr>
  </w:style>
  <w:style w:type="paragraph" w:customStyle="1" w:styleId="control-label1">
    <w:name w:val="control-label1"/>
    <w:basedOn w:val="Normal"/>
    <w:rsid w:val="00547C20"/>
    <w:pPr>
      <w:spacing w:after="135"/>
      <w:jc w:val="right"/>
    </w:pPr>
  </w:style>
  <w:style w:type="paragraph" w:customStyle="1" w:styleId="controls1">
    <w:name w:val="controls1"/>
    <w:basedOn w:val="Normal"/>
    <w:rsid w:val="00547C20"/>
    <w:pPr>
      <w:spacing w:after="135"/>
      <w:ind w:left="2400"/>
    </w:pPr>
  </w:style>
  <w:style w:type="paragraph" w:customStyle="1" w:styleId="help-block1">
    <w:name w:val="help-block1"/>
    <w:basedOn w:val="Normal"/>
    <w:rsid w:val="00547C20"/>
    <w:pPr>
      <w:spacing w:before="135"/>
    </w:pPr>
    <w:rPr>
      <w:color w:val="595959"/>
    </w:rPr>
  </w:style>
  <w:style w:type="paragraph" w:customStyle="1" w:styleId="form-actions1">
    <w:name w:val="form-actions1"/>
    <w:basedOn w:val="Normal"/>
    <w:rsid w:val="00547C20"/>
    <w:pPr>
      <w:pBdr>
        <w:top w:val="single" w:sz="6" w:space="13" w:color="E5E5E5"/>
      </w:pBdr>
      <w:shd w:val="clear" w:color="auto" w:fill="F5F5F5"/>
      <w:spacing w:before="270" w:after="270"/>
    </w:pPr>
  </w:style>
  <w:style w:type="paragraph" w:customStyle="1" w:styleId="span112">
    <w:name w:val="span112"/>
    <w:basedOn w:val="Normal"/>
    <w:rsid w:val="00547C20"/>
    <w:pPr>
      <w:spacing w:after="135"/>
    </w:pPr>
  </w:style>
  <w:style w:type="paragraph" w:customStyle="1" w:styleId="span26">
    <w:name w:val="span26"/>
    <w:basedOn w:val="Normal"/>
    <w:rsid w:val="00547C20"/>
    <w:pPr>
      <w:spacing w:after="135"/>
    </w:pPr>
  </w:style>
  <w:style w:type="paragraph" w:customStyle="1" w:styleId="span32">
    <w:name w:val="span32"/>
    <w:basedOn w:val="Normal"/>
    <w:rsid w:val="00547C20"/>
    <w:pPr>
      <w:spacing w:after="135"/>
    </w:pPr>
  </w:style>
  <w:style w:type="paragraph" w:customStyle="1" w:styleId="span42">
    <w:name w:val="span42"/>
    <w:basedOn w:val="Normal"/>
    <w:rsid w:val="00547C20"/>
    <w:pPr>
      <w:spacing w:after="135"/>
    </w:pPr>
  </w:style>
  <w:style w:type="paragraph" w:customStyle="1" w:styleId="span52">
    <w:name w:val="span52"/>
    <w:basedOn w:val="Normal"/>
    <w:rsid w:val="00547C20"/>
    <w:pPr>
      <w:spacing w:after="135"/>
    </w:pPr>
  </w:style>
  <w:style w:type="paragraph" w:customStyle="1" w:styleId="span62">
    <w:name w:val="span62"/>
    <w:basedOn w:val="Normal"/>
    <w:rsid w:val="00547C20"/>
    <w:pPr>
      <w:spacing w:after="135"/>
    </w:pPr>
  </w:style>
  <w:style w:type="paragraph" w:customStyle="1" w:styleId="span72">
    <w:name w:val="span72"/>
    <w:basedOn w:val="Normal"/>
    <w:rsid w:val="00547C20"/>
    <w:pPr>
      <w:spacing w:after="135"/>
    </w:pPr>
  </w:style>
  <w:style w:type="paragraph" w:customStyle="1" w:styleId="span82">
    <w:name w:val="span82"/>
    <w:basedOn w:val="Normal"/>
    <w:rsid w:val="00547C20"/>
    <w:pPr>
      <w:spacing w:after="135"/>
    </w:pPr>
  </w:style>
  <w:style w:type="paragraph" w:customStyle="1" w:styleId="span92">
    <w:name w:val="span92"/>
    <w:basedOn w:val="Normal"/>
    <w:rsid w:val="00547C20"/>
    <w:pPr>
      <w:spacing w:after="135"/>
    </w:pPr>
  </w:style>
  <w:style w:type="paragraph" w:customStyle="1" w:styleId="span102">
    <w:name w:val="span102"/>
    <w:basedOn w:val="Normal"/>
    <w:rsid w:val="00547C20"/>
    <w:pPr>
      <w:spacing w:after="135"/>
    </w:pPr>
  </w:style>
  <w:style w:type="paragraph" w:customStyle="1" w:styleId="span113">
    <w:name w:val="span113"/>
    <w:basedOn w:val="Normal"/>
    <w:rsid w:val="00547C20"/>
    <w:pPr>
      <w:spacing w:after="135"/>
    </w:pPr>
  </w:style>
  <w:style w:type="paragraph" w:customStyle="1" w:styleId="span122">
    <w:name w:val="span122"/>
    <w:basedOn w:val="Normal"/>
    <w:rsid w:val="00547C20"/>
    <w:pPr>
      <w:spacing w:after="135"/>
    </w:pPr>
  </w:style>
  <w:style w:type="paragraph" w:customStyle="1" w:styleId="span131">
    <w:name w:val="span131"/>
    <w:basedOn w:val="Normal"/>
    <w:rsid w:val="00547C20"/>
    <w:pPr>
      <w:spacing w:after="135"/>
    </w:pPr>
  </w:style>
  <w:style w:type="paragraph" w:customStyle="1" w:styleId="span141">
    <w:name w:val="span141"/>
    <w:basedOn w:val="Normal"/>
    <w:rsid w:val="00547C20"/>
    <w:pPr>
      <w:spacing w:after="135"/>
    </w:pPr>
  </w:style>
  <w:style w:type="paragraph" w:customStyle="1" w:styleId="span151">
    <w:name w:val="span151"/>
    <w:basedOn w:val="Normal"/>
    <w:rsid w:val="00547C20"/>
    <w:pPr>
      <w:spacing w:after="135"/>
    </w:pPr>
  </w:style>
  <w:style w:type="paragraph" w:customStyle="1" w:styleId="span161">
    <w:name w:val="span161"/>
    <w:basedOn w:val="Normal"/>
    <w:rsid w:val="00547C20"/>
    <w:pPr>
      <w:spacing w:after="135"/>
    </w:pPr>
  </w:style>
  <w:style w:type="paragraph" w:customStyle="1" w:styleId="span171">
    <w:name w:val="span171"/>
    <w:basedOn w:val="Normal"/>
    <w:rsid w:val="00547C20"/>
    <w:pPr>
      <w:spacing w:after="135"/>
    </w:pPr>
  </w:style>
  <w:style w:type="paragraph" w:customStyle="1" w:styleId="span181">
    <w:name w:val="span181"/>
    <w:basedOn w:val="Normal"/>
    <w:rsid w:val="00547C20"/>
    <w:pPr>
      <w:spacing w:after="135"/>
    </w:pPr>
  </w:style>
  <w:style w:type="paragraph" w:customStyle="1" w:styleId="span191">
    <w:name w:val="span191"/>
    <w:basedOn w:val="Normal"/>
    <w:rsid w:val="00547C20"/>
    <w:pPr>
      <w:spacing w:after="135"/>
    </w:pPr>
  </w:style>
  <w:style w:type="paragraph" w:customStyle="1" w:styleId="span201">
    <w:name w:val="span201"/>
    <w:basedOn w:val="Normal"/>
    <w:rsid w:val="00547C20"/>
    <w:pPr>
      <w:spacing w:after="135"/>
    </w:pPr>
  </w:style>
  <w:style w:type="paragraph" w:customStyle="1" w:styleId="span211">
    <w:name w:val="span211"/>
    <w:basedOn w:val="Normal"/>
    <w:rsid w:val="00547C20"/>
    <w:pPr>
      <w:spacing w:after="135"/>
    </w:pPr>
  </w:style>
  <w:style w:type="paragraph" w:customStyle="1" w:styleId="span221">
    <w:name w:val="span221"/>
    <w:basedOn w:val="Normal"/>
    <w:rsid w:val="00547C20"/>
    <w:pPr>
      <w:spacing w:after="135"/>
    </w:pPr>
  </w:style>
  <w:style w:type="paragraph" w:customStyle="1" w:styleId="span231">
    <w:name w:val="span231"/>
    <w:basedOn w:val="Normal"/>
    <w:rsid w:val="00547C20"/>
    <w:pPr>
      <w:spacing w:after="135"/>
    </w:pPr>
  </w:style>
  <w:style w:type="paragraph" w:customStyle="1" w:styleId="span241">
    <w:name w:val="span241"/>
    <w:basedOn w:val="Normal"/>
    <w:rsid w:val="00547C20"/>
    <w:pPr>
      <w:spacing w:after="135"/>
    </w:pPr>
  </w:style>
  <w:style w:type="paragraph" w:customStyle="1" w:styleId="caret1">
    <w:name w:val="caret1"/>
    <w:basedOn w:val="Normal"/>
    <w:rsid w:val="00547C20"/>
    <w:pPr>
      <w:pBdr>
        <w:top w:val="single" w:sz="24" w:space="0" w:color="000000"/>
      </w:pBdr>
      <w:spacing w:before="120" w:after="135"/>
      <w:ind w:left="30"/>
      <w:textAlignment w:val="top"/>
    </w:pPr>
  </w:style>
  <w:style w:type="paragraph" w:customStyle="1" w:styleId="divider1">
    <w:name w:val="divider1"/>
    <w:basedOn w:val="Normal"/>
    <w:rsid w:val="00547C20"/>
    <w:pPr>
      <w:pBdr>
        <w:bottom w:val="single" w:sz="6" w:space="0" w:color="FFFFFF"/>
      </w:pBdr>
      <w:shd w:val="clear" w:color="auto" w:fill="E5E5E5"/>
      <w:spacing w:before="120" w:after="120"/>
      <w:ind w:left="15" w:right="15"/>
    </w:pPr>
  </w:style>
  <w:style w:type="paragraph" w:customStyle="1" w:styleId="caret2">
    <w:name w:val="caret2"/>
    <w:basedOn w:val="Normal"/>
    <w:rsid w:val="00547C20"/>
    <w:pPr>
      <w:pBdr>
        <w:bottom w:val="single" w:sz="24" w:space="0" w:color="000000"/>
      </w:pBdr>
      <w:spacing w:after="135"/>
      <w:textAlignment w:val="top"/>
    </w:pPr>
  </w:style>
  <w:style w:type="paragraph" w:customStyle="1" w:styleId="caret3">
    <w:name w:val="caret3"/>
    <w:basedOn w:val="Normal"/>
    <w:rsid w:val="00547C20"/>
    <w:pPr>
      <w:pBdr>
        <w:bottom w:val="single" w:sz="24" w:space="0" w:color="000000"/>
      </w:pBdr>
      <w:spacing w:before="120" w:after="135"/>
      <w:ind w:left="30"/>
      <w:textAlignment w:val="top"/>
    </w:pPr>
  </w:style>
  <w:style w:type="paragraph" w:customStyle="1" w:styleId="dropdown-menu1">
    <w:name w:val="dropdown-menu1"/>
    <w:basedOn w:val="Normal"/>
    <w:rsid w:val="00547C20"/>
    <w:pPr>
      <w:pBdr>
        <w:top w:val="single" w:sz="6" w:space="4" w:color="CCCCCC"/>
        <w:left w:val="single" w:sz="6" w:space="0" w:color="CCCCCC"/>
        <w:bottom w:val="single" w:sz="6" w:space="4" w:color="CCCCCC"/>
        <w:right w:val="single" w:sz="6" w:space="0" w:color="CCCCCC"/>
      </w:pBdr>
      <w:shd w:val="clear" w:color="auto" w:fill="FFFFFF"/>
      <w:spacing w:before="30" w:after="15"/>
    </w:pPr>
    <w:rPr>
      <w:vanish/>
    </w:rPr>
  </w:style>
  <w:style w:type="paragraph" w:customStyle="1" w:styleId="dropdown-menu2">
    <w:name w:val="dropdown-menu2"/>
    <w:basedOn w:val="Normal"/>
    <w:rsid w:val="00547C20"/>
    <w:pPr>
      <w:pBdr>
        <w:top w:val="single" w:sz="6" w:space="4" w:color="CCCCCC"/>
        <w:left w:val="single" w:sz="6" w:space="0" w:color="CCCCCC"/>
        <w:bottom w:val="single" w:sz="6" w:space="4" w:color="CCCCCC"/>
        <w:right w:val="single" w:sz="6" w:space="0" w:color="CCCCCC"/>
      </w:pBdr>
      <w:shd w:val="clear" w:color="auto" w:fill="FFFFFF"/>
      <w:spacing w:before="30" w:after="15"/>
    </w:pPr>
    <w:rPr>
      <w:vanish/>
    </w:rPr>
  </w:style>
  <w:style w:type="paragraph" w:customStyle="1" w:styleId="dropdown-menu3">
    <w:name w:val="dropdown-menu3"/>
    <w:basedOn w:val="Normal"/>
    <w:rsid w:val="00547C20"/>
    <w:pPr>
      <w:pBdr>
        <w:top w:val="single" w:sz="6" w:space="4" w:color="CCCCCC"/>
        <w:left w:val="single" w:sz="6" w:space="0" w:color="CCCCCC"/>
        <w:bottom w:val="single" w:sz="6" w:space="4" w:color="CCCCCC"/>
        <w:right w:val="single" w:sz="6" w:space="0" w:color="CCCCCC"/>
      </w:pBdr>
      <w:shd w:val="clear" w:color="auto" w:fill="FFFFFF"/>
      <w:spacing w:before="30"/>
    </w:pPr>
  </w:style>
  <w:style w:type="paragraph" w:customStyle="1" w:styleId="nav-header1">
    <w:name w:val="nav-header1"/>
    <w:basedOn w:val="Normal"/>
    <w:rsid w:val="00547C20"/>
    <w:pPr>
      <w:spacing w:after="135" w:line="270" w:lineRule="atLeast"/>
    </w:pPr>
    <w:rPr>
      <w:b/>
      <w:bCs/>
      <w:caps/>
      <w:color w:val="999999"/>
      <w:sz w:val="17"/>
      <w:szCs w:val="17"/>
    </w:rPr>
  </w:style>
  <w:style w:type="paragraph" w:customStyle="1" w:styleId="caret4">
    <w:name w:val="caret4"/>
    <w:basedOn w:val="Normal"/>
    <w:rsid w:val="00547C20"/>
    <w:pPr>
      <w:pBdr>
        <w:top w:val="single" w:sz="24" w:space="0" w:color="000000"/>
      </w:pBdr>
      <w:spacing w:before="120" w:after="105"/>
      <w:textAlignment w:val="top"/>
    </w:pPr>
  </w:style>
  <w:style w:type="paragraph" w:customStyle="1" w:styleId="caret5">
    <w:name w:val="caret5"/>
    <w:basedOn w:val="Normal"/>
    <w:rsid w:val="00547C20"/>
    <w:pPr>
      <w:pBdr>
        <w:top w:val="single" w:sz="24" w:space="0" w:color="000000"/>
      </w:pBdr>
      <w:spacing w:before="90" w:after="135"/>
      <w:textAlignment w:val="top"/>
    </w:pPr>
  </w:style>
  <w:style w:type="paragraph" w:customStyle="1" w:styleId="caret6">
    <w:name w:val="caret6"/>
    <w:basedOn w:val="Normal"/>
    <w:rsid w:val="00547C20"/>
    <w:pPr>
      <w:pBdr>
        <w:top w:val="single" w:sz="24" w:space="0" w:color="000000"/>
      </w:pBdr>
      <w:spacing w:before="90" w:after="135"/>
      <w:textAlignment w:val="top"/>
    </w:pPr>
  </w:style>
  <w:style w:type="paragraph" w:customStyle="1" w:styleId="caret7">
    <w:name w:val="caret7"/>
    <w:basedOn w:val="Normal"/>
    <w:rsid w:val="00547C20"/>
    <w:pPr>
      <w:pBdr>
        <w:top w:val="single" w:sz="36" w:space="0" w:color="000000"/>
      </w:pBdr>
      <w:spacing w:before="90" w:after="135"/>
      <w:textAlignment w:val="top"/>
    </w:pPr>
  </w:style>
  <w:style w:type="paragraph" w:customStyle="1" w:styleId="caret8">
    <w:name w:val="caret8"/>
    <w:basedOn w:val="Normal"/>
    <w:rsid w:val="00547C20"/>
    <w:pPr>
      <w:pBdr>
        <w:bottom w:val="single" w:sz="36" w:space="0" w:color="000000"/>
      </w:pBdr>
      <w:spacing w:before="90" w:after="135"/>
      <w:textAlignment w:val="top"/>
    </w:pPr>
  </w:style>
  <w:style w:type="paragraph" w:customStyle="1" w:styleId="caret9">
    <w:name w:val="caret9"/>
    <w:basedOn w:val="Normal"/>
    <w:rsid w:val="00547C20"/>
    <w:pPr>
      <w:pBdr>
        <w:top w:val="single" w:sz="24" w:space="0" w:color="FFFFFF"/>
      </w:pBdr>
      <w:spacing w:after="135"/>
      <w:textAlignment w:val="top"/>
    </w:pPr>
  </w:style>
  <w:style w:type="paragraph" w:customStyle="1" w:styleId="caret10">
    <w:name w:val="caret10"/>
    <w:basedOn w:val="Normal"/>
    <w:rsid w:val="00547C20"/>
    <w:pPr>
      <w:pBdr>
        <w:top w:val="single" w:sz="24" w:space="0" w:color="FFFFFF"/>
      </w:pBdr>
      <w:spacing w:after="135"/>
      <w:textAlignment w:val="top"/>
    </w:pPr>
  </w:style>
  <w:style w:type="paragraph" w:customStyle="1" w:styleId="caret11">
    <w:name w:val="caret11"/>
    <w:basedOn w:val="Normal"/>
    <w:rsid w:val="00547C20"/>
    <w:pPr>
      <w:pBdr>
        <w:top w:val="single" w:sz="24" w:space="0" w:color="FFFFFF"/>
      </w:pBdr>
      <w:spacing w:after="135"/>
      <w:textAlignment w:val="top"/>
    </w:pPr>
  </w:style>
  <w:style w:type="paragraph" w:customStyle="1" w:styleId="caret12">
    <w:name w:val="caret12"/>
    <w:basedOn w:val="Normal"/>
    <w:rsid w:val="00547C20"/>
    <w:pPr>
      <w:pBdr>
        <w:top w:val="single" w:sz="24" w:space="0" w:color="FFFFFF"/>
      </w:pBdr>
      <w:spacing w:after="135"/>
      <w:textAlignment w:val="top"/>
    </w:pPr>
  </w:style>
  <w:style w:type="paragraph" w:customStyle="1" w:styleId="caret13">
    <w:name w:val="caret13"/>
    <w:basedOn w:val="Normal"/>
    <w:rsid w:val="00547C20"/>
    <w:pPr>
      <w:pBdr>
        <w:top w:val="single" w:sz="24" w:space="0" w:color="FFFFFF"/>
      </w:pBdr>
      <w:spacing w:after="135"/>
      <w:textAlignment w:val="top"/>
    </w:pPr>
  </w:style>
  <w:style w:type="paragraph" w:customStyle="1" w:styleId="caret14">
    <w:name w:val="caret14"/>
    <w:basedOn w:val="Normal"/>
    <w:rsid w:val="00547C20"/>
    <w:pPr>
      <w:pBdr>
        <w:top w:val="single" w:sz="24" w:space="0" w:color="FFFFFF"/>
      </w:pBdr>
      <w:spacing w:after="135"/>
      <w:textAlignment w:val="top"/>
    </w:pPr>
  </w:style>
  <w:style w:type="paragraph" w:customStyle="1" w:styleId="btn3">
    <w:name w:val="btn3"/>
    <w:basedOn w:val="Normal"/>
    <w:rsid w:val="00547C20"/>
    <w:pPr>
      <w:pBdr>
        <w:top w:val="single" w:sz="6" w:space="3" w:color="C5C5C5"/>
        <w:left w:val="single" w:sz="6" w:space="11" w:color="C5C5C5"/>
        <w:bottom w:val="single" w:sz="6" w:space="3" w:color="C5C5C5"/>
        <w:right w:val="single" w:sz="6" w:space="11" w:color="C5C5C5"/>
      </w:pBdr>
      <w:shd w:val="clear" w:color="auto" w:fill="F5F5F5"/>
      <w:spacing w:line="270" w:lineRule="atLeast"/>
      <w:jc w:val="center"/>
      <w:textAlignment w:val="center"/>
    </w:pPr>
    <w:rPr>
      <w:color w:val="333333"/>
      <w:sz w:val="20"/>
      <w:szCs w:val="20"/>
    </w:rPr>
  </w:style>
  <w:style w:type="paragraph" w:customStyle="1" w:styleId="close1">
    <w:name w:val="close1"/>
    <w:basedOn w:val="Normal"/>
    <w:rsid w:val="00547C20"/>
    <w:pPr>
      <w:spacing w:after="135" w:line="270" w:lineRule="atLeast"/>
    </w:pPr>
    <w:rPr>
      <w:b/>
      <w:bCs/>
      <w:color w:val="000000"/>
      <w:sz w:val="30"/>
      <w:szCs w:val="30"/>
    </w:rPr>
  </w:style>
  <w:style w:type="paragraph" w:customStyle="1" w:styleId="divider2">
    <w:name w:val="divider2"/>
    <w:basedOn w:val="Normal"/>
    <w:rsid w:val="00547C20"/>
    <w:pPr>
      <w:pBdr>
        <w:bottom w:val="single" w:sz="6" w:space="0" w:color="FFFFFF"/>
      </w:pBdr>
      <w:shd w:val="clear" w:color="auto" w:fill="E5E5E5"/>
      <w:spacing w:before="120" w:after="120"/>
      <w:ind w:left="15" w:right="15"/>
    </w:pPr>
  </w:style>
  <w:style w:type="paragraph" w:customStyle="1" w:styleId="caret15">
    <w:name w:val="caret15"/>
    <w:basedOn w:val="Normal"/>
    <w:rsid w:val="00547C20"/>
    <w:pPr>
      <w:pBdr>
        <w:top w:val="single" w:sz="24" w:space="0" w:color="0088CC"/>
      </w:pBdr>
      <w:spacing w:before="90" w:after="135"/>
      <w:textAlignment w:val="top"/>
    </w:pPr>
  </w:style>
  <w:style w:type="paragraph" w:customStyle="1" w:styleId="caret16">
    <w:name w:val="caret16"/>
    <w:basedOn w:val="Normal"/>
    <w:rsid w:val="00547C20"/>
    <w:pPr>
      <w:pBdr>
        <w:top w:val="single" w:sz="24" w:space="0" w:color="005580"/>
      </w:pBdr>
      <w:spacing w:before="90" w:after="135"/>
      <w:textAlignment w:val="top"/>
    </w:pPr>
  </w:style>
  <w:style w:type="paragraph" w:customStyle="1" w:styleId="caret17">
    <w:name w:val="caret17"/>
    <w:basedOn w:val="Normal"/>
    <w:rsid w:val="00547C20"/>
    <w:pPr>
      <w:pBdr>
        <w:top w:val="single" w:sz="24" w:space="0" w:color="000000"/>
      </w:pBdr>
      <w:spacing w:before="120" w:after="135"/>
      <w:textAlignment w:val="top"/>
    </w:pPr>
  </w:style>
  <w:style w:type="paragraph" w:customStyle="1" w:styleId="caret18">
    <w:name w:val="caret18"/>
    <w:basedOn w:val="Normal"/>
    <w:rsid w:val="00547C20"/>
    <w:pPr>
      <w:pBdr>
        <w:top w:val="single" w:sz="24" w:space="0" w:color="FFFFFF"/>
      </w:pBdr>
      <w:spacing w:before="90" w:after="135"/>
      <w:textAlignment w:val="top"/>
    </w:pPr>
  </w:style>
  <w:style w:type="paragraph" w:customStyle="1" w:styleId="caret19">
    <w:name w:val="caret19"/>
    <w:basedOn w:val="Normal"/>
    <w:rsid w:val="00547C20"/>
    <w:pPr>
      <w:pBdr>
        <w:top w:val="single" w:sz="24" w:space="0" w:color="555555"/>
      </w:pBdr>
      <w:spacing w:before="120" w:after="135"/>
      <w:textAlignment w:val="top"/>
    </w:pPr>
  </w:style>
  <w:style w:type="paragraph" w:customStyle="1" w:styleId="container4">
    <w:name w:val="container4"/>
    <w:basedOn w:val="Normal"/>
    <w:rsid w:val="00547C20"/>
    <w:pPr>
      <w:spacing w:after="135"/>
    </w:pPr>
  </w:style>
  <w:style w:type="paragraph" w:customStyle="1" w:styleId="brand1">
    <w:name w:val="brand1"/>
    <w:basedOn w:val="Normal"/>
    <w:rsid w:val="00547C20"/>
    <w:pPr>
      <w:spacing w:after="135"/>
      <w:ind w:left="-300"/>
    </w:pPr>
    <w:rPr>
      <w:color w:val="555555"/>
      <w:sz w:val="30"/>
      <w:szCs w:val="30"/>
    </w:rPr>
  </w:style>
  <w:style w:type="paragraph" w:customStyle="1" w:styleId="brand2">
    <w:name w:val="brand2"/>
    <w:basedOn w:val="Normal"/>
    <w:rsid w:val="00547C20"/>
    <w:pPr>
      <w:spacing w:after="135"/>
      <w:ind w:left="-300"/>
    </w:pPr>
    <w:rPr>
      <w:color w:val="FF9900"/>
      <w:sz w:val="30"/>
      <w:szCs w:val="30"/>
    </w:rPr>
  </w:style>
  <w:style w:type="paragraph" w:customStyle="1" w:styleId="divider-vertical1">
    <w:name w:val="divider-vertical1"/>
    <w:basedOn w:val="Normal"/>
    <w:rsid w:val="00547C20"/>
    <w:pPr>
      <w:pBdr>
        <w:left w:val="single" w:sz="6" w:space="0" w:color="F2F2F2"/>
        <w:right w:val="single" w:sz="6" w:space="0" w:color="FFFFFF"/>
      </w:pBdr>
      <w:ind w:left="135" w:right="135"/>
    </w:pPr>
  </w:style>
  <w:style w:type="paragraph" w:customStyle="1" w:styleId="btn4">
    <w:name w:val="btn4"/>
    <w:basedOn w:val="Normal"/>
    <w:rsid w:val="00547C20"/>
    <w:pPr>
      <w:pBdr>
        <w:top w:val="single" w:sz="6" w:space="3" w:color="C5C5C5"/>
        <w:left w:val="single" w:sz="6" w:space="11" w:color="C5C5C5"/>
        <w:bottom w:val="single" w:sz="6" w:space="3" w:color="C5C5C5"/>
        <w:right w:val="single" w:sz="6" w:space="11" w:color="C5C5C5"/>
      </w:pBdr>
      <w:shd w:val="clear" w:color="auto" w:fill="F5F5F5"/>
      <w:spacing w:before="90" w:line="270" w:lineRule="atLeast"/>
      <w:jc w:val="center"/>
      <w:textAlignment w:val="center"/>
    </w:pPr>
    <w:rPr>
      <w:color w:val="333333"/>
      <w:sz w:val="20"/>
      <w:szCs w:val="20"/>
    </w:rPr>
  </w:style>
  <w:style w:type="paragraph" w:customStyle="1" w:styleId="btn-group1">
    <w:name w:val="btn-group1"/>
    <w:basedOn w:val="Normal"/>
    <w:rsid w:val="00547C20"/>
    <w:pPr>
      <w:spacing w:before="90" w:after="135"/>
    </w:pPr>
    <w:rPr>
      <w:sz w:val="2"/>
      <w:szCs w:val="2"/>
    </w:rPr>
  </w:style>
  <w:style w:type="paragraph" w:customStyle="1" w:styleId="btn5">
    <w:name w:val="btn5"/>
    <w:basedOn w:val="Normal"/>
    <w:rsid w:val="00547C20"/>
    <w:pPr>
      <w:pBdr>
        <w:top w:val="single" w:sz="6" w:space="3" w:color="C5C5C5"/>
        <w:left w:val="single" w:sz="6" w:space="11" w:color="C5C5C5"/>
        <w:bottom w:val="single" w:sz="6" w:space="3" w:color="C5C5C5"/>
        <w:right w:val="single" w:sz="6" w:space="11" w:color="C5C5C5"/>
      </w:pBdr>
      <w:shd w:val="clear" w:color="auto" w:fill="F5F5F5"/>
      <w:spacing w:line="270" w:lineRule="atLeast"/>
      <w:jc w:val="center"/>
      <w:textAlignment w:val="center"/>
    </w:pPr>
    <w:rPr>
      <w:color w:val="333333"/>
      <w:sz w:val="20"/>
      <w:szCs w:val="20"/>
    </w:rPr>
  </w:style>
  <w:style w:type="paragraph" w:customStyle="1" w:styleId="radio3">
    <w:name w:val="radio3"/>
    <w:basedOn w:val="Normal"/>
    <w:rsid w:val="00547C20"/>
    <w:pPr>
      <w:spacing w:before="75" w:after="135"/>
    </w:pPr>
  </w:style>
  <w:style w:type="paragraph" w:customStyle="1" w:styleId="checkbox3">
    <w:name w:val="checkbox3"/>
    <w:basedOn w:val="Normal"/>
    <w:rsid w:val="00547C20"/>
    <w:pPr>
      <w:spacing w:before="75" w:after="135"/>
    </w:pPr>
  </w:style>
  <w:style w:type="paragraph" w:customStyle="1" w:styleId="btn6">
    <w:name w:val="btn6"/>
    <w:basedOn w:val="Normal"/>
    <w:rsid w:val="00547C20"/>
    <w:pPr>
      <w:pBdr>
        <w:top w:val="single" w:sz="6" w:space="3" w:color="C5C5C5"/>
        <w:left w:val="single" w:sz="6" w:space="11" w:color="C5C5C5"/>
        <w:bottom w:val="single" w:sz="6" w:space="3" w:color="C5C5C5"/>
        <w:right w:val="single" w:sz="6" w:space="11" w:color="C5C5C5"/>
      </w:pBdr>
      <w:shd w:val="clear" w:color="auto" w:fill="F5F5F5"/>
      <w:spacing w:line="270" w:lineRule="atLeast"/>
      <w:jc w:val="center"/>
      <w:textAlignment w:val="center"/>
    </w:pPr>
    <w:rPr>
      <w:color w:val="333333"/>
      <w:sz w:val="20"/>
      <w:szCs w:val="20"/>
    </w:rPr>
  </w:style>
  <w:style w:type="paragraph" w:customStyle="1" w:styleId="input-append4">
    <w:name w:val="input-append4"/>
    <w:basedOn w:val="Normal"/>
    <w:rsid w:val="00547C20"/>
    <w:pPr>
      <w:spacing w:before="90" w:after="75"/>
    </w:pPr>
    <w:rPr>
      <w:sz w:val="2"/>
      <w:szCs w:val="2"/>
    </w:rPr>
  </w:style>
  <w:style w:type="paragraph" w:customStyle="1" w:styleId="input-prepend4">
    <w:name w:val="input-prepend4"/>
    <w:basedOn w:val="Normal"/>
    <w:rsid w:val="00547C20"/>
    <w:pPr>
      <w:spacing w:before="90" w:after="75"/>
    </w:pPr>
    <w:rPr>
      <w:sz w:val="2"/>
      <w:szCs w:val="2"/>
    </w:rPr>
  </w:style>
  <w:style w:type="paragraph" w:customStyle="1" w:styleId="search-query1">
    <w:name w:val="search-query1"/>
    <w:basedOn w:val="Normal"/>
    <w:rsid w:val="00547C20"/>
    <w:rPr>
      <w:rFonts w:ascii="Helvetica" w:hAnsi="Helvetica" w:cs="Helvetica"/>
      <w:sz w:val="20"/>
      <w:szCs w:val="20"/>
    </w:rPr>
  </w:style>
  <w:style w:type="paragraph" w:customStyle="1" w:styleId="navbar-inner1">
    <w:name w:val="navbar-inner1"/>
    <w:basedOn w:val="Normal"/>
    <w:rsid w:val="00547C20"/>
    <w:pPr>
      <w:shd w:val="clear" w:color="auto" w:fill="FAFAFA"/>
      <w:spacing w:after="135"/>
    </w:pPr>
  </w:style>
  <w:style w:type="paragraph" w:customStyle="1" w:styleId="navbar-inner2">
    <w:name w:val="navbar-inner2"/>
    <w:basedOn w:val="Normal"/>
    <w:rsid w:val="00547C20"/>
    <w:pPr>
      <w:shd w:val="clear" w:color="auto" w:fill="FAFAFA"/>
      <w:spacing w:after="135"/>
    </w:pPr>
  </w:style>
  <w:style w:type="paragraph" w:customStyle="1" w:styleId="navbar-inner3">
    <w:name w:val="navbar-inner3"/>
    <w:basedOn w:val="Normal"/>
    <w:rsid w:val="00547C20"/>
    <w:pPr>
      <w:shd w:val="clear" w:color="auto" w:fill="FAFAFA"/>
      <w:spacing w:after="135"/>
    </w:pPr>
  </w:style>
  <w:style w:type="paragraph" w:customStyle="1" w:styleId="nav1">
    <w:name w:val="nav1"/>
    <w:basedOn w:val="Normal"/>
    <w:rsid w:val="00547C20"/>
    <w:pPr>
      <w:ind w:right="150"/>
    </w:pPr>
  </w:style>
  <w:style w:type="paragraph" w:customStyle="1" w:styleId="caret20">
    <w:name w:val="caret20"/>
    <w:basedOn w:val="Normal"/>
    <w:rsid w:val="00547C20"/>
    <w:pPr>
      <w:pBdr>
        <w:top w:val="single" w:sz="24" w:space="0" w:color="0088CC"/>
      </w:pBdr>
      <w:spacing w:before="120" w:after="135"/>
      <w:textAlignment w:val="top"/>
    </w:pPr>
  </w:style>
  <w:style w:type="paragraph" w:customStyle="1" w:styleId="btn-navbar1">
    <w:name w:val="btn-navbar1"/>
    <w:basedOn w:val="Normal"/>
    <w:rsid w:val="00547C20"/>
    <w:pPr>
      <w:shd w:val="clear" w:color="auto" w:fill="EDEDED"/>
      <w:spacing w:after="135"/>
      <w:ind w:left="75" w:right="75"/>
    </w:pPr>
    <w:rPr>
      <w:vanish/>
      <w:color w:val="FFFFFF"/>
    </w:rPr>
  </w:style>
  <w:style w:type="paragraph" w:customStyle="1" w:styleId="icon-bar1">
    <w:name w:val="icon-bar1"/>
    <w:basedOn w:val="Normal"/>
    <w:rsid w:val="00547C20"/>
    <w:pPr>
      <w:shd w:val="clear" w:color="auto" w:fill="F5F5F5"/>
      <w:spacing w:after="135"/>
    </w:pPr>
  </w:style>
  <w:style w:type="paragraph" w:customStyle="1" w:styleId="navbar-inner4">
    <w:name w:val="navbar-inner4"/>
    <w:basedOn w:val="Normal"/>
    <w:rsid w:val="00547C20"/>
    <w:pPr>
      <w:pBdr>
        <w:top w:val="single" w:sz="6" w:space="0" w:color="252525"/>
        <w:left w:val="single" w:sz="6" w:space="15" w:color="252525"/>
        <w:bottom w:val="single" w:sz="6" w:space="0" w:color="252525"/>
        <w:right w:val="single" w:sz="6" w:space="15" w:color="252525"/>
      </w:pBdr>
      <w:shd w:val="clear" w:color="auto" w:fill="1B1B1B"/>
      <w:spacing w:after="135"/>
    </w:pPr>
  </w:style>
  <w:style w:type="paragraph" w:customStyle="1" w:styleId="navbar-link1">
    <w:name w:val="navbar-link1"/>
    <w:basedOn w:val="Normal"/>
    <w:rsid w:val="00547C20"/>
    <w:pPr>
      <w:spacing w:after="135"/>
    </w:pPr>
    <w:rPr>
      <w:color w:val="999999"/>
    </w:rPr>
  </w:style>
  <w:style w:type="paragraph" w:customStyle="1" w:styleId="navbar-link2">
    <w:name w:val="navbar-link2"/>
    <w:basedOn w:val="Normal"/>
    <w:rsid w:val="00547C20"/>
    <w:pPr>
      <w:spacing w:after="135"/>
    </w:pPr>
    <w:rPr>
      <w:color w:val="FFFFFF"/>
    </w:rPr>
  </w:style>
  <w:style w:type="paragraph" w:customStyle="1" w:styleId="divider-vertical2">
    <w:name w:val="divider-vertical2"/>
    <w:basedOn w:val="Normal"/>
    <w:rsid w:val="00547C20"/>
    <w:pPr>
      <w:spacing w:after="135"/>
    </w:pPr>
  </w:style>
  <w:style w:type="paragraph" w:customStyle="1" w:styleId="search-query2">
    <w:name w:val="search-query2"/>
    <w:basedOn w:val="Normal"/>
    <w:rsid w:val="00547C20"/>
    <w:pPr>
      <w:shd w:val="clear" w:color="auto" w:fill="515151"/>
    </w:pPr>
    <w:rPr>
      <w:rFonts w:ascii="Helvetica" w:hAnsi="Helvetica" w:cs="Helvetica"/>
      <w:color w:val="FFFFFF"/>
      <w:sz w:val="20"/>
      <w:szCs w:val="20"/>
    </w:rPr>
  </w:style>
  <w:style w:type="paragraph" w:customStyle="1" w:styleId="btn-navbar2">
    <w:name w:val="btn-navbar2"/>
    <w:basedOn w:val="Normal"/>
    <w:rsid w:val="00547C20"/>
    <w:pPr>
      <w:shd w:val="clear" w:color="auto" w:fill="0E0E0E"/>
      <w:spacing w:after="135"/>
    </w:pPr>
    <w:rPr>
      <w:color w:val="FFFFFF"/>
    </w:rPr>
  </w:style>
  <w:style w:type="paragraph" w:customStyle="1" w:styleId="divider3">
    <w:name w:val="divider3"/>
    <w:basedOn w:val="Normal"/>
    <w:rsid w:val="00547C20"/>
    <w:pPr>
      <w:spacing w:after="135"/>
    </w:pPr>
    <w:rPr>
      <w:color w:val="CCCCCC"/>
    </w:rPr>
  </w:style>
  <w:style w:type="paragraph" w:customStyle="1" w:styleId="active3">
    <w:name w:val="active3"/>
    <w:basedOn w:val="Normal"/>
    <w:rsid w:val="00547C20"/>
    <w:pPr>
      <w:spacing w:after="135"/>
    </w:pPr>
    <w:rPr>
      <w:color w:val="999999"/>
    </w:rPr>
  </w:style>
  <w:style w:type="paragraph" w:customStyle="1" w:styleId="close2">
    <w:name w:val="close2"/>
    <w:basedOn w:val="Normal"/>
    <w:rsid w:val="00547C20"/>
    <w:pPr>
      <w:spacing w:before="30" w:after="135" w:line="270" w:lineRule="atLeast"/>
    </w:pPr>
    <w:rPr>
      <w:b/>
      <w:bCs/>
      <w:color w:val="000000"/>
      <w:sz w:val="30"/>
      <w:szCs w:val="30"/>
    </w:rPr>
  </w:style>
  <w:style w:type="paragraph" w:customStyle="1" w:styleId="thumbnails1">
    <w:name w:val="thumbnails1"/>
    <w:basedOn w:val="Normal"/>
    <w:rsid w:val="00547C20"/>
    <w:pPr>
      <w:spacing w:after="135"/>
    </w:pPr>
  </w:style>
  <w:style w:type="paragraph" w:customStyle="1" w:styleId="caption10">
    <w:name w:val="caption1"/>
    <w:basedOn w:val="Normal"/>
    <w:rsid w:val="00547C20"/>
    <w:pPr>
      <w:spacing w:after="135"/>
    </w:pPr>
    <w:rPr>
      <w:color w:val="555555"/>
    </w:rPr>
  </w:style>
  <w:style w:type="paragraph" w:customStyle="1" w:styleId="bar1">
    <w:name w:val="bar1"/>
    <w:basedOn w:val="Normal"/>
    <w:rsid w:val="00547C20"/>
    <w:pPr>
      <w:shd w:val="clear" w:color="auto" w:fill="0E90D2"/>
      <w:spacing w:after="135"/>
      <w:jc w:val="center"/>
    </w:pPr>
    <w:rPr>
      <w:color w:val="FFFFFF"/>
      <w:sz w:val="18"/>
      <w:szCs w:val="18"/>
    </w:rPr>
  </w:style>
  <w:style w:type="paragraph" w:customStyle="1" w:styleId="bar2">
    <w:name w:val="bar2"/>
    <w:basedOn w:val="Normal"/>
    <w:rsid w:val="00547C20"/>
    <w:pPr>
      <w:shd w:val="clear" w:color="auto" w:fill="149BDF"/>
      <w:spacing w:after="135"/>
    </w:pPr>
  </w:style>
  <w:style w:type="paragraph" w:customStyle="1" w:styleId="bar3">
    <w:name w:val="bar3"/>
    <w:basedOn w:val="Normal"/>
    <w:rsid w:val="00547C20"/>
    <w:pPr>
      <w:shd w:val="clear" w:color="auto" w:fill="DD514C"/>
      <w:spacing w:after="135"/>
    </w:pPr>
  </w:style>
  <w:style w:type="paragraph" w:customStyle="1" w:styleId="bar-danger1">
    <w:name w:val="bar-danger1"/>
    <w:basedOn w:val="Normal"/>
    <w:rsid w:val="00547C20"/>
    <w:pPr>
      <w:shd w:val="clear" w:color="auto" w:fill="DD514C"/>
      <w:spacing w:after="135"/>
    </w:pPr>
  </w:style>
  <w:style w:type="paragraph" w:customStyle="1" w:styleId="bar4">
    <w:name w:val="bar4"/>
    <w:basedOn w:val="Normal"/>
    <w:rsid w:val="00547C20"/>
    <w:pPr>
      <w:shd w:val="clear" w:color="auto" w:fill="5EB95E"/>
      <w:spacing w:after="135"/>
    </w:pPr>
  </w:style>
  <w:style w:type="paragraph" w:customStyle="1" w:styleId="bar-success1">
    <w:name w:val="bar-success1"/>
    <w:basedOn w:val="Normal"/>
    <w:rsid w:val="00547C20"/>
    <w:pPr>
      <w:shd w:val="clear" w:color="auto" w:fill="5EB95E"/>
      <w:spacing w:after="135"/>
    </w:pPr>
  </w:style>
  <w:style w:type="paragraph" w:customStyle="1" w:styleId="bar5">
    <w:name w:val="bar5"/>
    <w:basedOn w:val="Normal"/>
    <w:rsid w:val="00547C20"/>
    <w:pPr>
      <w:shd w:val="clear" w:color="auto" w:fill="4BB1CF"/>
      <w:spacing w:after="135"/>
    </w:pPr>
  </w:style>
  <w:style w:type="paragraph" w:customStyle="1" w:styleId="bar-info1">
    <w:name w:val="bar-info1"/>
    <w:basedOn w:val="Normal"/>
    <w:rsid w:val="00547C20"/>
    <w:pPr>
      <w:shd w:val="clear" w:color="auto" w:fill="4BB1CF"/>
      <w:spacing w:after="135"/>
    </w:pPr>
  </w:style>
  <w:style w:type="paragraph" w:customStyle="1" w:styleId="bar6">
    <w:name w:val="bar6"/>
    <w:basedOn w:val="Normal"/>
    <w:rsid w:val="00547C20"/>
    <w:pPr>
      <w:shd w:val="clear" w:color="auto" w:fill="FAA732"/>
      <w:spacing w:after="135"/>
    </w:pPr>
  </w:style>
  <w:style w:type="paragraph" w:customStyle="1" w:styleId="bar-warning1">
    <w:name w:val="bar-warning1"/>
    <w:basedOn w:val="Normal"/>
    <w:rsid w:val="00547C20"/>
    <w:pPr>
      <w:shd w:val="clear" w:color="auto" w:fill="FAA732"/>
      <w:spacing w:after="135"/>
    </w:pPr>
  </w:style>
  <w:style w:type="paragraph" w:customStyle="1" w:styleId="accordion-toggle1">
    <w:name w:val="accordion-toggle1"/>
    <w:basedOn w:val="Normal"/>
    <w:rsid w:val="00547C20"/>
    <w:pPr>
      <w:spacing w:after="135"/>
    </w:pPr>
  </w:style>
  <w:style w:type="paragraph" w:customStyle="1" w:styleId="item1">
    <w:name w:val="item1"/>
    <w:basedOn w:val="Normal"/>
    <w:rsid w:val="00547C20"/>
    <w:pPr>
      <w:spacing w:after="135"/>
    </w:pPr>
    <w:rPr>
      <w:vanish/>
    </w:rPr>
  </w:style>
  <w:style w:type="paragraph" w:customStyle="1" w:styleId="active4">
    <w:name w:val="active4"/>
    <w:basedOn w:val="Normal"/>
    <w:rsid w:val="00547C20"/>
    <w:pPr>
      <w:spacing w:after="135"/>
    </w:pPr>
  </w:style>
  <w:style w:type="paragraph" w:customStyle="1" w:styleId="next1">
    <w:name w:val="next1"/>
    <w:basedOn w:val="Normal"/>
    <w:rsid w:val="00547C20"/>
    <w:pPr>
      <w:spacing w:after="135"/>
    </w:pPr>
  </w:style>
  <w:style w:type="paragraph" w:customStyle="1" w:styleId="prev1">
    <w:name w:val="prev1"/>
    <w:basedOn w:val="Normal"/>
    <w:rsid w:val="00547C20"/>
    <w:pPr>
      <w:spacing w:after="135"/>
    </w:pPr>
  </w:style>
  <w:style w:type="paragraph" w:customStyle="1" w:styleId="lead1">
    <w:name w:val="lead1"/>
    <w:basedOn w:val="Normal"/>
    <w:rsid w:val="00547C20"/>
    <w:pPr>
      <w:spacing w:after="270" w:line="405" w:lineRule="atLeast"/>
    </w:pPr>
    <w:rPr>
      <w:sz w:val="30"/>
      <w:szCs w:val="30"/>
    </w:rPr>
  </w:style>
  <w:style w:type="paragraph" w:customStyle="1" w:styleId="row1">
    <w:name w:val="row1"/>
    <w:basedOn w:val="Normal"/>
    <w:rsid w:val="00547C20"/>
    <w:pPr>
      <w:pBdr>
        <w:bottom w:val="single" w:sz="6" w:space="6" w:color="DDDDDD"/>
      </w:pBdr>
      <w:spacing w:after="135"/>
      <w:ind w:left="-300"/>
    </w:pPr>
  </w:style>
  <w:style w:type="paragraph" w:customStyle="1" w:styleId="row-fluid1">
    <w:name w:val="row-fluid1"/>
    <w:basedOn w:val="Normal"/>
    <w:rsid w:val="00547C20"/>
    <w:pPr>
      <w:pBdr>
        <w:bottom w:val="single" w:sz="6" w:space="6" w:color="DDDDDD"/>
      </w:pBdr>
      <w:spacing w:after="135"/>
    </w:pPr>
  </w:style>
  <w:style w:type="paragraph" w:customStyle="1" w:styleId="row2">
    <w:name w:val="row2"/>
    <w:basedOn w:val="Normal"/>
    <w:rsid w:val="00547C20"/>
    <w:pPr>
      <w:pBdr>
        <w:bottom w:val="single" w:sz="6" w:space="6" w:color="DDDDDD"/>
      </w:pBdr>
      <w:shd w:val="clear" w:color="auto" w:fill="F5F5F5"/>
      <w:spacing w:after="135"/>
      <w:ind w:left="-300"/>
    </w:pPr>
  </w:style>
  <w:style w:type="paragraph" w:customStyle="1" w:styleId="row-fluid2">
    <w:name w:val="row-fluid2"/>
    <w:basedOn w:val="Normal"/>
    <w:rsid w:val="00547C20"/>
    <w:pPr>
      <w:pBdr>
        <w:bottom w:val="single" w:sz="6" w:space="6" w:color="DDDDDD"/>
      </w:pBdr>
      <w:shd w:val="clear" w:color="auto" w:fill="F5F5F5"/>
      <w:spacing w:after="135"/>
    </w:pPr>
  </w:style>
  <w:style w:type="paragraph" w:customStyle="1" w:styleId="row3">
    <w:name w:val="row3"/>
    <w:basedOn w:val="Normal"/>
    <w:rsid w:val="00547C20"/>
    <w:pPr>
      <w:spacing w:after="135"/>
      <w:ind w:left="-300"/>
    </w:pPr>
  </w:style>
  <w:style w:type="paragraph" w:customStyle="1" w:styleId="row-fluid3">
    <w:name w:val="row-fluid3"/>
    <w:basedOn w:val="Normal"/>
    <w:rsid w:val="00547C20"/>
    <w:pPr>
      <w:spacing w:after="135"/>
    </w:pPr>
  </w:style>
  <w:style w:type="paragraph" w:customStyle="1" w:styleId="chzn-single1">
    <w:name w:val="chzn-single1"/>
    <w:basedOn w:val="Normal"/>
    <w:rsid w:val="00547C20"/>
    <w:pPr>
      <w:spacing w:after="135"/>
    </w:pPr>
  </w:style>
  <w:style w:type="paragraph" w:customStyle="1" w:styleId="chzn-drop1">
    <w:name w:val="chzn-drop1"/>
    <w:basedOn w:val="Normal"/>
    <w:rsid w:val="00547C20"/>
    <w:pPr>
      <w:spacing w:after="135"/>
    </w:pPr>
  </w:style>
  <w:style w:type="paragraph" w:customStyle="1" w:styleId="control-label2">
    <w:name w:val="control-label2"/>
    <w:basedOn w:val="Normal"/>
    <w:rsid w:val="00547C20"/>
    <w:pPr>
      <w:spacing w:after="135"/>
    </w:pPr>
  </w:style>
  <w:style w:type="paragraph" w:customStyle="1" w:styleId="controls2">
    <w:name w:val="controls2"/>
    <w:basedOn w:val="Normal"/>
    <w:rsid w:val="00547C20"/>
    <w:pPr>
      <w:spacing w:after="135"/>
    </w:pPr>
  </w:style>
  <w:style w:type="paragraph" w:customStyle="1" w:styleId="chzn-results1">
    <w:name w:val="chzn-results1"/>
    <w:basedOn w:val="Normal"/>
    <w:rsid w:val="00547C20"/>
    <w:pPr>
      <w:spacing w:after="135"/>
    </w:pPr>
  </w:style>
  <w:style w:type="paragraph" w:customStyle="1" w:styleId="finder1">
    <w:name w:val="finder1"/>
    <w:basedOn w:val="Normal"/>
    <w:rsid w:val="00547C20"/>
    <w:pPr>
      <w:spacing w:before="210" w:after="135"/>
    </w:pPr>
  </w:style>
  <w:style w:type="paragraph" w:customStyle="1" w:styleId="btn7">
    <w:name w:val="btn7"/>
    <w:basedOn w:val="Normal"/>
    <w:rsid w:val="00547C20"/>
    <w:pPr>
      <w:pBdr>
        <w:top w:val="single" w:sz="6" w:space="3" w:color="C5C5C5"/>
        <w:left w:val="single" w:sz="6" w:space="11" w:color="C5C5C5"/>
        <w:bottom w:val="single" w:sz="6" w:space="3" w:color="C5C5C5"/>
        <w:right w:val="single" w:sz="6" w:space="11" w:color="C5C5C5"/>
      </w:pBdr>
      <w:shd w:val="clear" w:color="auto" w:fill="F5F5F5"/>
      <w:spacing w:line="270" w:lineRule="atLeast"/>
      <w:jc w:val="center"/>
      <w:textAlignment w:val="center"/>
    </w:pPr>
    <w:rPr>
      <w:color w:val="333333"/>
      <w:sz w:val="20"/>
      <w:szCs w:val="20"/>
    </w:rPr>
  </w:style>
  <w:style w:type="paragraph" w:customStyle="1" w:styleId="nav-pills1">
    <w:name w:val="nav-pills1"/>
    <w:basedOn w:val="Normal"/>
    <w:rsid w:val="00547C20"/>
  </w:style>
  <w:style w:type="paragraph" w:customStyle="1" w:styleId="container5">
    <w:name w:val="container5"/>
    <w:basedOn w:val="Normal"/>
    <w:rsid w:val="00547C20"/>
    <w:pPr>
      <w:shd w:val="clear" w:color="auto" w:fill="FFFFFF"/>
      <w:spacing w:after="135"/>
    </w:pPr>
  </w:style>
  <w:style w:type="paragraph" w:customStyle="1" w:styleId="page-header1">
    <w:name w:val="page-header1"/>
    <w:basedOn w:val="Normal"/>
    <w:rsid w:val="00547C20"/>
    <w:pPr>
      <w:pBdr>
        <w:bottom w:val="single" w:sz="6" w:space="6" w:color="EEEEEE"/>
      </w:pBdr>
      <w:spacing w:after="75"/>
    </w:pPr>
  </w:style>
  <w:style w:type="paragraph" w:customStyle="1" w:styleId="left1">
    <w:name w:val="left1"/>
    <w:basedOn w:val="Normal"/>
    <w:rsid w:val="00547C20"/>
    <w:pPr>
      <w:spacing w:after="135"/>
      <w:ind w:right="240"/>
    </w:pPr>
  </w:style>
  <w:style w:type="paragraph" w:customStyle="1" w:styleId="right1">
    <w:name w:val="right1"/>
    <w:basedOn w:val="Normal"/>
    <w:rsid w:val="00547C20"/>
    <w:pPr>
      <w:spacing w:after="135"/>
      <w:ind w:left="240"/>
    </w:pPr>
  </w:style>
  <w:style w:type="paragraph" w:customStyle="1" w:styleId="nav-child1">
    <w:name w:val="nav-child1"/>
    <w:basedOn w:val="Normal"/>
    <w:rsid w:val="00547C20"/>
    <w:pPr>
      <w:pBdr>
        <w:left w:val="single" w:sz="12" w:space="4" w:color="DDDDDD"/>
      </w:pBdr>
      <w:spacing w:after="135"/>
    </w:pPr>
  </w:style>
  <w:style w:type="paragraph" w:customStyle="1" w:styleId="nav-child2">
    <w:name w:val="nav-child2"/>
    <w:basedOn w:val="Normal"/>
    <w:rsid w:val="00547C20"/>
    <w:pPr>
      <w:pBdr>
        <w:top w:val="single" w:sz="6" w:space="4" w:color="CCCCCC"/>
        <w:left w:val="single" w:sz="6" w:space="0" w:color="CCCCCC"/>
        <w:bottom w:val="single" w:sz="6" w:space="4" w:color="CCCCCC"/>
        <w:right w:val="single" w:sz="6" w:space="0" w:color="CCCCCC"/>
      </w:pBdr>
      <w:shd w:val="clear" w:color="auto" w:fill="FFFFFF"/>
      <w:spacing w:before="30"/>
    </w:pPr>
    <w:rPr>
      <w:vanish/>
    </w:rPr>
  </w:style>
  <w:style w:type="paragraph" w:customStyle="1" w:styleId="divider4">
    <w:name w:val="divider4"/>
    <w:basedOn w:val="Normal"/>
    <w:rsid w:val="00547C20"/>
    <w:pPr>
      <w:pBdr>
        <w:bottom w:val="single" w:sz="6" w:space="0" w:color="FFFFFF"/>
      </w:pBdr>
      <w:shd w:val="clear" w:color="auto" w:fill="E5E5E5"/>
      <w:spacing w:before="120" w:after="120"/>
      <w:ind w:left="15" w:right="15"/>
    </w:pPr>
  </w:style>
  <w:style w:type="character" w:customStyle="1" w:styleId="site-title1">
    <w:name w:val="site-title1"/>
    <w:basedOn w:val="DefaultParagraphFont"/>
    <w:rsid w:val="00547C20"/>
    <w:rPr>
      <w:rFonts w:ascii="Open Sans" w:hAnsi="Open Sans" w:hint="default"/>
      <w:b/>
      <w:bCs/>
      <w:sz w:val="60"/>
      <w:szCs w:val="60"/>
    </w:rPr>
  </w:style>
  <w:style w:type="character" w:customStyle="1" w:styleId="caret21">
    <w:name w:val="caret21"/>
    <w:basedOn w:val="DefaultParagraphFont"/>
    <w:rsid w:val="00547C20"/>
    <w:rPr>
      <w:bdr w:val="single" w:sz="24" w:space="0" w:color="000000" w:frame="1"/>
    </w:rPr>
  </w:style>
  <w:style w:type="character" w:customStyle="1" w:styleId="divider5">
    <w:name w:val="divider5"/>
    <w:basedOn w:val="DefaultParagraphFont"/>
    <w:rsid w:val="00547C20"/>
  </w:style>
  <w:style w:type="paragraph" w:customStyle="1" w:styleId="pull-right">
    <w:name w:val="pull-right"/>
    <w:basedOn w:val="Normal"/>
    <w:rsid w:val="00547C20"/>
    <w:pPr>
      <w:spacing w:after="135"/>
    </w:pPr>
  </w:style>
  <w:style w:type="paragraph" w:styleId="BalloonText">
    <w:name w:val="Balloon Text"/>
    <w:basedOn w:val="Normal"/>
    <w:link w:val="BalloonTextChar"/>
    <w:rsid w:val="00547C20"/>
    <w:rPr>
      <w:rFonts w:ascii="Tahoma" w:hAnsi="Tahoma" w:cs="Tahoma"/>
      <w:sz w:val="16"/>
      <w:szCs w:val="16"/>
    </w:rPr>
  </w:style>
  <w:style w:type="character" w:customStyle="1" w:styleId="BalloonTextChar">
    <w:name w:val="Balloon Text Char"/>
    <w:basedOn w:val="DefaultParagraphFont"/>
    <w:link w:val="BalloonText"/>
    <w:rsid w:val="00547C20"/>
    <w:rPr>
      <w:rFonts w:ascii="Tahoma" w:hAnsi="Tahoma" w:cs="Tahoma"/>
      <w:sz w:val="16"/>
      <w:szCs w:val="16"/>
    </w:rPr>
  </w:style>
  <w:style w:type="paragraph" w:styleId="ListParagraph">
    <w:name w:val="List Paragraph"/>
    <w:basedOn w:val="Normal"/>
    <w:uiPriority w:val="34"/>
    <w:qFormat/>
    <w:rsid w:val="007B4757"/>
    <w:pPr>
      <w:ind w:left="720"/>
      <w:contextualSpacing/>
    </w:pPr>
  </w:style>
  <w:style w:type="paragraph" w:styleId="Header">
    <w:name w:val="header"/>
    <w:basedOn w:val="Normal"/>
    <w:link w:val="HeaderChar"/>
    <w:unhideWhenUsed/>
    <w:rsid w:val="00294E37"/>
    <w:pPr>
      <w:tabs>
        <w:tab w:val="center" w:pos="4513"/>
        <w:tab w:val="right" w:pos="9026"/>
      </w:tabs>
    </w:pPr>
  </w:style>
  <w:style w:type="character" w:customStyle="1" w:styleId="HeaderChar">
    <w:name w:val="Header Char"/>
    <w:basedOn w:val="DefaultParagraphFont"/>
    <w:link w:val="Header"/>
    <w:rsid w:val="00294E37"/>
    <w:rPr>
      <w:sz w:val="24"/>
      <w:szCs w:val="24"/>
    </w:rPr>
  </w:style>
  <w:style w:type="paragraph" w:styleId="Footer">
    <w:name w:val="footer"/>
    <w:basedOn w:val="Normal"/>
    <w:link w:val="FooterChar"/>
    <w:uiPriority w:val="99"/>
    <w:unhideWhenUsed/>
    <w:rsid w:val="00294E37"/>
    <w:pPr>
      <w:tabs>
        <w:tab w:val="center" w:pos="4513"/>
        <w:tab w:val="right" w:pos="9026"/>
      </w:tabs>
    </w:pPr>
  </w:style>
  <w:style w:type="character" w:customStyle="1" w:styleId="FooterChar">
    <w:name w:val="Footer Char"/>
    <w:basedOn w:val="DefaultParagraphFont"/>
    <w:link w:val="Footer"/>
    <w:uiPriority w:val="99"/>
    <w:rsid w:val="00294E37"/>
    <w:rPr>
      <w:sz w:val="24"/>
      <w:szCs w:val="24"/>
    </w:rPr>
  </w:style>
  <w:style w:type="table" w:styleId="TableGrid">
    <w:name w:val="Table Grid"/>
    <w:basedOn w:val="TableNormal"/>
    <w:uiPriority w:val="39"/>
    <w:rsid w:val="00294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255AD"/>
    <w:rPr>
      <w:sz w:val="16"/>
      <w:szCs w:val="16"/>
    </w:rPr>
  </w:style>
  <w:style w:type="paragraph" w:styleId="CommentText">
    <w:name w:val="annotation text"/>
    <w:basedOn w:val="Normal"/>
    <w:link w:val="CommentTextChar"/>
    <w:unhideWhenUsed/>
    <w:rsid w:val="00C255AD"/>
    <w:rPr>
      <w:sz w:val="20"/>
      <w:szCs w:val="20"/>
    </w:rPr>
  </w:style>
  <w:style w:type="character" w:customStyle="1" w:styleId="CommentTextChar">
    <w:name w:val="Comment Text Char"/>
    <w:basedOn w:val="DefaultParagraphFont"/>
    <w:link w:val="CommentText"/>
    <w:rsid w:val="00C255AD"/>
  </w:style>
  <w:style w:type="paragraph" w:styleId="CommentSubject">
    <w:name w:val="annotation subject"/>
    <w:basedOn w:val="CommentText"/>
    <w:next w:val="CommentText"/>
    <w:link w:val="CommentSubjectChar"/>
    <w:semiHidden/>
    <w:unhideWhenUsed/>
    <w:rsid w:val="00C255AD"/>
    <w:rPr>
      <w:b/>
      <w:bCs/>
    </w:rPr>
  </w:style>
  <w:style w:type="character" w:customStyle="1" w:styleId="CommentSubjectChar">
    <w:name w:val="Comment Subject Char"/>
    <w:basedOn w:val="CommentTextChar"/>
    <w:link w:val="CommentSubject"/>
    <w:semiHidden/>
    <w:rsid w:val="00C255AD"/>
    <w:rPr>
      <w:b/>
      <w:bCs/>
    </w:rPr>
  </w:style>
  <w:style w:type="paragraph" w:styleId="FootnoteText">
    <w:name w:val="footnote text"/>
    <w:basedOn w:val="Normal"/>
    <w:link w:val="FootnoteTextChar"/>
    <w:uiPriority w:val="99"/>
    <w:semiHidden/>
    <w:unhideWhenUsed/>
    <w:rsid w:val="00AA3BDE"/>
    <w:rPr>
      <w:sz w:val="20"/>
      <w:szCs w:val="20"/>
    </w:rPr>
  </w:style>
  <w:style w:type="character" w:customStyle="1" w:styleId="FootnoteTextChar">
    <w:name w:val="Footnote Text Char"/>
    <w:basedOn w:val="DefaultParagraphFont"/>
    <w:link w:val="FootnoteText"/>
    <w:uiPriority w:val="99"/>
    <w:semiHidden/>
    <w:rsid w:val="00AA3BDE"/>
  </w:style>
  <w:style w:type="character" w:styleId="FootnoteReference">
    <w:name w:val="footnote reference"/>
    <w:basedOn w:val="DefaultParagraphFont"/>
    <w:semiHidden/>
    <w:unhideWhenUsed/>
    <w:rsid w:val="00AA3BDE"/>
    <w:rPr>
      <w:vertAlign w:val="superscript"/>
    </w:rPr>
  </w:style>
  <w:style w:type="paragraph" w:styleId="NoSpacing">
    <w:name w:val="No Spacing"/>
    <w:uiPriority w:val="1"/>
    <w:rsid w:val="00312225"/>
    <w:rPr>
      <w:rFonts w:ascii="Frutiger 45 Light" w:hAnsi="Frutiger 45 Light"/>
      <w:sz w:val="22"/>
      <w:lang w:eastAsia="en-US"/>
    </w:rPr>
  </w:style>
  <w:style w:type="paragraph" w:styleId="Caption">
    <w:name w:val="caption"/>
    <w:basedOn w:val="Normal"/>
    <w:next w:val="Normal"/>
    <w:uiPriority w:val="35"/>
    <w:unhideWhenUsed/>
    <w:qFormat/>
    <w:rsid w:val="00E00ABC"/>
    <w:pPr>
      <w:keepNext/>
      <w:spacing w:before="120" w:after="120" w:line="240" w:lineRule="auto"/>
    </w:pPr>
    <w:rPr>
      <w:b/>
      <w:bCs/>
    </w:rPr>
  </w:style>
  <w:style w:type="paragraph" w:styleId="TOC1">
    <w:name w:val="toc 1"/>
    <w:basedOn w:val="Normal"/>
    <w:next w:val="Normal"/>
    <w:autoRedefine/>
    <w:uiPriority w:val="39"/>
    <w:unhideWhenUsed/>
    <w:rsid w:val="0000512D"/>
    <w:pPr>
      <w:tabs>
        <w:tab w:val="right" w:leader="dot" w:pos="9016"/>
      </w:tabs>
      <w:spacing w:after="100" w:line="240" w:lineRule="auto"/>
    </w:pPr>
    <w:rPr>
      <w:b/>
      <w:color w:val="002060"/>
      <w:sz w:val="28"/>
    </w:rPr>
  </w:style>
  <w:style w:type="paragraph" w:styleId="TOC2">
    <w:name w:val="toc 2"/>
    <w:basedOn w:val="Normal"/>
    <w:next w:val="Normal"/>
    <w:autoRedefine/>
    <w:uiPriority w:val="39"/>
    <w:unhideWhenUsed/>
    <w:rsid w:val="00755CD4"/>
    <w:pPr>
      <w:spacing w:after="100" w:line="240" w:lineRule="auto"/>
      <w:ind w:left="238"/>
    </w:pPr>
  </w:style>
  <w:style w:type="paragraph" w:styleId="Revision">
    <w:name w:val="Revision"/>
    <w:hidden/>
    <w:uiPriority w:val="99"/>
    <w:semiHidden/>
    <w:rsid w:val="005F3934"/>
    <w:rPr>
      <w:rFonts w:ascii="Arial" w:hAnsi="Arial"/>
      <w:color w:val="0D0D0D" w:themeColor="text1" w:themeTint="F2"/>
      <w:sz w:val="24"/>
      <w:szCs w:val="24"/>
    </w:rPr>
  </w:style>
  <w:style w:type="character" w:styleId="UnresolvedMention">
    <w:name w:val="Unresolved Mention"/>
    <w:basedOn w:val="DefaultParagraphFont"/>
    <w:uiPriority w:val="99"/>
    <w:semiHidden/>
    <w:unhideWhenUsed/>
    <w:rsid w:val="00C079CF"/>
    <w:rPr>
      <w:color w:val="605E5C"/>
      <w:shd w:val="clear" w:color="auto" w:fill="E1DFDD"/>
    </w:rPr>
  </w:style>
  <w:style w:type="paragraph" w:styleId="EndnoteText">
    <w:name w:val="endnote text"/>
    <w:basedOn w:val="Normal"/>
    <w:link w:val="EndnoteTextChar"/>
    <w:semiHidden/>
    <w:unhideWhenUsed/>
    <w:rsid w:val="00B0759A"/>
    <w:pPr>
      <w:spacing w:after="0" w:line="240" w:lineRule="auto"/>
    </w:pPr>
    <w:rPr>
      <w:sz w:val="20"/>
      <w:szCs w:val="20"/>
    </w:rPr>
  </w:style>
  <w:style w:type="character" w:customStyle="1" w:styleId="EndnoteTextChar">
    <w:name w:val="Endnote Text Char"/>
    <w:basedOn w:val="DefaultParagraphFont"/>
    <w:link w:val="EndnoteText"/>
    <w:semiHidden/>
    <w:rsid w:val="00B0759A"/>
    <w:rPr>
      <w:rFonts w:ascii="Arial" w:hAnsi="Arial"/>
      <w:color w:val="0D0D0D" w:themeColor="text1" w:themeTint="F2"/>
    </w:rPr>
  </w:style>
  <w:style w:type="character" w:styleId="EndnoteReference">
    <w:name w:val="endnote reference"/>
    <w:basedOn w:val="DefaultParagraphFont"/>
    <w:semiHidden/>
    <w:unhideWhenUsed/>
    <w:rsid w:val="00B07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05775">
      <w:bodyDiv w:val="1"/>
      <w:marLeft w:val="0"/>
      <w:marRight w:val="0"/>
      <w:marTop w:val="0"/>
      <w:marBottom w:val="0"/>
      <w:divBdr>
        <w:top w:val="none" w:sz="0" w:space="0" w:color="auto"/>
        <w:left w:val="none" w:sz="0" w:space="0" w:color="auto"/>
        <w:bottom w:val="none" w:sz="0" w:space="0" w:color="auto"/>
        <w:right w:val="none" w:sz="0" w:space="0" w:color="auto"/>
      </w:divBdr>
    </w:div>
    <w:div w:id="573855452">
      <w:bodyDiv w:val="1"/>
      <w:marLeft w:val="0"/>
      <w:marRight w:val="0"/>
      <w:marTop w:val="0"/>
      <w:marBottom w:val="0"/>
      <w:divBdr>
        <w:top w:val="none" w:sz="0" w:space="0" w:color="auto"/>
        <w:left w:val="none" w:sz="0" w:space="0" w:color="auto"/>
        <w:bottom w:val="none" w:sz="0" w:space="0" w:color="auto"/>
        <w:right w:val="none" w:sz="0" w:space="0" w:color="auto"/>
      </w:divBdr>
    </w:div>
    <w:div w:id="773984532">
      <w:bodyDiv w:val="1"/>
      <w:marLeft w:val="0"/>
      <w:marRight w:val="0"/>
      <w:marTop w:val="0"/>
      <w:marBottom w:val="0"/>
      <w:divBdr>
        <w:top w:val="none" w:sz="0" w:space="0" w:color="auto"/>
        <w:left w:val="none" w:sz="0" w:space="0" w:color="auto"/>
        <w:bottom w:val="none" w:sz="0" w:space="0" w:color="auto"/>
        <w:right w:val="none" w:sz="0" w:space="0" w:color="auto"/>
      </w:divBdr>
    </w:div>
    <w:div w:id="965433081">
      <w:bodyDiv w:val="1"/>
      <w:marLeft w:val="0"/>
      <w:marRight w:val="0"/>
      <w:marTop w:val="0"/>
      <w:marBottom w:val="0"/>
      <w:divBdr>
        <w:top w:val="none" w:sz="0" w:space="0" w:color="auto"/>
        <w:left w:val="none" w:sz="0" w:space="0" w:color="auto"/>
        <w:bottom w:val="none" w:sz="0" w:space="0" w:color="auto"/>
        <w:right w:val="none" w:sz="0" w:space="0" w:color="auto"/>
      </w:divBdr>
    </w:div>
    <w:div w:id="1107191457">
      <w:bodyDiv w:val="1"/>
      <w:marLeft w:val="0"/>
      <w:marRight w:val="0"/>
      <w:marTop w:val="0"/>
      <w:marBottom w:val="0"/>
      <w:divBdr>
        <w:top w:val="none" w:sz="0" w:space="0" w:color="auto"/>
        <w:left w:val="none" w:sz="0" w:space="0" w:color="auto"/>
        <w:bottom w:val="none" w:sz="0" w:space="0" w:color="auto"/>
        <w:right w:val="none" w:sz="0" w:space="0" w:color="auto"/>
      </w:divBdr>
    </w:div>
    <w:div w:id="1396511790">
      <w:bodyDiv w:val="1"/>
      <w:marLeft w:val="0"/>
      <w:marRight w:val="0"/>
      <w:marTop w:val="0"/>
      <w:marBottom w:val="0"/>
      <w:divBdr>
        <w:top w:val="none" w:sz="0" w:space="0" w:color="auto"/>
        <w:left w:val="none" w:sz="0" w:space="0" w:color="auto"/>
        <w:bottom w:val="none" w:sz="0" w:space="0" w:color="auto"/>
        <w:right w:val="none" w:sz="0" w:space="0" w:color="auto"/>
      </w:divBdr>
    </w:div>
    <w:div w:id="1488475204">
      <w:bodyDiv w:val="1"/>
      <w:marLeft w:val="0"/>
      <w:marRight w:val="0"/>
      <w:marTop w:val="0"/>
      <w:marBottom w:val="0"/>
      <w:divBdr>
        <w:top w:val="single" w:sz="18" w:space="15" w:color="003366"/>
        <w:left w:val="none" w:sz="0" w:space="0" w:color="auto"/>
        <w:bottom w:val="none" w:sz="0" w:space="0" w:color="auto"/>
        <w:right w:val="none" w:sz="0" w:space="0" w:color="auto"/>
      </w:divBdr>
      <w:divsChild>
        <w:div w:id="703944649">
          <w:marLeft w:val="0"/>
          <w:marRight w:val="0"/>
          <w:marTop w:val="0"/>
          <w:marBottom w:val="0"/>
          <w:divBdr>
            <w:top w:val="none" w:sz="0" w:space="0" w:color="auto"/>
            <w:left w:val="none" w:sz="0" w:space="0" w:color="auto"/>
            <w:bottom w:val="none" w:sz="0" w:space="0" w:color="auto"/>
            <w:right w:val="none" w:sz="0" w:space="0" w:color="auto"/>
          </w:divBdr>
          <w:divsChild>
            <w:div w:id="1403722868">
              <w:marLeft w:val="0"/>
              <w:marRight w:val="0"/>
              <w:marTop w:val="0"/>
              <w:marBottom w:val="0"/>
              <w:divBdr>
                <w:top w:val="none" w:sz="0" w:space="0" w:color="auto"/>
                <w:left w:val="none" w:sz="0" w:space="0" w:color="auto"/>
                <w:bottom w:val="none" w:sz="0" w:space="0" w:color="auto"/>
                <w:right w:val="none" w:sz="0" w:space="0" w:color="auto"/>
              </w:divBdr>
            </w:div>
          </w:divsChild>
        </w:div>
        <w:div w:id="2109617605">
          <w:marLeft w:val="0"/>
          <w:marRight w:val="0"/>
          <w:marTop w:val="0"/>
          <w:marBottom w:val="0"/>
          <w:divBdr>
            <w:top w:val="none" w:sz="0" w:space="0" w:color="auto"/>
            <w:left w:val="none" w:sz="0" w:space="0" w:color="auto"/>
            <w:bottom w:val="none" w:sz="0" w:space="0" w:color="auto"/>
            <w:right w:val="none" w:sz="0" w:space="0" w:color="auto"/>
          </w:divBdr>
          <w:divsChild>
            <w:div w:id="336538003">
              <w:marLeft w:val="0"/>
              <w:marRight w:val="0"/>
              <w:marTop w:val="0"/>
              <w:marBottom w:val="0"/>
              <w:divBdr>
                <w:top w:val="none" w:sz="0" w:space="0" w:color="auto"/>
                <w:left w:val="none" w:sz="0" w:space="0" w:color="auto"/>
                <w:bottom w:val="none" w:sz="0" w:space="0" w:color="auto"/>
                <w:right w:val="none" w:sz="0" w:space="0" w:color="auto"/>
              </w:divBdr>
              <w:divsChild>
                <w:div w:id="114955585">
                  <w:marLeft w:val="0"/>
                  <w:marRight w:val="0"/>
                  <w:marTop w:val="0"/>
                  <w:marBottom w:val="150"/>
                  <w:divBdr>
                    <w:top w:val="none" w:sz="0" w:space="0" w:color="auto"/>
                    <w:left w:val="none" w:sz="0" w:space="0" w:color="auto"/>
                    <w:bottom w:val="none" w:sz="0" w:space="0" w:color="auto"/>
                    <w:right w:val="none" w:sz="0" w:space="0" w:color="auto"/>
                  </w:divBdr>
                </w:div>
                <w:div w:id="2038194564">
                  <w:marLeft w:val="0"/>
                  <w:marRight w:val="0"/>
                  <w:marTop w:val="0"/>
                  <w:marBottom w:val="150"/>
                  <w:divBdr>
                    <w:top w:val="none" w:sz="0" w:space="0" w:color="auto"/>
                    <w:left w:val="none" w:sz="0" w:space="0" w:color="auto"/>
                    <w:bottom w:val="none" w:sz="0" w:space="0" w:color="auto"/>
                    <w:right w:val="none" w:sz="0" w:space="0" w:color="auto"/>
                  </w:divBdr>
                  <w:divsChild>
                    <w:div w:id="1247105266">
                      <w:marLeft w:val="0"/>
                      <w:marRight w:val="0"/>
                      <w:marTop w:val="0"/>
                      <w:marBottom w:val="0"/>
                      <w:divBdr>
                        <w:top w:val="none" w:sz="0" w:space="0" w:color="auto"/>
                        <w:left w:val="none" w:sz="0" w:space="0" w:color="auto"/>
                        <w:bottom w:val="none" w:sz="0" w:space="0" w:color="auto"/>
                        <w:right w:val="none" w:sz="0" w:space="0" w:color="auto"/>
                      </w:divBdr>
                    </w:div>
                  </w:divsChild>
                </w:div>
                <w:div w:id="2053655421">
                  <w:marLeft w:val="0"/>
                  <w:marRight w:val="0"/>
                  <w:marTop w:val="0"/>
                  <w:marBottom w:val="0"/>
                  <w:divBdr>
                    <w:top w:val="none" w:sz="0" w:space="0" w:color="auto"/>
                    <w:left w:val="none" w:sz="0" w:space="0" w:color="auto"/>
                    <w:bottom w:val="none" w:sz="0" w:space="0" w:color="auto"/>
                    <w:right w:val="none" w:sz="0" w:space="0" w:color="auto"/>
                  </w:divBdr>
                  <w:divsChild>
                    <w:div w:id="1536037819">
                      <w:marLeft w:val="0"/>
                      <w:marRight w:val="0"/>
                      <w:marTop w:val="0"/>
                      <w:marBottom w:val="0"/>
                      <w:divBdr>
                        <w:top w:val="none" w:sz="0" w:space="0" w:color="auto"/>
                        <w:left w:val="none" w:sz="0" w:space="0" w:color="auto"/>
                        <w:bottom w:val="none" w:sz="0" w:space="0" w:color="auto"/>
                        <w:right w:val="none" w:sz="0" w:space="0" w:color="auto"/>
                      </w:divBdr>
                      <w:divsChild>
                        <w:div w:id="1310938435">
                          <w:marLeft w:val="0"/>
                          <w:marRight w:val="0"/>
                          <w:marTop w:val="0"/>
                          <w:marBottom w:val="0"/>
                          <w:divBdr>
                            <w:top w:val="none" w:sz="0" w:space="0" w:color="auto"/>
                            <w:left w:val="none" w:sz="0" w:space="0" w:color="auto"/>
                            <w:bottom w:val="none" w:sz="0" w:space="0" w:color="auto"/>
                            <w:right w:val="none" w:sz="0" w:space="0" w:color="auto"/>
                          </w:divBdr>
                          <w:divsChild>
                            <w:div w:id="514423494">
                              <w:marLeft w:val="0"/>
                              <w:marRight w:val="0"/>
                              <w:marTop w:val="0"/>
                              <w:marBottom w:val="0"/>
                              <w:divBdr>
                                <w:top w:val="none" w:sz="0" w:space="0" w:color="auto"/>
                                <w:left w:val="none" w:sz="0" w:space="0" w:color="auto"/>
                                <w:bottom w:val="none" w:sz="0" w:space="0" w:color="auto"/>
                                <w:right w:val="none" w:sz="0" w:space="0" w:color="auto"/>
                              </w:divBdr>
                            </w:div>
                            <w:div w:id="916017013">
                              <w:marLeft w:val="0"/>
                              <w:marRight w:val="0"/>
                              <w:marTop w:val="30"/>
                              <w:marBottom w:val="150"/>
                              <w:divBdr>
                                <w:top w:val="none" w:sz="0" w:space="0" w:color="auto"/>
                                <w:left w:val="none" w:sz="0" w:space="0" w:color="auto"/>
                                <w:bottom w:val="single" w:sz="6" w:space="6" w:color="EEEEEE"/>
                                <w:right w:val="none" w:sz="0" w:space="0" w:color="auto"/>
                              </w:divBdr>
                            </w:div>
                            <w:div w:id="1729765145">
                              <w:marLeft w:val="0"/>
                              <w:marRight w:val="0"/>
                              <w:marTop w:val="0"/>
                              <w:marBottom w:val="0"/>
                              <w:divBdr>
                                <w:top w:val="none" w:sz="0" w:space="0" w:color="auto"/>
                                <w:left w:val="none" w:sz="0" w:space="0" w:color="auto"/>
                                <w:bottom w:val="none" w:sz="0" w:space="0" w:color="auto"/>
                                <w:right w:val="none" w:sz="0" w:space="0" w:color="auto"/>
                              </w:divBdr>
                            </w:div>
                            <w:div w:id="2082216034">
                              <w:marLeft w:val="0"/>
                              <w:marRight w:val="0"/>
                              <w:marTop w:val="0"/>
                              <w:marBottom w:val="0"/>
                              <w:divBdr>
                                <w:top w:val="none" w:sz="0" w:space="0" w:color="auto"/>
                                <w:left w:val="none" w:sz="0" w:space="0" w:color="auto"/>
                                <w:bottom w:val="none" w:sz="0" w:space="0" w:color="auto"/>
                                <w:right w:val="none" w:sz="0" w:space="0" w:color="auto"/>
                              </w:divBdr>
                              <w:divsChild>
                                <w:div w:id="15516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53530">
                          <w:marLeft w:val="0"/>
                          <w:marRight w:val="0"/>
                          <w:marTop w:val="0"/>
                          <w:marBottom w:val="0"/>
                          <w:divBdr>
                            <w:top w:val="none" w:sz="0" w:space="0" w:color="auto"/>
                            <w:left w:val="none" w:sz="0" w:space="0" w:color="auto"/>
                            <w:bottom w:val="none" w:sz="0" w:space="0" w:color="auto"/>
                            <w:right w:val="none" w:sz="0" w:space="0" w:color="auto"/>
                          </w:divBdr>
                          <w:divsChild>
                            <w:div w:id="20335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415">
                      <w:marLeft w:val="0"/>
                      <w:marRight w:val="0"/>
                      <w:marTop w:val="0"/>
                      <w:marBottom w:val="0"/>
                      <w:divBdr>
                        <w:top w:val="none" w:sz="0" w:space="0" w:color="auto"/>
                        <w:left w:val="none" w:sz="0" w:space="0" w:color="auto"/>
                        <w:bottom w:val="none" w:sz="0" w:space="0" w:color="auto"/>
                        <w:right w:val="none" w:sz="0" w:space="0" w:color="auto"/>
                      </w:divBdr>
                      <w:divsChild>
                        <w:div w:id="1113328570">
                          <w:marLeft w:val="0"/>
                          <w:marRight w:val="0"/>
                          <w:marTop w:val="0"/>
                          <w:marBottom w:val="300"/>
                          <w:divBdr>
                            <w:top w:val="single" w:sz="6" w:space="14" w:color="E1DEE9"/>
                            <w:left w:val="single" w:sz="6" w:space="14" w:color="E1DEE9"/>
                            <w:bottom w:val="single" w:sz="6" w:space="14" w:color="E1DEE9"/>
                            <w:right w:val="single" w:sz="6" w:space="14" w:color="E1DEE9"/>
                          </w:divBdr>
                          <w:divsChild>
                            <w:div w:id="53820145">
                              <w:marLeft w:val="0"/>
                              <w:marRight w:val="0"/>
                              <w:marTop w:val="30"/>
                              <w:marBottom w:val="150"/>
                              <w:divBdr>
                                <w:top w:val="none" w:sz="0" w:space="0" w:color="auto"/>
                                <w:left w:val="none" w:sz="0" w:space="0" w:color="auto"/>
                                <w:bottom w:val="single" w:sz="6" w:space="6" w:color="EEEEEE"/>
                                <w:right w:val="none" w:sz="0" w:space="0" w:color="auto"/>
                              </w:divBdr>
                            </w:div>
                          </w:divsChild>
                        </w:div>
                        <w:div w:id="1276058242">
                          <w:marLeft w:val="0"/>
                          <w:marRight w:val="0"/>
                          <w:marTop w:val="0"/>
                          <w:marBottom w:val="300"/>
                          <w:divBdr>
                            <w:top w:val="single" w:sz="6" w:space="14" w:color="E1DEE9"/>
                            <w:left w:val="single" w:sz="6" w:space="14" w:color="E1DEE9"/>
                            <w:bottom w:val="single" w:sz="6" w:space="14" w:color="E1DEE9"/>
                            <w:right w:val="single" w:sz="6" w:space="14" w:color="E1DEE9"/>
                          </w:divBdr>
                          <w:divsChild>
                            <w:div w:id="1823961758">
                              <w:marLeft w:val="0"/>
                              <w:marRight w:val="0"/>
                              <w:marTop w:val="0"/>
                              <w:marBottom w:val="0"/>
                              <w:divBdr>
                                <w:top w:val="none" w:sz="0" w:space="0" w:color="auto"/>
                                <w:left w:val="none" w:sz="0" w:space="0" w:color="auto"/>
                                <w:bottom w:val="none" w:sz="0" w:space="0" w:color="auto"/>
                                <w:right w:val="none" w:sz="0" w:space="0" w:color="auto"/>
                              </w:divBdr>
                            </w:div>
                          </w:divsChild>
                        </w:div>
                        <w:div w:id="1708918770">
                          <w:marLeft w:val="0"/>
                          <w:marRight w:val="0"/>
                          <w:marTop w:val="0"/>
                          <w:marBottom w:val="300"/>
                          <w:divBdr>
                            <w:top w:val="single" w:sz="6" w:space="14" w:color="E1DEE9"/>
                            <w:left w:val="single" w:sz="6" w:space="14" w:color="E1DEE9"/>
                            <w:bottom w:val="single" w:sz="6" w:space="14" w:color="E1DEE9"/>
                            <w:right w:val="single" w:sz="6" w:space="14" w:color="E1DEE9"/>
                          </w:divBdr>
                          <w:divsChild>
                            <w:div w:id="2051609681">
                              <w:marLeft w:val="0"/>
                              <w:marRight w:val="0"/>
                              <w:marTop w:val="30"/>
                              <w:marBottom w:val="150"/>
                              <w:divBdr>
                                <w:top w:val="none" w:sz="0" w:space="0" w:color="auto"/>
                                <w:left w:val="none" w:sz="0" w:space="0" w:color="auto"/>
                                <w:bottom w:val="single" w:sz="6" w:space="6" w:color="EEEEEE"/>
                                <w:right w:val="none" w:sz="0" w:space="0" w:color="auto"/>
                              </w:divBdr>
                            </w:div>
                          </w:divsChild>
                        </w:div>
                      </w:divsChild>
                    </w:div>
                  </w:divsChild>
                </w:div>
              </w:divsChild>
            </w:div>
          </w:divsChild>
        </w:div>
      </w:divsChild>
    </w:div>
    <w:div w:id="1540897545">
      <w:bodyDiv w:val="1"/>
      <w:marLeft w:val="0"/>
      <w:marRight w:val="0"/>
      <w:marTop w:val="0"/>
      <w:marBottom w:val="0"/>
      <w:divBdr>
        <w:top w:val="none" w:sz="0" w:space="0" w:color="auto"/>
        <w:left w:val="none" w:sz="0" w:space="0" w:color="auto"/>
        <w:bottom w:val="none" w:sz="0" w:space="0" w:color="auto"/>
        <w:right w:val="none" w:sz="0" w:space="0" w:color="auto"/>
      </w:divBdr>
    </w:div>
    <w:div w:id="1655379211">
      <w:bodyDiv w:val="1"/>
      <w:marLeft w:val="0"/>
      <w:marRight w:val="0"/>
      <w:marTop w:val="0"/>
      <w:marBottom w:val="0"/>
      <w:divBdr>
        <w:top w:val="none" w:sz="0" w:space="0" w:color="auto"/>
        <w:left w:val="none" w:sz="0" w:space="0" w:color="auto"/>
        <w:bottom w:val="none" w:sz="0" w:space="0" w:color="auto"/>
        <w:right w:val="none" w:sz="0" w:space="0" w:color="auto"/>
      </w:divBdr>
    </w:div>
    <w:div w:id="1657568181">
      <w:bodyDiv w:val="1"/>
      <w:marLeft w:val="0"/>
      <w:marRight w:val="0"/>
      <w:marTop w:val="0"/>
      <w:marBottom w:val="0"/>
      <w:divBdr>
        <w:top w:val="none" w:sz="0" w:space="0" w:color="auto"/>
        <w:left w:val="none" w:sz="0" w:space="0" w:color="auto"/>
        <w:bottom w:val="none" w:sz="0" w:space="0" w:color="auto"/>
        <w:right w:val="none" w:sz="0" w:space="0" w:color="auto"/>
      </w:divBdr>
      <w:divsChild>
        <w:div w:id="429663454">
          <w:blockQuote w:val="1"/>
          <w:marLeft w:val="720"/>
          <w:marRight w:val="720"/>
          <w:marTop w:val="100"/>
          <w:marBottom w:val="100"/>
          <w:divBdr>
            <w:top w:val="none" w:sz="0" w:space="0" w:color="auto"/>
            <w:left w:val="none" w:sz="0" w:space="0" w:color="auto"/>
            <w:bottom w:val="none" w:sz="0" w:space="0" w:color="auto"/>
            <w:right w:val="none" w:sz="0" w:space="0" w:color="auto"/>
          </w:divBdr>
        </w:div>
        <w:div w:id="744914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124381">
      <w:bodyDiv w:val="1"/>
      <w:marLeft w:val="0"/>
      <w:marRight w:val="0"/>
      <w:marTop w:val="0"/>
      <w:marBottom w:val="0"/>
      <w:divBdr>
        <w:top w:val="none" w:sz="0" w:space="0" w:color="auto"/>
        <w:left w:val="none" w:sz="0" w:space="0" w:color="auto"/>
        <w:bottom w:val="none" w:sz="0" w:space="0" w:color="auto"/>
        <w:right w:val="none" w:sz="0" w:space="0" w:color="auto"/>
      </w:divBdr>
    </w:div>
    <w:div w:id="1689410623">
      <w:bodyDiv w:val="1"/>
      <w:marLeft w:val="0"/>
      <w:marRight w:val="0"/>
      <w:marTop w:val="0"/>
      <w:marBottom w:val="0"/>
      <w:divBdr>
        <w:top w:val="none" w:sz="0" w:space="0" w:color="auto"/>
        <w:left w:val="none" w:sz="0" w:space="0" w:color="auto"/>
        <w:bottom w:val="none" w:sz="0" w:space="0" w:color="auto"/>
        <w:right w:val="none" w:sz="0" w:space="0" w:color="auto"/>
      </w:divBdr>
    </w:div>
    <w:div w:id="1873377868">
      <w:bodyDiv w:val="1"/>
      <w:marLeft w:val="0"/>
      <w:marRight w:val="0"/>
      <w:marTop w:val="0"/>
      <w:marBottom w:val="0"/>
      <w:divBdr>
        <w:top w:val="none" w:sz="0" w:space="0" w:color="auto"/>
        <w:left w:val="none" w:sz="0" w:space="0" w:color="auto"/>
        <w:bottom w:val="none" w:sz="0" w:space="0" w:color="auto"/>
        <w:right w:val="none" w:sz="0" w:space="0" w:color="auto"/>
      </w:divBdr>
    </w:div>
    <w:div w:id="2044286269">
      <w:bodyDiv w:val="1"/>
      <w:marLeft w:val="0"/>
      <w:marRight w:val="0"/>
      <w:marTop w:val="0"/>
      <w:marBottom w:val="0"/>
      <w:divBdr>
        <w:top w:val="none" w:sz="0" w:space="0" w:color="auto"/>
        <w:left w:val="none" w:sz="0" w:space="0" w:color="auto"/>
        <w:bottom w:val="none" w:sz="0" w:space="0" w:color="auto"/>
        <w:right w:val="none" w:sz="0" w:space="0" w:color="auto"/>
      </w:divBdr>
    </w:div>
    <w:div w:id="207442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scotlgpsreg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cotlgpsregs.org/employer-resources/guidesetc.php" TargetMode="External"/><Relationship Id="rId2" Type="http://schemas.openxmlformats.org/officeDocument/2006/relationships/customXml" Target="../customXml/item2.xml"/><Relationship Id="rId16" Type="http://schemas.openxmlformats.org/officeDocument/2006/relationships/hyperlink" Target="http://www.scotlgpsregs.org" TargetMode="External"/><Relationship Id="rId20" Type="http://schemas.openxmlformats.org/officeDocument/2006/relationships/hyperlink" Target="https://pensions.gov.scot/local-government/scheme-governance-and-legislation/circula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otlgpsregs.org/employer-resources/guidesetc.ph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ensions.gov.scot/local-government/scheme-governance-and-legislation/circula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2F19E-0F57-4053-9960-33C04CFF0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C7386-0B84-4188-BD34-B4FCB3DC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69B90-9819-4D26-B358-CD3DC67F063B}">
  <ds:schemaRefs>
    <ds:schemaRef ds:uri="http://schemas.openxmlformats.org/officeDocument/2006/bibliography"/>
  </ds:schemaRefs>
</ds:datastoreItem>
</file>

<file path=customXml/itemProps4.xml><?xml version="1.0" encoding="utf-8"?>
<ds:datastoreItem xmlns:ds="http://schemas.openxmlformats.org/officeDocument/2006/customXml" ds:itemID="{7E1D36E1-6CBE-43D3-B6F4-009FFE517899}">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5.xml><?xml version="1.0" encoding="utf-8"?>
<ds:datastoreItem xmlns:ds="http://schemas.openxmlformats.org/officeDocument/2006/customXml" ds:itemID="{A2EA903A-5E32-41C9-85DA-14F7E8A84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75</Pages>
  <Words>20539</Words>
  <Characters>112632</Characters>
  <Application>Microsoft Office Word</Application>
  <DocSecurity>0</DocSecurity>
  <Lines>2448</Lines>
  <Paragraphs>1268</Paragraphs>
  <ScaleCrop>false</ScaleCrop>
  <HeadingPairs>
    <vt:vector size="2" baseType="variant">
      <vt:variant>
        <vt:lpstr>Title</vt:lpstr>
      </vt:variant>
      <vt:variant>
        <vt:i4>1</vt:i4>
      </vt:variant>
    </vt:vector>
  </HeadingPairs>
  <TitlesOfParts>
    <vt:vector size="1" baseType="lpstr">
      <vt:lpstr>LGPS Scotland Payroll Guide v2.0</vt:lpstr>
    </vt:vector>
  </TitlesOfParts>
  <Company>LGA</Company>
  <LinksUpToDate>false</LinksUpToDate>
  <CharactersWithSpaces>131903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Scotland Payroll Guide v2.1</dc:title>
  <dc:subject/>
  <dc:creator>Steven.Moseley@local.gov.uk</dc:creator>
  <cp:keywords/>
  <cp:lastModifiedBy>Steven Moseley</cp:lastModifiedBy>
  <cp:revision>11</cp:revision>
  <cp:lastPrinted>2026-03-30T14:27:00Z</cp:lastPrinted>
  <dcterms:created xsi:type="dcterms:W3CDTF">2026-03-12T14:26:00Z</dcterms:created>
  <dcterms:modified xsi:type="dcterms:W3CDTF">2026-03-30T14:27:00Z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