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546C4" w14:textId="7D1BE3D6" w:rsidR="00B90AA2" w:rsidRDefault="00AA2282" w:rsidP="001E7A1C">
      <w:pPr>
        <w:pStyle w:val="Heading4"/>
      </w:pPr>
      <w:bookmarkStart w:id="0" w:name="_Toc62206322"/>
      <w:r>
        <w:rPr>
          <w:noProof/>
        </w:rPr>
        <w:drawing>
          <wp:inline distT="0" distB="0" distL="0" distR="0" wp14:anchorId="7E3D2A9E" wp14:editId="7A393934">
            <wp:extent cx="2880109" cy="987552"/>
            <wp:effectExtent l="0" t="0" r="0" b="317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80109" cy="987552"/>
                    </a:xfrm>
                    <a:prstGeom prst="rect">
                      <a:avLst/>
                    </a:prstGeom>
                    <a:noFill/>
                  </pic:spPr>
                </pic:pic>
              </a:graphicData>
            </a:graphic>
          </wp:inline>
        </w:drawing>
      </w:r>
    </w:p>
    <w:p w14:paraId="7A517C73" w14:textId="6CAD2D5A" w:rsidR="00B90AA2" w:rsidRDefault="00E8140B" w:rsidP="007D2066">
      <w:pPr>
        <w:pStyle w:val="Heading1"/>
      </w:pPr>
      <w:r>
        <w:t xml:space="preserve">Ill health </w:t>
      </w:r>
      <w:r w:rsidR="00132F06">
        <w:t xml:space="preserve">guidance and </w:t>
      </w:r>
      <w:r>
        <w:t>certificates</w:t>
      </w:r>
    </w:p>
    <w:bookmarkEnd w:id="0"/>
    <w:p w14:paraId="6357D74C" w14:textId="77777777" w:rsidR="007C239C" w:rsidRDefault="00CB7D07" w:rsidP="00BD7A28">
      <w:pPr>
        <w:pStyle w:val="Heading2"/>
        <w:numPr>
          <w:ilvl w:val="0"/>
          <w:numId w:val="0"/>
        </w:numPr>
        <w:ind w:left="1004" w:hanging="720"/>
        <w:rPr>
          <w:noProof/>
        </w:rPr>
      </w:pPr>
      <w:r w:rsidRPr="00BD7A28">
        <w:t>Contents</w:t>
      </w:r>
      <w:r w:rsidR="002127DF">
        <w:rPr>
          <w:rFonts w:eastAsiaTheme="minorHAnsi" w:cstheme="minorBidi"/>
          <w:color w:val="auto"/>
          <w:sz w:val="24"/>
          <w:szCs w:val="22"/>
        </w:rPr>
        <w:fldChar w:fldCharType="begin"/>
      </w:r>
      <w:r w:rsidR="002127DF">
        <w:instrText xml:space="preserve"> TOC \o "2-3" \h \z \u </w:instrText>
      </w:r>
      <w:r w:rsidR="002127DF">
        <w:rPr>
          <w:rFonts w:eastAsiaTheme="minorHAnsi" w:cstheme="minorBidi"/>
          <w:color w:val="auto"/>
          <w:sz w:val="24"/>
          <w:szCs w:val="22"/>
        </w:rPr>
        <w:fldChar w:fldCharType="separate"/>
      </w:r>
    </w:p>
    <w:p w14:paraId="3BEB706D" w14:textId="1DF4B07B" w:rsidR="007C239C" w:rsidRDefault="007C239C" w:rsidP="00F50373">
      <w:pPr>
        <w:pStyle w:val="TOC2"/>
        <w:rPr>
          <w:rFonts w:asciiTheme="minorHAnsi" w:eastAsiaTheme="minorEastAsia" w:hAnsiTheme="minorHAnsi"/>
          <w:noProof/>
          <w:color w:val="auto"/>
          <w:sz w:val="22"/>
          <w:lang w:eastAsia="en-GB"/>
        </w:rPr>
      </w:pPr>
      <w:hyperlink w:anchor="_Toc71623132" w:history="1">
        <w:r w:rsidRPr="00532B7F">
          <w:rPr>
            <w:rStyle w:val="Hyperlink"/>
            <w:noProof/>
          </w:rPr>
          <w:t>Introduction</w:t>
        </w:r>
        <w:r>
          <w:rPr>
            <w:noProof/>
            <w:webHidden/>
          </w:rPr>
          <w:tab/>
        </w:r>
        <w:r>
          <w:rPr>
            <w:noProof/>
            <w:webHidden/>
          </w:rPr>
          <w:fldChar w:fldCharType="begin"/>
        </w:r>
        <w:r>
          <w:rPr>
            <w:noProof/>
            <w:webHidden/>
          </w:rPr>
          <w:instrText xml:space="preserve"> PAGEREF _Toc71623132 \h </w:instrText>
        </w:r>
        <w:r>
          <w:rPr>
            <w:noProof/>
            <w:webHidden/>
          </w:rPr>
        </w:r>
        <w:r>
          <w:rPr>
            <w:noProof/>
            <w:webHidden/>
          </w:rPr>
          <w:fldChar w:fldCharType="separate"/>
        </w:r>
        <w:r w:rsidR="002A163C">
          <w:rPr>
            <w:noProof/>
            <w:webHidden/>
          </w:rPr>
          <w:t>2</w:t>
        </w:r>
        <w:r>
          <w:rPr>
            <w:noProof/>
            <w:webHidden/>
          </w:rPr>
          <w:fldChar w:fldCharType="end"/>
        </w:r>
      </w:hyperlink>
    </w:p>
    <w:p w14:paraId="5244DC10" w14:textId="4CA787C4" w:rsidR="007C239C" w:rsidRDefault="007C239C" w:rsidP="00F50373">
      <w:pPr>
        <w:pStyle w:val="TOC2"/>
        <w:rPr>
          <w:rFonts w:asciiTheme="minorHAnsi" w:eastAsiaTheme="minorEastAsia" w:hAnsiTheme="minorHAnsi"/>
          <w:noProof/>
          <w:color w:val="auto"/>
          <w:sz w:val="22"/>
          <w:lang w:eastAsia="en-GB"/>
        </w:rPr>
      </w:pPr>
      <w:hyperlink w:anchor="_Toc71623133" w:history="1">
        <w:r w:rsidRPr="00532B7F">
          <w:rPr>
            <w:rStyle w:val="Hyperlink"/>
            <w:noProof/>
          </w:rPr>
          <w:t>Certificate on ill health retirement of active members</w:t>
        </w:r>
        <w:r>
          <w:rPr>
            <w:noProof/>
            <w:webHidden/>
          </w:rPr>
          <w:tab/>
        </w:r>
        <w:r>
          <w:rPr>
            <w:noProof/>
            <w:webHidden/>
          </w:rPr>
          <w:fldChar w:fldCharType="begin"/>
        </w:r>
        <w:r>
          <w:rPr>
            <w:noProof/>
            <w:webHidden/>
          </w:rPr>
          <w:instrText xml:space="preserve"> PAGEREF _Toc71623133 \h </w:instrText>
        </w:r>
        <w:r>
          <w:rPr>
            <w:noProof/>
            <w:webHidden/>
          </w:rPr>
        </w:r>
        <w:r>
          <w:rPr>
            <w:noProof/>
            <w:webHidden/>
          </w:rPr>
          <w:fldChar w:fldCharType="separate"/>
        </w:r>
        <w:r w:rsidR="002A163C">
          <w:rPr>
            <w:noProof/>
            <w:webHidden/>
          </w:rPr>
          <w:t>3</w:t>
        </w:r>
        <w:r>
          <w:rPr>
            <w:noProof/>
            <w:webHidden/>
          </w:rPr>
          <w:fldChar w:fldCharType="end"/>
        </w:r>
      </w:hyperlink>
    </w:p>
    <w:p w14:paraId="31DA755F" w14:textId="20691E16" w:rsidR="007C239C" w:rsidRDefault="007C239C" w:rsidP="00F50373">
      <w:pPr>
        <w:pStyle w:val="TOC2"/>
        <w:rPr>
          <w:rFonts w:asciiTheme="minorHAnsi" w:eastAsiaTheme="minorEastAsia" w:hAnsiTheme="minorHAnsi"/>
          <w:noProof/>
          <w:color w:val="auto"/>
          <w:sz w:val="22"/>
          <w:lang w:eastAsia="en-GB"/>
        </w:rPr>
      </w:pPr>
      <w:hyperlink w:anchor="_Toc71623149" w:history="1">
        <w:r w:rsidRPr="00532B7F">
          <w:rPr>
            <w:rStyle w:val="Hyperlink"/>
            <w:noProof/>
          </w:rPr>
          <w:t>Certificate on early access of deferred benefits</w:t>
        </w:r>
        <w:r>
          <w:rPr>
            <w:noProof/>
            <w:webHidden/>
          </w:rPr>
          <w:tab/>
        </w:r>
        <w:r>
          <w:rPr>
            <w:noProof/>
            <w:webHidden/>
          </w:rPr>
          <w:fldChar w:fldCharType="begin"/>
        </w:r>
        <w:r>
          <w:rPr>
            <w:noProof/>
            <w:webHidden/>
          </w:rPr>
          <w:instrText xml:space="preserve"> PAGEREF _Toc71623149 \h </w:instrText>
        </w:r>
        <w:r>
          <w:rPr>
            <w:noProof/>
            <w:webHidden/>
          </w:rPr>
        </w:r>
        <w:r>
          <w:rPr>
            <w:noProof/>
            <w:webHidden/>
          </w:rPr>
          <w:fldChar w:fldCharType="separate"/>
        </w:r>
        <w:r w:rsidR="002A163C">
          <w:rPr>
            <w:noProof/>
            <w:webHidden/>
          </w:rPr>
          <w:t>16</w:t>
        </w:r>
        <w:r>
          <w:rPr>
            <w:noProof/>
            <w:webHidden/>
          </w:rPr>
          <w:fldChar w:fldCharType="end"/>
        </w:r>
      </w:hyperlink>
    </w:p>
    <w:p w14:paraId="786D0067" w14:textId="4FDA7ABD" w:rsidR="007C239C" w:rsidRDefault="007C239C" w:rsidP="00F50373">
      <w:pPr>
        <w:pStyle w:val="TOC2"/>
        <w:rPr>
          <w:rFonts w:asciiTheme="minorHAnsi" w:eastAsiaTheme="minorEastAsia" w:hAnsiTheme="minorHAnsi"/>
          <w:noProof/>
          <w:color w:val="auto"/>
          <w:sz w:val="22"/>
          <w:lang w:eastAsia="en-GB"/>
        </w:rPr>
      </w:pPr>
      <w:hyperlink w:anchor="_Toc71623164" w:history="1">
        <w:r w:rsidRPr="00532B7F">
          <w:rPr>
            <w:rStyle w:val="Hyperlink"/>
            <w:noProof/>
          </w:rPr>
          <w:t>Regulatory references</w:t>
        </w:r>
        <w:r>
          <w:rPr>
            <w:noProof/>
            <w:webHidden/>
          </w:rPr>
          <w:tab/>
        </w:r>
        <w:r>
          <w:rPr>
            <w:noProof/>
            <w:webHidden/>
          </w:rPr>
          <w:fldChar w:fldCharType="begin"/>
        </w:r>
        <w:r>
          <w:rPr>
            <w:noProof/>
            <w:webHidden/>
          </w:rPr>
          <w:instrText xml:space="preserve"> PAGEREF _Toc71623164 \h </w:instrText>
        </w:r>
        <w:r>
          <w:rPr>
            <w:noProof/>
            <w:webHidden/>
          </w:rPr>
        </w:r>
        <w:r>
          <w:rPr>
            <w:noProof/>
            <w:webHidden/>
          </w:rPr>
          <w:fldChar w:fldCharType="separate"/>
        </w:r>
        <w:r w:rsidR="002A163C">
          <w:rPr>
            <w:noProof/>
            <w:webHidden/>
          </w:rPr>
          <w:t>34</w:t>
        </w:r>
        <w:r>
          <w:rPr>
            <w:noProof/>
            <w:webHidden/>
          </w:rPr>
          <w:fldChar w:fldCharType="end"/>
        </w:r>
      </w:hyperlink>
    </w:p>
    <w:p w14:paraId="0C16221F" w14:textId="6C20B0ED" w:rsidR="007C239C" w:rsidRDefault="007C239C" w:rsidP="00F50373">
      <w:pPr>
        <w:pStyle w:val="TOC2"/>
        <w:rPr>
          <w:rFonts w:asciiTheme="minorHAnsi" w:eastAsiaTheme="minorEastAsia" w:hAnsiTheme="minorHAnsi"/>
          <w:noProof/>
          <w:color w:val="auto"/>
          <w:sz w:val="22"/>
          <w:lang w:eastAsia="en-GB"/>
        </w:rPr>
      </w:pPr>
      <w:hyperlink w:anchor="_Toc71623167" w:history="1">
        <w:r w:rsidRPr="00532B7F">
          <w:rPr>
            <w:rStyle w:val="Hyperlink"/>
            <w:rFonts w:eastAsia="Calibri"/>
            <w:noProof/>
          </w:rPr>
          <w:t>Disclaimer</w:t>
        </w:r>
        <w:r>
          <w:rPr>
            <w:noProof/>
            <w:webHidden/>
          </w:rPr>
          <w:tab/>
        </w:r>
        <w:r>
          <w:rPr>
            <w:noProof/>
            <w:webHidden/>
          </w:rPr>
          <w:fldChar w:fldCharType="begin"/>
        </w:r>
        <w:r>
          <w:rPr>
            <w:noProof/>
            <w:webHidden/>
          </w:rPr>
          <w:instrText xml:space="preserve"> PAGEREF _Toc71623167 \h </w:instrText>
        </w:r>
        <w:r>
          <w:rPr>
            <w:noProof/>
            <w:webHidden/>
          </w:rPr>
        </w:r>
        <w:r>
          <w:rPr>
            <w:noProof/>
            <w:webHidden/>
          </w:rPr>
          <w:fldChar w:fldCharType="separate"/>
        </w:r>
        <w:r w:rsidR="002A163C">
          <w:rPr>
            <w:noProof/>
            <w:webHidden/>
          </w:rPr>
          <w:t>36</w:t>
        </w:r>
        <w:r>
          <w:rPr>
            <w:noProof/>
            <w:webHidden/>
          </w:rPr>
          <w:fldChar w:fldCharType="end"/>
        </w:r>
      </w:hyperlink>
    </w:p>
    <w:p w14:paraId="4827B5BC" w14:textId="67081CBA" w:rsidR="007C239C" w:rsidRDefault="007C239C" w:rsidP="00F50373">
      <w:pPr>
        <w:pStyle w:val="TOC2"/>
        <w:rPr>
          <w:rFonts w:asciiTheme="minorHAnsi" w:eastAsiaTheme="minorEastAsia" w:hAnsiTheme="minorHAnsi"/>
          <w:noProof/>
          <w:color w:val="auto"/>
          <w:sz w:val="22"/>
          <w:lang w:eastAsia="en-GB"/>
        </w:rPr>
      </w:pPr>
      <w:hyperlink w:anchor="_Toc71623168" w:history="1">
        <w:r w:rsidRPr="00532B7F">
          <w:rPr>
            <w:rStyle w:val="Hyperlink"/>
            <w:noProof/>
          </w:rPr>
          <w:t>Copyright</w:t>
        </w:r>
        <w:r>
          <w:rPr>
            <w:noProof/>
            <w:webHidden/>
          </w:rPr>
          <w:tab/>
        </w:r>
        <w:r>
          <w:rPr>
            <w:noProof/>
            <w:webHidden/>
          </w:rPr>
          <w:fldChar w:fldCharType="begin"/>
        </w:r>
        <w:r>
          <w:rPr>
            <w:noProof/>
            <w:webHidden/>
          </w:rPr>
          <w:instrText xml:space="preserve"> PAGEREF _Toc71623168 \h </w:instrText>
        </w:r>
        <w:r>
          <w:rPr>
            <w:noProof/>
            <w:webHidden/>
          </w:rPr>
        </w:r>
        <w:r>
          <w:rPr>
            <w:noProof/>
            <w:webHidden/>
          </w:rPr>
          <w:fldChar w:fldCharType="separate"/>
        </w:r>
        <w:r w:rsidR="002A163C">
          <w:rPr>
            <w:noProof/>
            <w:webHidden/>
          </w:rPr>
          <w:t>36</w:t>
        </w:r>
        <w:r>
          <w:rPr>
            <w:noProof/>
            <w:webHidden/>
          </w:rPr>
          <w:fldChar w:fldCharType="end"/>
        </w:r>
      </w:hyperlink>
    </w:p>
    <w:p w14:paraId="0C3813EF" w14:textId="7D2606F2" w:rsidR="0000228B" w:rsidRDefault="002127DF" w:rsidP="002127DF">
      <w:pPr>
        <w:pStyle w:val="Heading1"/>
        <w:sectPr w:rsidR="0000228B" w:rsidSect="00A77F6B">
          <w:headerReference w:type="default" r:id="rId12"/>
          <w:footerReference w:type="default" r:id="rId13"/>
          <w:pgSz w:w="11906" w:h="16838"/>
          <w:pgMar w:top="1440" w:right="1440" w:bottom="1440" w:left="1440" w:header="708" w:footer="708" w:gutter="0"/>
          <w:cols w:space="708"/>
          <w:docGrid w:linePitch="360"/>
        </w:sectPr>
      </w:pPr>
      <w:r>
        <w:fldChar w:fldCharType="end"/>
      </w:r>
    </w:p>
    <w:p w14:paraId="702B397C" w14:textId="77777777" w:rsidR="00624E87" w:rsidRDefault="00624E87" w:rsidP="00624E87">
      <w:pPr>
        <w:pStyle w:val="Heading2"/>
        <w:numPr>
          <w:ilvl w:val="0"/>
          <w:numId w:val="0"/>
        </w:numPr>
      </w:pPr>
      <w:bookmarkStart w:id="3" w:name="_Toc71623132"/>
      <w:r>
        <w:lastRenderedPageBreak/>
        <w:t>Introduction</w:t>
      </w:r>
      <w:bookmarkEnd w:id="3"/>
    </w:p>
    <w:p w14:paraId="10856F04" w14:textId="04658FE0" w:rsidR="00A0307F" w:rsidRDefault="0022334C" w:rsidP="00624E87">
      <w:pPr>
        <w:pStyle w:val="BodyTextGrey"/>
      </w:pPr>
      <w:r>
        <w:t>Employers are responsible for deciding whether a</w:t>
      </w:r>
      <w:r w:rsidR="003445FA">
        <w:t>n active</w:t>
      </w:r>
      <w:r>
        <w:t xml:space="preserve"> member qualifies for ill health retirement. Administering authorities are responsible for deciding whether a member qualifies for early access of their deferred benefits due to ill health.</w:t>
      </w:r>
      <w:r w:rsidR="00A0307F">
        <w:t xml:space="preserve"> Before deciding, they </w:t>
      </w:r>
      <w:r w:rsidR="00624E87">
        <w:t xml:space="preserve">must obtain a certificate from an independent </w:t>
      </w:r>
      <w:r w:rsidR="00A0307F">
        <w:t>r</w:t>
      </w:r>
      <w:r w:rsidR="00624E87">
        <w:t xml:space="preserve">egistered </w:t>
      </w:r>
      <w:r w:rsidR="00A0307F">
        <w:t>m</w:t>
      </w:r>
      <w:r w:rsidR="00624E87">
        <w:t xml:space="preserve">edical </w:t>
      </w:r>
      <w:r w:rsidR="00A0307F">
        <w:t>p</w:t>
      </w:r>
      <w:r w:rsidR="00624E87">
        <w:t>ractitioner (I</w:t>
      </w:r>
      <w:r w:rsidR="009365D0" w:rsidRPr="009365D0">
        <w:rPr>
          <w:spacing w:val="-80"/>
        </w:rPr>
        <w:t xml:space="preserve"> </w:t>
      </w:r>
      <w:r w:rsidR="006363EF" w:rsidRPr="009365D0">
        <w:rPr>
          <w:spacing w:val="-80"/>
        </w:rPr>
        <w:t xml:space="preserve"> </w:t>
      </w:r>
      <w:r w:rsidR="00624E87">
        <w:t>R</w:t>
      </w:r>
      <w:r w:rsidR="009365D0" w:rsidRPr="009365D0">
        <w:rPr>
          <w:spacing w:val="-80"/>
        </w:rPr>
        <w:t xml:space="preserve"> </w:t>
      </w:r>
      <w:r w:rsidR="006363EF" w:rsidRPr="009365D0">
        <w:rPr>
          <w:spacing w:val="-80"/>
        </w:rPr>
        <w:t xml:space="preserve"> </w:t>
      </w:r>
      <w:r w:rsidR="00624E87">
        <w:t>M</w:t>
      </w:r>
      <w:r w:rsidR="009365D0" w:rsidRPr="009365D0">
        <w:rPr>
          <w:spacing w:val="-80"/>
        </w:rPr>
        <w:t xml:space="preserve"> </w:t>
      </w:r>
      <w:r w:rsidR="006363EF" w:rsidRPr="006363EF">
        <w:rPr>
          <w:spacing w:val="-80"/>
        </w:rPr>
        <w:t xml:space="preserve"> </w:t>
      </w:r>
      <w:r w:rsidR="00624E87">
        <w:t>P)</w:t>
      </w:r>
      <w:r w:rsidR="00A0307F">
        <w:t>.</w:t>
      </w:r>
    </w:p>
    <w:p w14:paraId="39C612CC" w14:textId="2CDA1393" w:rsidR="005F562E" w:rsidRDefault="00326C48" w:rsidP="00A57A53">
      <w:pPr>
        <w:pStyle w:val="BodyTextGrey"/>
      </w:pPr>
      <w:r>
        <w:t>T</w:t>
      </w:r>
      <w:r w:rsidR="00422E9E">
        <w:t xml:space="preserve">his </w:t>
      </w:r>
      <w:r w:rsidR="00132F06">
        <w:t xml:space="preserve">guidance </w:t>
      </w:r>
      <w:r w:rsidR="001875BA">
        <w:t xml:space="preserve">provides certificates </w:t>
      </w:r>
      <w:r w:rsidR="002D21AC">
        <w:t>you can use.</w:t>
      </w:r>
    </w:p>
    <w:p w14:paraId="7952CE32" w14:textId="025FDA51" w:rsidR="00A57A53" w:rsidRDefault="005F562E" w:rsidP="00A57A53">
      <w:pPr>
        <w:pStyle w:val="BodyTextGrey"/>
      </w:pPr>
      <w:r>
        <w:t xml:space="preserve">There are two </w:t>
      </w:r>
      <w:r w:rsidR="002A1EB8">
        <w:t>certificates.</w:t>
      </w:r>
      <w:r w:rsidR="001C5E56">
        <w:t xml:space="preserve"> </w:t>
      </w:r>
      <w:r w:rsidR="002A1EB8">
        <w:t xml:space="preserve">The first one is called the ‘Certificate on ill health retirement of active </w:t>
      </w:r>
      <w:proofErr w:type="gramStart"/>
      <w:r w:rsidR="002A1EB8">
        <w:t>members’</w:t>
      </w:r>
      <w:proofErr w:type="gramEnd"/>
      <w:r w:rsidR="002A1EB8">
        <w:t xml:space="preserve">. </w:t>
      </w:r>
      <w:r w:rsidR="00D43F36">
        <w:t xml:space="preserve">You can use this for </w:t>
      </w:r>
      <w:r w:rsidR="00940665">
        <w:t xml:space="preserve">all members including </w:t>
      </w:r>
      <w:r w:rsidR="00D43F36">
        <w:t>councillors</w:t>
      </w:r>
      <w:r w:rsidR="00940665">
        <w:t>.</w:t>
      </w:r>
    </w:p>
    <w:p w14:paraId="20EAE106" w14:textId="33B95F86" w:rsidR="0020362C" w:rsidRDefault="0020362C" w:rsidP="00A57A53">
      <w:pPr>
        <w:pStyle w:val="BodyTextGrey"/>
      </w:pPr>
      <w:r>
        <w:t>The second one is called the ‘Certificate on early access of deferred benefits</w:t>
      </w:r>
      <w:r w:rsidR="008321CB">
        <w:t xml:space="preserve"> on ill</w:t>
      </w:r>
      <w:r w:rsidR="002E6B66">
        <w:t xml:space="preserve"> health</w:t>
      </w:r>
      <w:r>
        <w:t>’. You can use this for all deferred members</w:t>
      </w:r>
      <w:r w:rsidR="000B15E1">
        <w:t xml:space="preserve"> (including for councillors)</w:t>
      </w:r>
      <w:r>
        <w:t xml:space="preserve">, </w:t>
      </w:r>
      <w:r w:rsidR="001C5E56">
        <w:t>regardless</w:t>
      </w:r>
      <w:r>
        <w:t xml:space="preserve"> of when </w:t>
      </w:r>
      <w:r w:rsidR="0042421F">
        <w:t>they left</w:t>
      </w:r>
      <w:r w:rsidR="000D1F2F">
        <w:t xml:space="preserve"> active membership</w:t>
      </w:r>
      <w:r w:rsidR="000B15E1">
        <w:t>.</w:t>
      </w:r>
    </w:p>
    <w:p w14:paraId="0F644137" w14:textId="5936CBAD" w:rsidR="008E0245" w:rsidRDefault="004258AD" w:rsidP="00A57A53">
      <w:pPr>
        <w:pStyle w:val="BodyTextGrey"/>
      </w:pPr>
      <w:r>
        <w:t>The Scottish Public Pensions Agency (S</w:t>
      </w:r>
      <w:r w:rsidR="00C954C9" w:rsidRPr="00C954C9">
        <w:rPr>
          <w:spacing w:val="-80"/>
        </w:rPr>
        <w:t xml:space="preserve"> </w:t>
      </w:r>
      <w:r w:rsidRPr="00C954C9">
        <w:rPr>
          <w:spacing w:val="-80"/>
        </w:rPr>
        <w:t xml:space="preserve"> </w:t>
      </w:r>
      <w:r>
        <w:t>P</w:t>
      </w:r>
      <w:r w:rsidR="00C954C9" w:rsidRPr="00C954C9">
        <w:rPr>
          <w:spacing w:val="-80"/>
        </w:rPr>
        <w:t xml:space="preserve"> </w:t>
      </w:r>
      <w:r w:rsidRPr="00F02C80">
        <w:rPr>
          <w:spacing w:val="-80"/>
        </w:rPr>
        <w:t xml:space="preserve"> </w:t>
      </w:r>
      <w:r>
        <w:t>P</w:t>
      </w:r>
      <w:r w:rsidR="00C954C9" w:rsidRPr="00C954C9">
        <w:rPr>
          <w:spacing w:val="-80"/>
        </w:rPr>
        <w:t xml:space="preserve"> </w:t>
      </w:r>
      <w:r w:rsidRPr="00F02C80">
        <w:rPr>
          <w:spacing w:val="-80"/>
        </w:rPr>
        <w:t xml:space="preserve"> </w:t>
      </w:r>
      <w:r>
        <w:t>A) has provided ‘A Guide to Ill Health Retirement and Early Payment of Deferred Benefits’. When dealing with ill health cases, employers, administering authorities and I</w:t>
      </w:r>
      <w:r w:rsidRPr="00F02C80">
        <w:rPr>
          <w:spacing w:val="-80"/>
        </w:rPr>
        <w:t xml:space="preserve"> </w:t>
      </w:r>
      <w:r>
        <w:t>R</w:t>
      </w:r>
      <w:r w:rsidRPr="00F02C80">
        <w:rPr>
          <w:spacing w:val="-80"/>
        </w:rPr>
        <w:t xml:space="preserve"> </w:t>
      </w:r>
      <w:r>
        <w:t>M</w:t>
      </w:r>
      <w:r w:rsidRPr="00F02C80">
        <w:rPr>
          <w:spacing w:val="-80"/>
        </w:rPr>
        <w:t xml:space="preserve"> </w:t>
      </w:r>
      <w:r>
        <w:t xml:space="preserve">Ps should </w:t>
      </w:r>
      <w:r w:rsidR="00CF1911">
        <w:t>follow</w:t>
      </w:r>
      <w:r>
        <w:t xml:space="preserve"> the guide. You can access this at </w:t>
      </w:r>
      <w:del w:id="4" w:author="LGA" w:date="2026-04-13T13:04:00Z" w16du:dateUtc="2026-04-13T12:04:00Z">
        <w:r w:rsidR="005D1470">
          <w:fldChar w:fldCharType="begin"/>
        </w:r>
        <w:r w:rsidR="005D1470">
          <w:delInstrText>HYPERLINK "https://lgpslibrary.org/assets/sppacirc/202601gui.pdf"</w:delInstrText>
        </w:r>
        <w:r w:rsidR="005D1470">
          <w:fldChar w:fldCharType="separate"/>
        </w:r>
        <w:r w:rsidR="005D1470" w:rsidRPr="00904E7E">
          <w:rPr>
            <w:rStyle w:val="Hyperlink"/>
          </w:rPr>
          <w:delText>https://lgpslibrary.org/assets/sppacirc/202601gui.pdf</w:delText>
        </w:r>
        <w:r w:rsidR="005D1470">
          <w:fldChar w:fldCharType="end"/>
        </w:r>
      </w:del>
      <w:ins w:id="5" w:author="LGA" w:date="2026-04-13T13:04:00Z" w16du:dateUtc="2026-04-13T12:04:00Z">
        <w:r w:rsidR="0018047D">
          <w:fldChar w:fldCharType="begin"/>
        </w:r>
        <w:r w:rsidR="0018047D">
          <w:instrText>HYPERLINK "</w:instrText>
        </w:r>
        <w:r w:rsidR="0018047D" w:rsidRPr="00E16C28">
          <w:instrText>https://lgpslibrary.org/assets/statgui/Scot/IHGuidApr2026c.pdf</w:instrText>
        </w:r>
        <w:r w:rsidR="0018047D">
          <w:instrText>"</w:instrText>
        </w:r>
        <w:r w:rsidR="0018047D">
          <w:fldChar w:fldCharType="separate"/>
        </w:r>
        <w:r w:rsidR="0018047D" w:rsidRPr="00F040D0">
          <w:rPr>
            <w:rStyle w:val="Hyperlink"/>
          </w:rPr>
          <w:t>https://lgpslibrary.org/assets/statgui/Scot/IHGuidApr2026c.pdf</w:t>
        </w:r>
        <w:r w:rsidR="0018047D">
          <w:fldChar w:fldCharType="end"/>
        </w:r>
      </w:ins>
      <w:r w:rsidR="00957644">
        <w:t xml:space="preserve">. </w:t>
      </w:r>
      <w:r w:rsidR="008E0245">
        <w:t>The certificate</w:t>
      </w:r>
      <w:r w:rsidR="00D02D77">
        <w:t>s</w:t>
      </w:r>
      <w:r w:rsidR="008E0245">
        <w:t xml:space="preserve"> </w:t>
      </w:r>
      <w:r w:rsidR="00F97987">
        <w:t xml:space="preserve">incorporate the requirements set out in </w:t>
      </w:r>
      <w:r w:rsidR="008002E0">
        <w:t>the</w:t>
      </w:r>
      <w:r w:rsidR="00D02D77">
        <w:t xml:space="preserve"> guide.</w:t>
      </w:r>
    </w:p>
    <w:p w14:paraId="7836FF05" w14:textId="77777777" w:rsidR="00C92874" w:rsidRDefault="001875BA" w:rsidP="00A57A53">
      <w:pPr>
        <w:pStyle w:val="BodyTextGrey"/>
      </w:pPr>
      <w:r>
        <w:t xml:space="preserve">Before </w:t>
      </w:r>
      <w:r w:rsidR="00B01E2A">
        <w:t>using the certificates</w:t>
      </w:r>
      <w:r>
        <w:t>, employers must check with the</w:t>
      </w:r>
      <w:r w:rsidR="005A307F">
        <w:t xml:space="preserve"> administering authority, in case the authority </w:t>
      </w:r>
      <w:r w:rsidR="00D9608A">
        <w:t>has different arrangements in plac</w:t>
      </w:r>
      <w:r w:rsidR="006C32B8">
        <w:t>e</w:t>
      </w:r>
      <w:r w:rsidR="00C92874">
        <w:t>.</w:t>
      </w:r>
    </w:p>
    <w:p w14:paraId="33F2B71F" w14:textId="47BDC46C" w:rsidR="00C92874" w:rsidRDefault="00C92874" w:rsidP="00A57A53">
      <w:pPr>
        <w:pStyle w:val="BodyTextGrey"/>
      </w:pPr>
      <w:r>
        <w:t xml:space="preserve">Please see the section </w:t>
      </w:r>
      <w:hyperlink w:anchor="_Regulatory_references" w:history="1">
        <w:r w:rsidRPr="005B7FB2">
          <w:rPr>
            <w:rStyle w:val="Hyperlink"/>
          </w:rPr>
          <w:t>‘regulatory references’</w:t>
        </w:r>
      </w:hyperlink>
      <w:r>
        <w:t xml:space="preserve"> </w:t>
      </w:r>
      <w:r w:rsidR="005B7FB2">
        <w:t>for a list of the legislation on which we have relied when producing the certificates.</w:t>
      </w:r>
    </w:p>
    <w:p w14:paraId="70856A9B" w14:textId="70E2480B" w:rsidR="00C92874" w:rsidRDefault="00C92874" w:rsidP="00A57A53">
      <w:pPr>
        <w:pStyle w:val="BodyTextGrey"/>
        <w:sectPr w:rsidR="00C92874" w:rsidSect="00A77F6B">
          <w:footerReference w:type="default" r:id="rId14"/>
          <w:pgSz w:w="11906" w:h="16838"/>
          <w:pgMar w:top="1440" w:right="1558" w:bottom="1440" w:left="1440" w:header="708" w:footer="708" w:gutter="0"/>
          <w:cols w:space="708"/>
          <w:docGrid w:linePitch="360"/>
        </w:sectPr>
      </w:pPr>
    </w:p>
    <w:p w14:paraId="4CA82556" w14:textId="1ADBD8D1" w:rsidR="00775853" w:rsidRPr="003255A3" w:rsidRDefault="00AB4567" w:rsidP="00DE0DF5">
      <w:pPr>
        <w:pStyle w:val="Heading2"/>
        <w:numPr>
          <w:ilvl w:val="0"/>
          <w:numId w:val="0"/>
        </w:numPr>
      </w:pPr>
      <w:bookmarkStart w:id="8" w:name="_Over-riding_legislation"/>
      <w:bookmarkStart w:id="9" w:name="_Overriding_legislation"/>
      <w:bookmarkStart w:id="10" w:name="_Regulatory_references_used"/>
      <w:bookmarkStart w:id="11" w:name="_Toc71623133"/>
      <w:bookmarkStart w:id="12" w:name="_Hlk68078912"/>
      <w:bookmarkEnd w:id="8"/>
      <w:bookmarkEnd w:id="9"/>
      <w:bookmarkEnd w:id="10"/>
      <w:r w:rsidRPr="006A5072">
        <w:lastRenderedPageBreak/>
        <w:t xml:space="preserve">Certificate </w:t>
      </w:r>
      <w:r w:rsidR="008815CD" w:rsidRPr="006A5072">
        <w:t>on ill health retirement of active members</w:t>
      </w:r>
      <w:bookmarkEnd w:id="11"/>
    </w:p>
    <w:bookmarkEnd w:id="12"/>
    <w:p w14:paraId="02327B22" w14:textId="02237D69" w:rsidR="00C87C87" w:rsidRPr="004B2A6A" w:rsidRDefault="00496D1B" w:rsidP="00C87C87">
      <w:pPr>
        <w:pStyle w:val="BodyTextGrey"/>
      </w:pPr>
      <w:r>
        <w:t>S</w:t>
      </w:r>
      <w:r w:rsidR="00C208DE">
        <w:t xml:space="preserve">ee Part </w:t>
      </w:r>
      <w:r w:rsidR="000F41D1">
        <w:t>J</w:t>
      </w:r>
      <w:r w:rsidR="003277C3">
        <w:t xml:space="preserve"> (glossary)</w:t>
      </w:r>
      <w:r w:rsidR="00C208DE">
        <w:t xml:space="preserve"> for </w:t>
      </w:r>
      <w:r w:rsidR="005E0666">
        <w:t>the meaning of terms underlined</w:t>
      </w:r>
      <w:r w:rsidR="00C208DE">
        <w:t>.</w:t>
      </w:r>
    </w:p>
    <w:p w14:paraId="6D1A67CD" w14:textId="048D9A24" w:rsidR="0030756B" w:rsidRPr="00B54551" w:rsidRDefault="00C87C87" w:rsidP="006A5072">
      <w:pPr>
        <w:pStyle w:val="Heading2"/>
        <w:numPr>
          <w:ilvl w:val="0"/>
          <w:numId w:val="0"/>
        </w:numPr>
        <w:ind w:left="1004" w:hanging="720"/>
      </w:pPr>
      <w:bookmarkStart w:id="13" w:name="_Toc71622659"/>
      <w:bookmarkStart w:id="14" w:name="_Toc71623134"/>
      <w:r w:rsidRPr="00F14101">
        <w:t>Part A: Introductory information</w:t>
      </w:r>
      <w:bookmarkEnd w:id="13"/>
      <w:bookmarkEnd w:id="14"/>
    </w:p>
    <w:p w14:paraId="66A75526" w14:textId="475EFF64" w:rsidR="00B54551" w:rsidRDefault="000D3A80" w:rsidP="00F15CC2">
      <w:pPr>
        <w:pStyle w:val="BodyTextGrey"/>
        <w:pBdr>
          <w:top w:val="single" w:sz="24" w:space="1" w:color="002060"/>
          <w:left w:val="single" w:sz="24" w:space="4" w:color="002060"/>
          <w:bottom w:val="single" w:sz="24" w:space="1" w:color="002060"/>
          <w:right w:val="single" w:sz="24" w:space="4" w:color="002060"/>
        </w:pBdr>
        <w:ind w:right="-164"/>
        <w:rPr>
          <w:b/>
          <w:bCs/>
        </w:rPr>
      </w:pPr>
      <w:r>
        <w:rPr>
          <w:b/>
          <w:bCs/>
        </w:rPr>
        <w:t>E</w:t>
      </w:r>
      <w:r w:rsidR="00B54551">
        <w:rPr>
          <w:b/>
          <w:bCs/>
        </w:rPr>
        <w:t>mployer</w:t>
      </w:r>
    </w:p>
    <w:p w14:paraId="290D0A5A" w14:textId="12A53322" w:rsidR="0030756B" w:rsidRDefault="00F54BA0" w:rsidP="00F15CC2">
      <w:pPr>
        <w:pStyle w:val="BodyTextGrey"/>
        <w:pBdr>
          <w:top w:val="single" w:sz="24" w:space="1" w:color="002060"/>
          <w:left w:val="single" w:sz="24" w:space="4" w:color="002060"/>
          <w:bottom w:val="single" w:sz="24" w:space="1" w:color="002060"/>
          <w:right w:val="single" w:sz="24" w:space="4" w:color="002060"/>
        </w:pBdr>
        <w:ind w:right="-164"/>
      </w:pPr>
      <w:r>
        <w:t xml:space="preserve">Complete </w:t>
      </w:r>
      <w:r w:rsidR="00F969EC">
        <w:t>Part A.</w:t>
      </w:r>
    </w:p>
    <w:p w14:paraId="586AA65C" w14:textId="77777777" w:rsidR="00C87C87" w:rsidRPr="00B54551" w:rsidRDefault="00C87C87" w:rsidP="006A5072">
      <w:pPr>
        <w:pStyle w:val="Heading3"/>
      </w:pPr>
      <w:bookmarkStart w:id="15" w:name="_Toc71622660"/>
      <w:bookmarkStart w:id="16" w:name="_Toc71623135"/>
      <w:r w:rsidRPr="00B54551">
        <w:t>Member’s details</w:t>
      </w:r>
      <w:bookmarkEnd w:id="15"/>
      <w:bookmarkEnd w:id="16"/>
    </w:p>
    <w:p w14:paraId="0E7D0A5D" w14:textId="77777777" w:rsidR="00C87C87" w:rsidRDefault="00C87C87" w:rsidP="00C87C87">
      <w:pPr>
        <w:pStyle w:val="BodyTextGrey"/>
        <w:spacing w:before="120"/>
      </w:pPr>
      <w:r>
        <w:t>Name:</w:t>
      </w:r>
    </w:p>
    <w:p w14:paraId="6E035DAF" w14:textId="77777777" w:rsidR="00C87C87" w:rsidRDefault="00C87C87" w:rsidP="00C87C87">
      <w:pPr>
        <w:pStyle w:val="BodyTextGrey"/>
      </w:pPr>
      <w:r>
        <w:t>Date of birth:</w:t>
      </w:r>
    </w:p>
    <w:p w14:paraId="122E02DB" w14:textId="0D89382B" w:rsidR="00C87C87" w:rsidRDefault="00285DF6" w:rsidP="00C87C87">
      <w:pPr>
        <w:pStyle w:val="BodyTextGrey"/>
      </w:pPr>
      <w:r>
        <w:t>National insurance n</w:t>
      </w:r>
      <w:r w:rsidR="00C87C87">
        <w:t>umber:</w:t>
      </w:r>
    </w:p>
    <w:p w14:paraId="5DC5F296" w14:textId="32668EE9" w:rsidR="00B65D74" w:rsidRDefault="00C87C87" w:rsidP="00C87C87">
      <w:pPr>
        <w:pStyle w:val="BodyTextGrey"/>
      </w:pPr>
      <w:r>
        <w:t>Address:</w:t>
      </w:r>
    </w:p>
    <w:p w14:paraId="449011B1" w14:textId="40DCAB6C" w:rsidR="00C87C87" w:rsidRPr="001D5D1E" w:rsidRDefault="00C87C87" w:rsidP="006A5072">
      <w:pPr>
        <w:pStyle w:val="Heading3"/>
      </w:pPr>
      <w:bookmarkStart w:id="17" w:name="_Toc71622661"/>
      <w:bookmarkStart w:id="18" w:name="_Toc71623136"/>
      <w:r w:rsidRPr="001D5D1E">
        <w:t>Details of employment</w:t>
      </w:r>
      <w:r w:rsidR="00D258CF" w:rsidRPr="001D5D1E">
        <w:t xml:space="preserve"> / office</w:t>
      </w:r>
      <w:bookmarkEnd w:id="17"/>
      <w:bookmarkEnd w:id="18"/>
    </w:p>
    <w:p w14:paraId="66037B9B" w14:textId="1E00F9EB" w:rsidR="00C87C87" w:rsidRDefault="00C87C87" w:rsidP="00C87C87">
      <w:pPr>
        <w:pStyle w:val="BodyTextGrey"/>
        <w:spacing w:before="120"/>
      </w:pPr>
      <w:r>
        <w:t>Employer’s name:</w:t>
      </w:r>
    </w:p>
    <w:p w14:paraId="6FB7B367" w14:textId="04E817DD" w:rsidR="002224BD" w:rsidRDefault="00537BB0" w:rsidP="00C87C87">
      <w:pPr>
        <w:pStyle w:val="BodyTextGrey"/>
        <w:spacing w:before="120"/>
      </w:pPr>
      <w:r>
        <w:t>Job</w:t>
      </w:r>
      <w:r w:rsidR="00493C1F">
        <w:t xml:space="preserve"> title</w:t>
      </w:r>
      <w:r w:rsidR="008B33CA">
        <w:t xml:space="preserve"> / name of office</w:t>
      </w:r>
      <w:r w:rsidR="00E561C0">
        <w:t>:</w:t>
      </w:r>
    </w:p>
    <w:p w14:paraId="56E833F4" w14:textId="6B924E00" w:rsidR="003F5899" w:rsidRDefault="003F5899" w:rsidP="00C87C87">
      <w:pPr>
        <w:pStyle w:val="BodyTextGrey"/>
        <w:spacing w:before="120"/>
      </w:pPr>
      <w:r>
        <w:t>Payroll number:</w:t>
      </w:r>
    </w:p>
    <w:p w14:paraId="7E7EED7A" w14:textId="18E39765" w:rsidR="00B827C7" w:rsidRDefault="00C87C87" w:rsidP="00195A69">
      <w:pPr>
        <w:pStyle w:val="BodyTextGrey"/>
      </w:pPr>
      <w:r>
        <w:t xml:space="preserve">Nature </w:t>
      </w:r>
      <w:r w:rsidR="00195A69">
        <w:t xml:space="preserve">of </w:t>
      </w:r>
      <w:r w:rsidR="00537BB0">
        <w:t>job</w:t>
      </w:r>
      <w:r w:rsidR="00D258CF">
        <w:t xml:space="preserve"> / office</w:t>
      </w:r>
      <w:r w:rsidR="00960F22">
        <w:t xml:space="preserve"> </w:t>
      </w:r>
      <w:r>
        <w:t>(</w:t>
      </w:r>
      <w:r w:rsidR="00115F2F">
        <w:t>fully describe</w:t>
      </w:r>
      <w:r>
        <w:t xml:space="preserve"> the requirements</w:t>
      </w:r>
      <w:r w:rsidR="00EB4184">
        <w:t xml:space="preserve"> (including working hours / weeks)</w:t>
      </w:r>
      <w:r>
        <w:t xml:space="preserve"> of the </w:t>
      </w:r>
      <w:r w:rsidR="001E1FAE">
        <w:t>job</w:t>
      </w:r>
      <w:r w:rsidR="00D258CF">
        <w:t xml:space="preserve"> / office</w:t>
      </w:r>
      <w:r w:rsidR="00047359">
        <w:t>)</w:t>
      </w:r>
      <w:r w:rsidR="00857EFD">
        <w:t xml:space="preserve">. Also, </w:t>
      </w:r>
      <w:r w:rsidR="000A04A9">
        <w:t xml:space="preserve">where available, </w:t>
      </w:r>
      <w:r w:rsidR="00857EFD">
        <w:t>provide a copy of the job description.</w:t>
      </w:r>
      <w:r w:rsidR="00B827C7">
        <w:br w:type="page"/>
      </w:r>
    </w:p>
    <w:p w14:paraId="7142A0B5" w14:textId="7942BA90" w:rsidR="002F376E" w:rsidRDefault="00C0097D" w:rsidP="006A5072">
      <w:pPr>
        <w:pStyle w:val="Heading3"/>
      </w:pPr>
      <w:bookmarkStart w:id="19" w:name="_Toc71622662"/>
      <w:bookmarkStart w:id="20" w:name="_Toc71623137"/>
      <w:r w:rsidRPr="001D5D1E">
        <w:lastRenderedPageBreak/>
        <w:t>Initial checks</w:t>
      </w:r>
      <w:bookmarkEnd w:id="19"/>
      <w:bookmarkEnd w:id="20"/>
    </w:p>
    <w:p w14:paraId="316E671A" w14:textId="77777777" w:rsidR="00217ABA" w:rsidRDefault="00217ABA" w:rsidP="00217ABA">
      <w:pPr>
        <w:pStyle w:val="BodyTextGrey"/>
        <w:pBdr>
          <w:top w:val="single" w:sz="24" w:space="1" w:color="002060"/>
          <w:left w:val="single" w:sz="24" w:space="4" w:color="002060"/>
          <w:bottom w:val="single" w:sz="24" w:space="1" w:color="002060"/>
          <w:right w:val="single" w:sz="24" w:space="4" w:color="002060"/>
        </w:pBdr>
        <w:spacing w:before="240"/>
        <w:ind w:right="-164"/>
        <w:rPr>
          <w:b/>
          <w:bCs/>
        </w:rPr>
      </w:pPr>
      <w:r>
        <w:rPr>
          <w:b/>
          <w:bCs/>
        </w:rPr>
        <w:t>Employer</w:t>
      </w:r>
    </w:p>
    <w:p w14:paraId="164F8F0F" w14:textId="47AD99CF" w:rsidR="00217ABA" w:rsidRDefault="00C2765D" w:rsidP="00217ABA">
      <w:pPr>
        <w:pStyle w:val="BodyTextGrey"/>
        <w:pBdr>
          <w:top w:val="single" w:sz="24" w:space="1" w:color="002060"/>
          <w:left w:val="single" w:sz="24" w:space="4" w:color="002060"/>
          <w:bottom w:val="single" w:sz="24" w:space="1" w:color="002060"/>
          <w:right w:val="single" w:sz="24" w:space="4" w:color="002060"/>
        </w:pBdr>
        <w:spacing w:before="240"/>
        <w:ind w:right="-164"/>
      </w:pPr>
      <w:r>
        <w:t xml:space="preserve">If all the below </w:t>
      </w:r>
      <w:r w:rsidR="009E4CE2">
        <w:t xml:space="preserve">statements </w:t>
      </w:r>
      <w:r w:rsidR="00BD6B34">
        <w:t xml:space="preserve">are correct (please indicate by ticking next </w:t>
      </w:r>
      <w:r w:rsidR="00BE4B24">
        <w:t xml:space="preserve">to </w:t>
      </w:r>
      <w:r w:rsidR="00342F3D">
        <w:t>each statement), give the certificate and all relevant information to your choice of I</w:t>
      </w:r>
      <w:r w:rsidR="00342F3D" w:rsidRPr="009365D0">
        <w:rPr>
          <w:spacing w:val="-80"/>
        </w:rPr>
        <w:t xml:space="preserve">  </w:t>
      </w:r>
      <w:r w:rsidR="00342F3D">
        <w:t>R</w:t>
      </w:r>
      <w:r w:rsidR="00342F3D" w:rsidRPr="009365D0">
        <w:rPr>
          <w:spacing w:val="-80"/>
        </w:rPr>
        <w:t xml:space="preserve">  </w:t>
      </w:r>
      <w:r w:rsidR="00342F3D">
        <w:t>M</w:t>
      </w:r>
      <w:r w:rsidR="00342F3D" w:rsidRPr="009365D0">
        <w:rPr>
          <w:spacing w:val="-80"/>
        </w:rPr>
        <w:t xml:space="preserve"> </w:t>
      </w:r>
      <w:r w:rsidR="00342F3D" w:rsidRPr="006363EF">
        <w:rPr>
          <w:spacing w:val="-80"/>
        </w:rPr>
        <w:t xml:space="preserve"> </w:t>
      </w:r>
      <w:r w:rsidR="00342F3D">
        <w:t>P.</w:t>
      </w:r>
    </w:p>
    <w:p w14:paraId="0FFC24CB" w14:textId="38B2F2B5" w:rsidR="00564E20" w:rsidRPr="009E195F" w:rsidRDefault="00342F3D" w:rsidP="00252C8F">
      <w:pPr>
        <w:pStyle w:val="BodyTextGrey"/>
        <w:pBdr>
          <w:top w:val="single" w:sz="24" w:space="1" w:color="002060"/>
          <w:left w:val="single" w:sz="24" w:space="4" w:color="002060"/>
          <w:bottom w:val="single" w:sz="24" w:space="1" w:color="002060"/>
          <w:right w:val="single" w:sz="24" w:space="4" w:color="002060"/>
        </w:pBdr>
        <w:tabs>
          <w:tab w:val="left" w:pos="142"/>
        </w:tabs>
        <w:spacing w:before="240"/>
        <w:ind w:right="-164"/>
      </w:pPr>
      <w:r w:rsidRPr="00C65629">
        <w:t xml:space="preserve">The </w:t>
      </w:r>
      <w:r>
        <w:rPr>
          <w:u w:val="single"/>
        </w:rPr>
        <w:t>ill health guidance</w:t>
      </w:r>
      <w:r>
        <w:t xml:space="preserve"> places a duty on employers to obtain all relevant medical information from the member </w:t>
      </w:r>
      <w:r w:rsidR="00432729">
        <w:t xml:space="preserve">and </w:t>
      </w:r>
      <w:r w:rsidR="00A47727">
        <w:t xml:space="preserve">the </w:t>
      </w:r>
      <w:r w:rsidR="00432729">
        <w:t xml:space="preserve">occupational health provider </w:t>
      </w:r>
      <w:r>
        <w:t xml:space="preserve">and commission further </w:t>
      </w:r>
      <w:r w:rsidR="00A02DE8">
        <w:t>G</w:t>
      </w:r>
      <w:r w:rsidR="00A02DE8" w:rsidRPr="00E0679F">
        <w:rPr>
          <w:spacing w:val="-80"/>
        </w:rPr>
        <w:t> </w:t>
      </w:r>
      <w:r w:rsidR="00A02DE8">
        <w:t xml:space="preserve">P / consultant </w:t>
      </w:r>
      <w:r>
        <w:t>reports as necessary.</w:t>
      </w:r>
    </w:p>
    <w:tbl>
      <w:tblPr>
        <w:tblStyle w:val="TableGrid"/>
        <w:tblW w:w="9356" w:type="dxa"/>
        <w:tblInd w:w="-147" w:type="dxa"/>
        <w:tblLook w:val="04A0" w:firstRow="1" w:lastRow="0" w:firstColumn="1" w:lastColumn="0" w:noHBand="0" w:noVBand="1"/>
      </w:tblPr>
      <w:tblGrid>
        <w:gridCol w:w="8080"/>
        <w:gridCol w:w="1276"/>
      </w:tblGrid>
      <w:tr w:rsidR="00D5478D" w14:paraId="4B116CB6" w14:textId="77777777" w:rsidTr="009573F7">
        <w:trPr>
          <w:cantSplit/>
          <w:trHeight w:val="397"/>
          <w:tblHeader/>
        </w:trPr>
        <w:tc>
          <w:tcPr>
            <w:tcW w:w="8080" w:type="dxa"/>
            <w:vAlign w:val="center"/>
          </w:tcPr>
          <w:p w14:paraId="0013B4CC" w14:textId="0403D6C4" w:rsidR="00D5478D" w:rsidRPr="00816FF7" w:rsidRDefault="009E4CE2" w:rsidP="00462BA1">
            <w:pPr>
              <w:pStyle w:val="BodyTextGrey"/>
              <w:spacing w:after="0" w:line="240" w:lineRule="auto"/>
              <w:rPr>
                <w:b/>
                <w:bCs/>
              </w:rPr>
            </w:pPr>
            <w:r>
              <w:rPr>
                <w:b/>
                <w:bCs/>
              </w:rPr>
              <w:t>Statement</w:t>
            </w:r>
          </w:p>
        </w:tc>
        <w:tc>
          <w:tcPr>
            <w:tcW w:w="1276" w:type="dxa"/>
            <w:vAlign w:val="center"/>
          </w:tcPr>
          <w:p w14:paraId="0F0B99A1" w14:textId="5E0E1587" w:rsidR="00D5478D" w:rsidRPr="00816FF7" w:rsidRDefault="00342F3D" w:rsidP="00462BA1">
            <w:pPr>
              <w:pStyle w:val="BodyTextGrey"/>
              <w:spacing w:after="0" w:line="240" w:lineRule="auto"/>
              <w:rPr>
                <w:b/>
                <w:bCs/>
              </w:rPr>
            </w:pPr>
            <w:r>
              <w:rPr>
                <w:b/>
                <w:bCs/>
              </w:rPr>
              <w:t>Tick</w:t>
            </w:r>
          </w:p>
        </w:tc>
      </w:tr>
      <w:tr w:rsidR="009111E7" w14:paraId="552BB261" w14:textId="77777777" w:rsidTr="009573F7">
        <w:trPr>
          <w:cantSplit/>
        </w:trPr>
        <w:tc>
          <w:tcPr>
            <w:tcW w:w="8080" w:type="dxa"/>
          </w:tcPr>
          <w:p w14:paraId="73D0130B" w14:textId="539A7F0A" w:rsidR="006C32B8" w:rsidRPr="00BB7072" w:rsidRDefault="006B118F" w:rsidP="00BB7072">
            <w:pPr>
              <w:pStyle w:val="BodyTextGrey"/>
            </w:pPr>
            <w:r w:rsidRPr="00BB7072">
              <w:t>T</w:t>
            </w:r>
            <w:r w:rsidR="00F97EC6" w:rsidRPr="00BB7072">
              <w:t xml:space="preserve">he employment / office </w:t>
            </w:r>
            <w:r w:rsidRPr="00BB7072">
              <w:t xml:space="preserve">will </w:t>
            </w:r>
            <w:r w:rsidR="00F97EC6" w:rsidRPr="00BB7072">
              <w:t xml:space="preserve">cease before the member’s </w:t>
            </w:r>
            <w:r w:rsidR="00F97EC6" w:rsidRPr="00BE4B24">
              <w:rPr>
                <w:u w:val="single"/>
              </w:rPr>
              <w:t>normal pension age</w:t>
            </w:r>
            <w:r w:rsidR="006E574D" w:rsidRPr="00BB7072">
              <w:t>.</w:t>
            </w:r>
          </w:p>
        </w:tc>
        <w:tc>
          <w:tcPr>
            <w:tcW w:w="1276" w:type="dxa"/>
          </w:tcPr>
          <w:p w14:paraId="10778B67" w14:textId="386CF92F" w:rsidR="009111E7" w:rsidRDefault="009111E7" w:rsidP="009111E7">
            <w:pPr>
              <w:pStyle w:val="BodyTextGrey"/>
            </w:pPr>
          </w:p>
        </w:tc>
      </w:tr>
      <w:tr w:rsidR="008A5CDA" w14:paraId="1D459CB0" w14:textId="77777777" w:rsidTr="009573F7">
        <w:trPr>
          <w:cantSplit/>
        </w:trPr>
        <w:tc>
          <w:tcPr>
            <w:tcW w:w="8080" w:type="dxa"/>
          </w:tcPr>
          <w:p w14:paraId="6F4FEB44" w14:textId="69088875" w:rsidR="008A5CDA" w:rsidRPr="00BB7072" w:rsidRDefault="006B118F" w:rsidP="00BB7072">
            <w:pPr>
              <w:pStyle w:val="BodyTextGrey"/>
            </w:pPr>
            <w:r w:rsidRPr="00BB7072">
              <w:t>I am</w:t>
            </w:r>
            <w:r w:rsidR="008A5CDA" w:rsidRPr="00BB7072">
              <w:t xml:space="preserve"> satisfied that the member meets the Scheme’s </w:t>
            </w:r>
            <w:r w:rsidR="008A5CDA" w:rsidRPr="00BE4B24">
              <w:rPr>
                <w:u w:val="single"/>
              </w:rPr>
              <w:t>vesting period</w:t>
            </w:r>
            <w:r w:rsidR="008A5CDA" w:rsidRPr="00BB7072">
              <w:t xml:space="preserve"> (or will do so before leaving employment</w:t>
            </w:r>
            <w:r w:rsidR="006E574D" w:rsidRPr="00BB7072">
              <w:t xml:space="preserve"> / office</w:t>
            </w:r>
            <w:r w:rsidR="008A5CDA" w:rsidRPr="00BB7072">
              <w:t>)</w:t>
            </w:r>
            <w:r w:rsidR="006E574D" w:rsidRPr="00BB7072">
              <w:t>.</w:t>
            </w:r>
          </w:p>
        </w:tc>
        <w:tc>
          <w:tcPr>
            <w:tcW w:w="1276" w:type="dxa"/>
          </w:tcPr>
          <w:p w14:paraId="68018484" w14:textId="138279E9" w:rsidR="008A5CDA" w:rsidRDefault="008A5CDA" w:rsidP="009111E7">
            <w:pPr>
              <w:pStyle w:val="BodyTextGrey"/>
            </w:pPr>
          </w:p>
        </w:tc>
      </w:tr>
      <w:tr w:rsidR="00C0097D" w14:paraId="2A155A6A" w14:textId="77777777" w:rsidTr="009573F7">
        <w:trPr>
          <w:cantSplit/>
        </w:trPr>
        <w:tc>
          <w:tcPr>
            <w:tcW w:w="8080" w:type="dxa"/>
          </w:tcPr>
          <w:p w14:paraId="1BC1A528" w14:textId="0767EAF1" w:rsidR="00166BED" w:rsidRPr="00BB7072" w:rsidRDefault="006B118F" w:rsidP="00BB7072">
            <w:pPr>
              <w:pStyle w:val="BodyTextGrey"/>
            </w:pPr>
            <w:r w:rsidRPr="00BB7072">
              <w:t>I h</w:t>
            </w:r>
            <w:r w:rsidR="00EE3E2B" w:rsidRPr="00BB7072">
              <w:t xml:space="preserve">ave obtained </w:t>
            </w:r>
            <w:r w:rsidR="00B2765D" w:rsidRPr="00BB7072">
              <w:t xml:space="preserve">the administering authority’s </w:t>
            </w:r>
            <w:r w:rsidR="00EE3E2B" w:rsidRPr="00BB7072">
              <w:t xml:space="preserve">approval to </w:t>
            </w:r>
            <w:r w:rsidRPr="00BB7072">
              <w:t>the employer’s choice of</w:t>
            </w:r>
            <w:r w:rsidR="00EE3E2B" w:rsidRPr="00BB7072">
              <w:t xml:space="preserve"> </w:t>
            </w:r>
            <w:r w:rsidR="00D260AD" w:rsidRPr="00BB7072">
              <w:t xml:space="preserve">independent registered </w:t>
            </w:r>
            <w:r w:rsidR="00EE3E2B" w:rsidRPr="00BB7072">
              <w:t>medical practitioner</w:t>
            </w:r>
            <w:r w:rsidR="006E574D" w:rsidRPr="00BB7072">
              <w:br/>
            </w:r>
            <w:r w:rsidR="00823D12" w:rsidRPr="00BB7072">
              <w:t>(</w:t>
            </w:r>
            <w:r w:rsidR="009365D0" w:rsidRPr="00BB7072">
              <w:t>I</w:t>
            </w:r>
            <w:r w:rsidR="009365D0" w:rsidRPr="00BB7072">
              <w:rPr>
                <w:spacing w:val="-940"/>
              </w:rPr>
              <w:t xml:space="preserve">  </w:t>
            </w:r>
            <w:r w:rsidR="009365D0" w:rsidRPr="00BB7072">
              <w:t>R</w:t>
            </w:r>
            <w:r w:rsidR="009365D0" w:rsidRPr="00BB7072">
              <w:rPr>
                <w:spacing w:val="-80"/>
              </w:rPr>
              <w:t xml:space="preserve">  </w:t>
            </w:r>
            <w:r w:rsidR="009365D0" w:rsidRPr="00BB7072">
              <w:t>M</w:t>
            </w:r>
            <w:r w:rsidR="009365D0" w:rsidRPr="00BB7072">
              <w:rPr>
                <w:spacing w:val="-80"/>
              </w:rPr>
              <w:t xml:space="preserve">  </w:t>
            </w:r>
            <w:r w:rsidR="009365D0" w:rsidRPr="00BB7072">
              <w:t>P</w:t>
            </w:r>
            <w:r w:rsidR="00823D12" w:rsidRPr="00BB7072">
              <w:t>)</w:t>
            </w:r>
            <w:r w:rsidR="006E574D" w:rsidRPr="00BB7072">
              <w:t>.</w:t>
            </w:r>
          </w:p>
          <w:p w14:paraId="2154EF1F" w14:textId="426FA8CC" w:rsidR="00354117" w:rsidRPr="00BB7072" w:rsidRDefault="00532C63" w:rsidP="00BB7072">
            <w:pPr>
              <w:pStyle w:val="BodyTextGrey"/>
            </w:pPr>
            <w:r w:rsidRPr="00BB7072">
              <w:t>If you have not obtained approval, you will need to contact the administering authority</w:t>
            </w:r>
            <w:r w:rsidR="00A57896" w:rsidRPr="00BB7072">
              <w:t>, who will explain the process for obtaining approval</w:t>
            </w:r>
            <w:r w:rsidR="00E04CEC" w:rsidRPr="00BB7072">
              <w:t>.</w:t>
            </w:r>
          </w:p>
          <w:p w14:paraId="16D98E95" w14:textId="56253594" w:rsidR="00C0097D" w:rsidRPr="00BB7072" w:rsidRDefault="00166BED" w:rsidP="00BB7072">
            <w:pPr>
              <w:pStyle w:val="BodyTextGrey"/>
            </w:pPr>
            <w:r w:rsidRPr="00BB7072">
              <w:t>If the employer is the administering authority,</w:t>
            </w:r>
            <w:r w:rsidR="00382AEB" w:rsidRPr="00BB7072">
              <w:t xml:space="preserve"> you do not need to obtain this approval.</w:t>
            </w:r>
          </w:p>
        </w:tc>
        <w:tc>
          <w:tcPr>
            <w:tcW w:w="1276" w:type="dxa"/>
          </w:tcPr>
          <w:p w14:paraId="333F9A75" w14:textId="08E054F2" w:rsidR="00C0097D" w:rsidRDefault="00C0097D" w:rsidP="00C0097D">
            <w:pPr>
              <w:pStyle w:val="BodyTextGrey"/>
            </w:pPr>
          </w:p>
        </w:tc>
      </w:tr>
    </w:tbl>
    <w:p w14:paraId="44853E98" w14:textId="77777777" w:rsidR="009E467B" w:rsidRDefault="009E467B" w:rsidP="00593009">
      <w:pPr>
        <w:pStyle w:val="Heading2"/>
        <w:numPr>
          <w:ilvl w:val="0"/>
          <w:numId w:val="0"/>
        </w:numPr>
        <w:ind w:left="1004" w:hanging="720"/>
        <w:rPr>
          <w:bCs/>
        </w:rPr>
        <w:sectPr w:rsidR="009E467B" w:rsidSect="00A77F6B">
          <w:footerReference w:type="default" r:id="rId15"/>
          <w:pgSz w:w="11906" w:h="16838"/>
          <w:pgMar w:top="1440" w:right="1558" w:bottom="1440" w:left="1440" w:header="708" w:footer="708" w:gutter="0"/>
          <w:cols w:space="708"/>
          <w:docGrid w:linePitch="360"/>
        </w:sectPr>
      </w:pPr>
    </w:p>
    <w:p w14:paraId="07956C9F" w14:textId="468E6893" w:rsidR="00C87C87" w:rsidRPr="006A5072" w:rsidRDefault="00C87C87" w:rsidP="00593009">
      <w:pPr>
        <w:pStyle w:val="Heading2"/>
        <w:numPr>
          <w:ilvl w:val="0"/>
          <w:numId w:val="0"/>
        </w:numPr>
        <w:ind w:left="1004" w:hanging="720"/>
      </w:pPr>
      <w:bookmarkStart w:id="23" w:name="_Toc71622663"/>
      <w:bookmarkStart w:id="24" w:name="_Toc71623138"/>
      <w:r w:rsidRPr="006A5072">
        <w:lastRenderedPageBreak/>
        <w:t xml:space="preserve">Part B: </w:t>
      </w:r>
      <w:r w:rsidR="009365D0">
        <w:t>I</w:t>
      </w:r>
      <w:r w:rsidR="009365D0" w:rsidRPr="009365D0">
        <w:rPr>
          <w:spacing w:val="-80"/>
        </w:rPr>
        <w:t xml:space="preserve">  </w:t>
      </w:r>
      <w:r w:rsidR="009365D0">
        <w:t>R</w:t>
      </w:r>
      <w:r w:rsidR="009365D0" w:rsidRPr="009365D0">
        <w:rPr>
          <w:spacing w:val="-80"/>
        </w:rPr>
        <w:t xml:space="preserve">  </w:t>
      </w:r>
      <w:r w:rsidR="009365D0">
        <w:t>M</w:t>
      </w:r>
      <w:r w:rsidR="009365D0" w:rsidRPr="009365D0">
        <w:rPr>
          <w:spacing w:val="-80"/>
        </w:rPr>
        <w:t xml:space="preserve"> </w:t>
      </w:r>
      <w:r w:rsidR="009365D0" w:rsidRPr="006363EF">
        <w:rPr>
          <w:spacing w:val="-80"/>
        </w:rPr>
        <w:t xml:space="preserve"> </w:t>
      </w:r>
      <w:r w:rsidR="009365D0">
        <w:t xml:space="preserve">P’s </w:t>
      </w:r>
      <w:r w:rsidR="00423E9F">
        <w:t>o</w:t>
      </w:r>
      <w:r w:rsidRPr="006A5072">
        <w:t>pinion</w:t>
      </w:r>
      <w:bookmarkEnd w:id="23"/>
      <w:bookmarkEnd w:id="24"/>
    </w:p>
    <w:p w14:paraId="5C706E8E" w14:textId="42B178DD" w:rsidR="001D5D1E" w:rsidRDefault="00D260AD" w:rsidP="00F15CC2">
      <w:pPr>
        <w:pStyle w:val="BodyTextGrey"/>
        <w:pBdr>
          <w:top w:val="single" w:sz="24" w:space="1" w:color="002060"/>
          <w:left w:val="single" w:sz="24" w:space="5" w:color="002060"/>
          <w:bottom w:val="single" w:sz="24" w:space="1" w:color="002060"/>
          <w:right w:val="single" w:sz="24" w:space="4" w:color="002060"/>
        </w:pBdr>
        <w:ind w:right="-164"/>
        <w:rPr>
          <w:b/>
          <w:bCs/>
        </w:rPr>
      </w:pPr>
      <w:r>
        <w:rPr>
          <w:b/>
          <w:bCs/>
        </w:rPr>
        <w:t>Independent registered m</w:t>
      </w:r>
      <w:r w:rsidR="001D5D1E">
        <w:rPr>
          <w:b/>
          <w:bCs/>
        </w:rPr>
        <w:t xml:space="preserve">edical </w:t>
      </w:r>
      <w:r>
        <w:rPr>
          <w:b/>
          <w:bCs/>
        </w:rPr>
        <w:t>p</w:t>
      </w:r>
      <w:r w:rsidR="001D5D1E">
        <w:rPr>
          <w:b/>
          <w:bCs/>
        </w:rPr>
        <w:t>ractitioner</w:t>
      </w:r>
      <w:r w:rsidR="00423E9F">
        <w:rPr>
          <w:b/>
          <w:bCs/>
        </w:rPr>
        <w:t xml:space="preserve"> (</w:t>
      </w:r>
      <w:r w:rsidR="009365D0" w:rsidRPr="009365D0">
        <w:rPr>
          <w:b/>
          <w:bCs/>
        </w:rPr>
        <w:t>I</w:t>
      </w:r>
      <w:r w:rsidR="009365D0" w:rsidRPr="009365D0">
        <w:rPr>
          <w:b/>
          <w:bCs/>
          <w:spacing w:val="-80"/>
        </w:rPr>
        <w:t xml:space="preserve">  </w:t>
      </w:r>
      <w:r w:rsidR="009365D0" w:rsidRPr="009365D0">
        <w:rPr>
          <w:b/>
          <w:bCs/>
        </w:rPr>
        <w:t>R</w:t>
      </w:r>
      <w:r w:rsidR="009365D0" w:rsidRPr="009365D0">
        <w:rPr>
          <w:b/>
          <w:bCs/>
          <w:spacing w:val="-80"/>
        </w:rPr>
        <w:t xml:space="preserve">  </w:t>
      </w:r>
      <w:r w:rsidR="009365D0" w:rsidRPr="009365D0">
        <w:rPr>
          <w:b/>
          <w:bCs/>
        </w:rPr>
        <w:t>M</w:t>
      </w:r>
      <w:r w:rsidR="009365D0" w:rsidRPr="009365D0">
        <w:rPr>
          <w:b/>
          <w:bCs/>
          <w:spacing w:val="-80"/>
        </w:rPr>
        <w:t xml:space="preserve">  </w:t>
      </w:r>
      <w:r w:rsidR="009365D0" w:rsidRPr="009365D0">
        <w:rPr>
          <w:b/>
          <w:bCs/>
        </w:rPr>
        <w:t>P</w:t>
      </w:r>
      <w:r w:rsidR="00423E9F">
        <w:rPr>
          <w:b/>
          <w:bCs/>
        </w:rPr>
        <w:t>)</w:t>
      </w:r>
    </w:p>
    <w:p w14:paraId="3479453E" w14:textId="570287EE" w:rsidR="000104BE" w:rsidRPr="000104BE" w:rsidRDefault="000104BE" w:rsidP="00F15CC2">
      <w:pPr>
        <w:pStyle w:val="BodyTextGrey"/>
        <w:pBdr>
          <w:top w:val="single" w:sz="24" w:space="1" w:color="002060"/>
          <w:left w:val="single" w:sz="24" w:space="5" w:color="002060"/>
          <w:bottom w:val="single" w:sz="24" w:space="1" w:color="002060"/>
          <w:right w:val="single" w:sz="24" w:space="4" w:color="002060"/>
        </w:pBdr>
        <w:ind w:right="-164"/>
      </w:pPr>
      <w:r>
        <w:t>Answer questions 1</w:t>
      </w:r>
      <w:r w:rsidR="00041338">
        <w:t xml:space="preserve"> and, where applicable,</w:t>
      </w:r>
      <w:r w:rsidR="0074749E">
        <w:t xml:space="preserve"> </w:t>
      </w:r>
      <w:r>
        <w:t>2</w:t>
      </w:r>
      <w:r w:rsidR="0074749E">
        <w:t xml:space="preserve"> and 3</w:t>
      </w:r>
      <w:r w:rsidR="00363309">
        <w:t xml:space="preserve"> (s</w:t>
      </w:r>
      <w:r>
        <w:t>ee Part I for more information</w:t>
      </w:r>
      <w:r w:rsidR="00363309">
        <w:t>)</w:t>
      </w:r>
      <w:r>
        <w:t>.</w:t>
      </w:r>
    </w:p>
    <w:p w14:paraId="26E56AC5" w14:textId="57179BA6" w:rsidR="00191557" w:rsidRPr="000104BE" w:rsidRDefault="007E3135" w:rsidP="00F15CC2">
      <w:pPr>
        <w:pStyle w:val="BodyTextGrey"/>
        <w:pBdr>
          <w:top w:val="single" w:sz="24" w:space="1" w:color="002060"/>
          <w:left w:val="single" w:sz="24" w:space="5" w:color="002060"/>
          <w:bottom w:val="single" w:sz="24" w:space="1" w:color="002060"/>
          <w:right w:val="single" w:sz="24" w:space="4" w:color="002060"/>
        </w:pBdr>
        <w:ind w:right="-164"/>
        <w:rPr>
          <w:u w:val="single"/>
        </w:rPr>
      </w:pPr>
      <w:r>
        <w:t>You</w:t>
      </w:r>
      <w:r w:rsidR="004F0486">
        <w:t xml:space="preserve"> </w:t>
      </w:r>
      <w:r w:rsidR="00E30D8B">
        <w:t>should follow</w:t>
      </w:r>
      <w:r w:rsidR="004F0486">
        <w:t xml:space="preserve"> </w:t>
      </w:r>
      <w:r w:rsidR="004F0486" w:rsidRPr="001F628D">
        <w:t xml:space="preserve">the </w:t>
      </w:r>
      <w:r w:rsidR="004F0486">
        <w:rPr>
          <w:u w:val="single"/>
        </w:rPr>
        <w:t>ill health guidance</w:t>
      </w:r>
      <w:r w:rsidR="004F0486" w:rsidRPr="00902017">
        <w:t>.</w:t>
      </w:r>
      <w:r w:rsidR="000104BE" w:rsidRPr="00902017">
        <w:t xml:space="preserve"> </w:t>
      </w:r>
      <w:r w:rsidR="004F0486">
        <w:t>The guidance says that</w:t>
      </w:r>
      <w:r w:rsidR="00C61ED6">
        <w:t xml:space="preserve"> </w:t>
      </w:r>
      <w:r>
        <w:t>you</w:t>
      </w:r>
      <w:r w:rsidR="00DA6BD1">
        <w:t xml:space="preserve"> must review all available evidence, including </w:t>
      </w:r>
      <w:r w:rsidR="003003EA">
        <w:t xml:space="preserve">any </w:t>
      </w:r>
      <w:r w:rsidR="00DA6BD1">
        <w:t>reports that are due to be provided to the member by their consultant / specialist.</w:t>
      </w:r>
    </w:p>
    <w:tbl>
      <w:tblPr>
        <w:tblStyle w:val="TableGrid"/>
        <w:tblW w:w="9356" w:type="dxa"/>
        <w:tblInd w:w="-147" w:type="dxa"/>
        <w:tblLook w:val="04A0" w:firstRow="1" w:lastRow="0" w:firstColumn="1" w:lastColumn="0" w:noHBand="0" w:noVBand="1"/>
      </w:tblPr>
      <w:tblGrid>
        <w:gridCol w:w="8080"/>
        <w:gridCol w:w="1276"/>
      </w:tblGrid>
      <w:tr w:rsidR="001A4FE9" w14:paraId="35D889A8" w14:textId="77777777" w:rsidTr="007F2705">
        <w:trPr>
          <w:cantSplit/>
          <w:trHeight w:val="416"/>
          <w:tblHeader/>
        </w:trPr>
        <w:tc>
          <w:tcPr>
            <w:tcW w:w="8080" w:type="dxa"/>
          </w:tcPr>
          <w:p w14:paraId="581016C5" w14:textId="7FBB804B" w:rsidR="001A4FE9" w:rsidRPr="001A4FE9" w:rsidRDefault="001A4FE9" w:rsidP="00462BA1">
            <w:pPr>
              <w:pStyle w:val="BodyTextGrey"/>
              <w:spacing w:after="0" w:line="240" w:lineRule="auto"/>
              <w:rPr>
                <w:b/>
                <w:bCs/>
              </w:rPr>
            </w:pPr>
            <w:r>
              <w:rPr>
                <w:b/>
                <w:bCs/>
              </w:rPr>
              <w:t>Question</w:t>
            </w:r>
          </w:p>
        </w:tc>
        <w:tc>
          <w:tcPr>
            <w:tcW w:w="1276" w:type="dxa"/>
          </w:tcPr>
          <w:p w14:paraId="7C4673E1" w14:textId="0AA7DD1C" w:rsidR="001A4FE9" w:rsidRPr="001A4FE9" w:rsidRDefault="001A4FE9" w:rsidP="00462BA1">
            <w:pPr>
              <w:pStyle w:val="BodyTextGrey"/>
              <w:spacing w:after="0" w:line="240" w:lineRule="auto"/>
              <w:rPr>
                <w:b/>
                <w:bCs/>
              </w:rPr>
            </w:pPr>
            <w:r>
              <w:rPr>
                <w:b/>
                <w:bCs/>
              </w:rPr>
              <w:t>Answer</w:t>
            </w:r>
          </w:p>
        </w:tc>
      </w:tr>
      <w:tr w:rsidR="001A4FE9" w14:paraId="4781FF2A" w14:textId="77777777" w:rsidTr="007F2705">
        <w:trPr>
          <w:cantSplit/>
        </w:trPr>
        <w:tc>
          <w:tcPr>
            <w:tcW w:w="8080" w:type="dxa"/>
          </w:tcPr>
          <w:p w14:paraId="3DF6DB60" w14:textId="50DE6CEE" w:rsidR="001A4FE9" w:rsidRDefault="001A4FE9" w:rsidP="001A4FE9">
            <w:pPr>
              <w:pStyle w:val="BodyTextGrey"/>
              <w:numPr>
                <w:ilvl w:val="0"/>
                <w:numId w:val="25"/>
              </w:numPr>
            </w:pPr>
            <w:r>
              <w:t xml:space="preserve">Is the member, in your opinion, </w:t>
            </w:r>
            <w:r w:rsidRPr="0083784C">
              <w:rPr>
                <w:u w:val="single"/>
              </w:rPr>
              <w:t>permanently incapable</w:t>
            </w:r>
            <w:r>
              <w:t xml:space="preserve"> of discharging </w:t>
            </w:r>
            <w:r w:rsidRPr="0083784C">
              <w:rPr>
                <w:u w:val="single"/>
              </w:rPr>
              <w:t>efficiently</w:t>
            </w:r>
            <w:r>
              <w:t xml:space="preserve"> the duties of the employment / office </w:t>
            </w:r>
            <w:r w:rsidR="0009591F">
              <w:t>as a result</w:t>
            </w:r>
            <w:r>
              <w:t xml:space="preserve"> of ill-health or infirmity of mind or body?</w:t>
            </w:r>
          </w:p>
        </w:tc>
        <w:tc>
          <w:tcPr>
            <w:tcW w:w="1276" w:type="dxa"/>
          </w:tcPr>
          <w:p w14:paraId="424AB802" w14:textId="3E1FBF40" w:rsidR="001A4FE9" w:rsidRDefault="001A4FE9" w:rsidP="008B1571">
            <w:pPr>
              <w:pStyle w:val="BodyTextGrey"/>
            </w:pPr>
            <w:r>
              <w:t>Yes / No</w:t>
            </w:r>
          </w:p>
        </w:tc>
      </w:tr>
      <w:tr w:rsidR="0074749E" w14:paraId="1E673A98" w14:textId="77777777" w:rsidTr="007F2705">
        <w:trPr>
          <w:cantSplit/>
        </w:trPr>
        <w:tc>
          <w:tcPr>
            <w:tcW w:w="8080" w:type="dxa"/>
          </w:tcPr>
          <w:p w14:paraId="18C68E50" w14:textId="39C41BD9" w:rsidR="0074749E" w:rsidRDefault="0074749E" w:rsidP="001A4FE9">
            <w:pPr>
              <w:pStyle w:val="BodyTextGrey"/>
              <w:numPr>
                <w:ilvl w:val="0"/>
                <w:numId w:val="25"/>
              </w:numPr>
            </w:pPr>
            <w:r>
              <w:t xml:space="preserve">If ‘yes’ to question 1, is the member, in your opinion, </w:t>
            </w:r>
            <w:r w:rsidRPr="00652EB3">
              <w:t>unlikely to be capable of undertaking</w:t>
            </w:r>
            <w:r>
              <w:t xml:space="preserve"> </w:t>
            </w:r>
            <w:r w:rsidRPr="0075537F">
              <w:rPr>
                <w:u w:val="single"/>
              </w:rPr>
              <w:t>gainful employment</w:t>
            </w:r>
            <w:r>
              <w:t xml:space="preserve"> before </w:t>
            </w:r>
            <w:r w:rsidRPr="00947A66">
              <w:rPr>
                <w:u w:val="single"/>
              </w:rPr>
              <w:t>normal pension age</w:t>
            </w:r>
            <w:r>
              <w:t>?</w:t>
            </w:r>
          </w:p>
        </w:tc>
        <w:tc>
          <w:tcPr>
            <w:tcW w:w="1276" w:type="dxa"/>
          </w:tcPr>
          <w:p w14:paraId="144E6436" w14:textId="7B750415" w:rsidR="0074749E" w:rsidRDefault="0074749E" w:rsidP="008B1571">
            <w:pPr>
              <w:pStyle w:val="BodyTextGrey"/>
            </w:pPr>
            <w:r>
              <w:t>Yes / No</w:t>
            </w:r>
          </w:p>
        </w:tc>
      </w:tr>
      <w:tr w:rsidR="001A4FE9" w14:paraId="508016DC" w14:textId="77777777" w:rsidTr="007F2705">
        <w:trPr>
          <w:cantSplit/>
        </w:trPr>
        <w:tc>
          <w:tcPr>
            <w:tcW w:w="8080" w:type="dxa"/>
          </w:tcPr>
          <w:p w14:paraId="25A727DB" w14:textId="6E7AEA59" w:rsidR="001A4FE9" w:rsidRDefault="00F05C5C" w:rsidP="001A4FE9">
            <w:pPr>
              <w:pStyle w:val="BodyTextGrey"/>
              <w:numPr>
                <w:ilvl w:val="0"/>
                <w:numId w:val="25"/>
              </w:numPr>
            </w:pPr>
            <w:r>
              <w:t>If ‘yes’ to questions 1 and 2, i</w:t>
            </w:r>
            <w:r w:rsidR="000B4321">
              <w:t xml:space="preserve">s the member </w:t>
            </w:r>
            <w:r w:rsidR="00737070">
              <w:t xml:space="preserve">suffering from ill health which makes the member unlikely to be able (otherwise than to an </w:t>
            </w:r>
            <w:r w:rsidR="00737070" w:rsidRPr="00164514">
              <w:rPr>
                <w:u w:val="single"/>
              </w:rPr>
              <w:t>insignificant extent</w:t>
            </w:r>
            <w:r w:rsidR="00737070">
              <w:t xml:space="preserve">) </w:t>
            </w:r>
            <w:r w:rsidR="00164514">
              <w:t xml:space="preserve">to undertake gainful work (in any capacity) before reaching their </w:t>
            </w:r>
            <w:r w:rsidR="00164514" w:rsidRPr="00164514">
              <w:rPr>
                <w:u w:val="single"/>
              </w:rPr>
              <w:t>State Pension age</w:t>
            </w:r>
            <w:r w:rsidR="00164514">
              <w:t>?</w:t>
            </w:r>
          </w:p>
        </w:tc>
        <w:tc>
          <w:tcPr>
            <w:tcW w:w="1276" w:type="dxa"/>
          </w:tcPr>
          <w:p w14:paraId="18B0C4F1" w14:textId="62F8D210" w:rsidR="001A4FE9" w:rsidRDefault="001A4FE9" w:rsidP="008324C6">
            <w:pPr>
              <w:pStyle w:val="BodyTextGrey"/>
            </w:pPr>
            <w:r w:rsidRPr="00A20623">
              <w:t>Yes / No</w:t>
            </w:r>
          </w:p>
        </w:tc>
      </w:tr>
    </w:tbl>
    <w:p w14:paraId="1840CFCB" w14:textId="77777777" w:rsidR="009E467B" w:rsidRDefault="009E467B" w:rsidP="006A5072">
      <w:pPr>
        <w:pStyle w:val="Heading2"/>
        <w:numPr>
          <w:ilvl w:val="0"/>
          <w:numId w:val="0"/>
        </w:numPr>
        <w:ind w:left="1004" w:hanging="720"/>
        <w:sectPr w:rsidR="009E467B" w:rsidSect="00A77F6B">
          <w:pgSz w:w="11906" w:h="16838"/>
          <w:pgMar w:top="1440" w:right="1558" w:bottom="1440" w:left="1440" w:header="708" w:footer="708" w:gutter="0"/>
          <w:cols w:space="708"/>
          <w:docGrid w:linePitch="360"/>
        </w:sectPr>
      </w:pPr>
      <w:bookmarkStart w:id="25" w:name="_Toc71622664"/>
      <w:bookmarkStart w:id="26" w:name="_Toc71623139"/>
    </w:p>
    <w:p w14:paraId="32C89C05" w14:textId="67C55453" w:rsidR="001A3A12" w:rsidRPr="00E2428B" w:rsidRDefault="00C87C87" w:rsidP="006A5072">
      <w:pPr>
        <w:pStyle w:val="Heading2"/>
        <w:numPr>
          <w:ilvl w:val="0"/>
          <w:numId w:val="0"/>
        </w:numPr>
        <w:ind w:left="1004" w:hanging="720"/>
      </w:pPr>
      <w:r w:rsidRPr="00E2428B">
        <w:lastRenderedPageBreak/>
        <w:t xml:space="preserve">Part </w:t>
      </w:r>
      <w:r w:rsidR="00634E3E" w:rsidRPr="00E2428B">
        <w:t>C</w:t>
      </w:r>
      <w:r w:rsidRPr="00E2428B">
        <w:t>:</w:t>
      </w:r>
      <w:r w:rsidR="001A3A12" w:rsidRPr="00E2428B">
        <w:t xml:space="preserve"> </w:t>
      </w:r>
      <w:r w:rsidR="004E253B" w:rsidRPr="00E2428B">
        <w:t>Medical evidence considered</w:t>
      </w:r>
      <w:bookmarkEnd w:id="25"/>
      <w:bookmarkEnd w:id="26"/>
      <w:r w:rsidR="00752939">
        <w:t xml:space="preserve"> by the</w:t>
      </w:r>
      <w:r w:rsidR="009365D0">
        <w:t xml:space="preserve"> I</w:t>
      </w:r>
      <w:r w:rsidR="009365D0" w:rsidRPr="009365D0">
        <w:rPr>
          <w:spacing w:val="-80"/>
        </w:rPr>
        <w:t xml:space="preserve">  </w:t>
      </w:r>
      <w:r w:rsidR="009365D0">
        <w:t>R</w:t>
      </w:r>
      <w:r w:rsidR="009365D0" w:rsidRPr="009365D0">
        <w:rPr>
          <w:spacing w:val="-80"/>
        </w:rPr>
        <w:t xml:space="preserve">  </w:t>
      </w:r>
      <w:r w:rsidR="009365D0">
        <w:t>M</w:t>
      </w:r>
      <w:r w:rsidR="009365D0" w:rsidRPr="009365D0">
        <w:rPr>
          <w:spacing w:val="-80"/>
        </w:rPr>
        <w:t xml:space="preserve"> </w:t>
      </w:r>
      <w:r w:rsidR="009365D0" w:rsidRPr="006363EF">
        <w:rPr>
          <w:spacing w:val="-80"/>
        </w:rPr>
        <w:t xml:space="preserve"> </w:t>
      </w:r>
      <w:r w:rsidR="009365D0">
        <w:t>P</w:t>
      </w:r>
    </w:p>
    <w:p w14:paraId="0B1D2472" w14:textId="50A7EF24" w:rsidR="00E2428B" w:rsidRPr="009365D0" w:rsidRDefault="00653AC5" w:rsidP="00F15CC2">
      <w:pPr>
        <w:pStyle w:val="BodyTextGrey"/>
        <w:pBdr>
          <w:top w:val="single" w:sz="24" w:space="1" w:color="002060"/>
          <w:left w:val="single" w:sz="24" w:space="4" w:color="002060"/>
          <w:bottom w:val="single" w:sz="24" w:space="1" w:color="002060"/>
          <w:right w:val="single" w:sz="24" w:space="4" w:color="002060"/>
        </w:pBdr>
        <w:ind w:right="-164"/>
        <w:rPr>
          <w:b/>
          <w:bCs/>
        </w:rPr>
      </w:pPr>
      <w:r>
        <w:rPr>
          <w:b/>
          <w:bCs/>
        </w:rPr>
        <w:t>Independent registered medical practitioner</w:t>
      </w:r>
      <w:r w:rsidR="00892A7B">
        <w:rPr>
          <w:b/>
          <w:bCs/>
        </w:rPr>
        <w:t xml:space="preserve"> </w:t>
      </w:r>
      <w:r w:rsidR="00892A7B" w:rsidRPr="009365D0">
        <w:rPr>
          <w:b/>
          <w:bCs/>
        </w:rPr>
        <w:t>(</w:t>
      </w:r>
      <w:r w:rsidR="009365D0" w:rsidRPr="009365D0">
        <w:rPr>
          <w:b/>
          <w:bCs/>
        </w:rPr>
        <w:t>I</w:t>
      </w:r>
      <w:r w:rsidR="009365D0" w:rsidRPr="009365D0">
        <w:rPr>
          <w:b/>
          <w:bCs/>
          <w:spacing w:val="-80"/>
        </w:rPr>
        <w:t xml:space="preserve">  </w:t>
      </w:r>
      <w:r w:rsidR="009365D0" w:rsidRPr="009365D0">
        <w:rPr>
          <w:b/>
          <w:bCs/>
        </w:rPr>
        <w:t>R</w:t>
      </w:r>
      <w:r w:rsidR="009365D0" w:rsidRPr="009365D0">
        <w:rPr>
          <w:b/>
          <w:bCs/>
          <w:spacing w:val="-80"/>
        </w:rPr>
        <w:t xml:space="preserve">  </w:t>
      </w:r>
      <w:r w:rsidR="009365D0" w:rsidRPr="009365D0">
        <w:rPr>
          <w:b/>
          <w:bCs/>
        </w:rPr>
        <w:t>M</w:t>
      </w:r>
      <w:r w:rsidR="009365D0" w:rsidRPr="009365D0">
        <w:rPr>
          <w:b/>
          <w:bCs/>
          <w:spacing w:val="-80"/>
        </w:rPr>
        <w:t xml:space="preserve">  </w:t>
      </w:r>
      <w:r w:rsidR="009365D0" w:rsidRPr="009365D0">
        <w:rPr>
          <w:b/>
          <w:bCs/>
        </w:rPr>
        <w:t>P)</w:t>
      </w:r>
    </w:p>
    <w:p w14:paraId="0F6685C1" w14:textId="32849B6C" w:rsidR="006611DB" w:rsidRDefault="00F51545" w:rsidP="00E62FE5">
      <w:pPr>
        <w:pStyle w:val="BodyTextGrey"/>
        <w:pBdr>
          <w:top w:val="single" w:sz="24" w:space="1" w:color="002060"/>
          <w:left w:val="single" w:sz="24" w:space="4" w:color="002060"/>
          <w:bottom w:val="single" w:sz="24" w:space="1" w:color="002060"/>
          <w:right w:val="single" w:sz="24" w:space="4" w:color="002060"/>
        </w:pBdr>
        <w:ind w:right="-164"/>
      </w:pPr>
      <w:r>
        <w:t>List all medical evidence you considered</w:t>
      </w:r>
      <w:r w:rsidR="0020780E">
        <w:t xml:space="preserve"> when answering the questions in Part B</w:t>
      </w:r>
      <w:r>
        <w:t>.</w:t>
      </w:r>
    </w:p>
    <w:p w14:paraId="05E45AB5" w14:textId="247876B2" w:rsidR="006611DB" w:rsidRDefault="006611DB" w:rsidP="00064DF3">
      <w:pPr>
        <w:pStyle w:val="BodyTextGrey"/>
      </w:pPr>
    </w:p>
    <w:p w14:paraId="76958761" w14:textId="77777777" w:rsidR="009E467B" w:rsidRDefault="009E467B" w:rsidP="006A5072">
      <w:pPr>
        <w:pStyle w:val="Heading2"/>
        <w:numPr>
          <w:ilvl w:val="0"/>
          <w:numId w:val="0"/>
        </w:numPr>
        <w:ind w:left="1004" w:hanging="720"/>
        <w:sectPr w:rsidR="009E467B" w:rsidSect="00A77F6B">
          <w:pgSz w:w="11906" w:h="16838"/>
          <w:pgMar w:top="1440" w:right="1558" w:bottom="1440" w:left="1440" w:header="708" w:footer="708" w:gutter="0"/>
          <w:cols w:space="708"/>
          <w:docGrid w:linePitch="360"/>
        </w:sectPr>
      </w:pPr>
      <w:bookmarkStart w:id="27" w:name="_Toc71622665"/>
      <w:bookmarkStart w:id="28" w:name="_Toc71623140"/>
    </w:p>
    <w:p w14:paraId="115BCDFA" w14:textId="60DF6E40" w:rsidR="00064DF3" w:rsidRPr="00B05846" w:rsidRDefault="00902B01" w:rsidP="006A5072">
      <w:pPr>
        <w:pStyle w:val="Heading2"/>
        <w:numPr>
          <w:ilvl w:val="0"/>
          <w:numId w:val="0"/>
        </w:numPr>
        <w:ind w:left="1004" w:hanging="720"/>
      </w:pPr>
      <w:r w:rsidRPr="00B05846">
        <w:lastRenderedPageBreak/>
        <w:t>Part D: Checklist</w:t>
      </w:r>
      <w:bookmarkEnd w:id="27"/>
      <w:bookmarkEnd w:id="28"/>
      <w:r w:rsidR="007B14E6">
        <w:t xml:space="preserve"> f</w:t>
      </w:r>
      <w:r w:rsidR="00AE41F9">
        <w:t>or</w:t>
      </w:r>
      <w:r w:rsidR="007B14E6">
        <w:t xml:space="preserve"> </w:t>
      </w:r>
      <w:r w:rsidR="009365D0">
        <w:t>I</w:t>
      </w:r>
      <w:r w:rsidR="009365D0" w:rsidRPr="009365D0">
        <w:rPr>
          <w:spacing w:val="-80"/>
        </w:rPr>
        <w:t xml:space="preserve">  </w:t>
      </w:r>
      <w:r w:rsidR="009365D0">
        <w:t>R</w:t>
      </w:r>
      <w:r w:rsidR="009365D0" w:rsidRPr="009365D0">
        <w:rPr>
          <w:spacing w:val="-80"/>
        </w:rPr>
        <w:t xml:space="preserve">  </w:t>
      </w:r>
      <w:r w:rsidR="009365D0">
        <w:t>M</w:t>
      </w:r>
      <w:r w:rsidR="009365D0" w:rsidRPr="009365D0">
        <w:rPr>
          <w:spacing w:val="-80"/>
        </w:rPr>
        <w:t xml:space="preserve"> </w:t>
      </w:r>
      <w:r w:rsidR="009365D0" w:rsidRPr="006363EF">
        <w:rPr>
          <w:spacing w:val="-80"/>
        </w:rPr>
        <w:t xml:space="preserve"> </w:t>
      </w:r>
      <w:r w:rsidR="009365D0">
        <w:t>P</w:t>
      </w:r>
    </w:p>
    <w:p w14:paraId="37A5ED61" w14:textId="16E74C1D" w:rsidR="00AB390D" w:rsidRDefault="00653AC5" w:rsidP="00F15CC2">
      <w:pPr>
        <w:pStyle w:val="BodyTextGrey"/>
        <w:pBdr>
          <w:top w:val="single" w:sz="24" w:space="1" w:color="002060"/>
          <w:left w:val="single" w:sz="24" w:space="4" w:color="002060"/>
          <w:bottom w:val="single" w:sz="24" w:space="1" w:color="002060"/>
          <w:right w:val="single" w:sz="24" w:space="4" w:color="002060"/>
        </w:pBdr>
        <w:ind w:right="-164"/>
        <w:rPr>
          <w:b/>
          <w:bCs/>
        </w:rPr>
      </w:pPr>
      <w:r>
        <w:rPr>
          <w:b/>
          <w:bCs/>
        </w:rPr>
        <w:t>Independent registered medical practitioner</w:t>
      </w:r>
      <w:r w:rsidR="00AB390D">
        <w:rPr>
          <w:b/>
          <w:bCs/>
        </w:rPr>
        <w:t xml:space="preserve"> </w:t>
      </w:r>
      <w:r w:rsidR="009365D0" w:rsidRPr="009365D0">
        <w:rPr>
          <w:b/>
          <w:bCs/>
        </w:rPr>
        <w:t>(I</w:t>
      </w:r>
      <w:r w:rsidR="009365D0" w:rsidRPr="009365D0">
        <w:rPr>
          <w:b/>
          <w:bCs/>
          <w:spacing w:val="-80"/>
        </w:rPr>
        <w:t xml:space="preserve">  </w:t>
      </w:r>
      <w:r w:rsidR="009365D0" w:rsidRPr="009365D0">
        <w:rPr>
          <w:b/>
          <w:bCs/>
        </w:rPr>
        <w:t>R</w:t>
      </w:r>
      <w:r w:rsidR="009365D0" w:rsidRPr="009365D0">
        <w:rPr>
          <w:b/>
          <w:bCs/>
          <w:spacing w:val="-80"/>
        </w:rPr>
        <w:t xml:space="preserve">  </w:t>
      </w:r>
      <w:r w:rsidR="009365D0" w:rsidRPr="009365D0">
        <w:rPr>
          <w:b/>
          <w:bCs/>
        </w:rPr>
        <w:t>M</w:t>
      </w:r>
      <w:r w:rsidR="009365D0" w:rsidRPr="009365D0">
        <w:rPr>
          <w:b/>
          <w:bCs/>
          <w:spacing w:val="-80"/>
        </w:rPr>
        <w:t xml:space="preserve">  </w:t>
      </w:r>
      <w:r w:rsidR="009365D0" w:rsidRPr="009365D0">
        <w:rPr>
          <w:b/>
          <w:bCs/>
        </w:rPr>
        <w:t>P)</w:t>
      </w:r>
    </w:p>
    <w:p w14:paraId="4BC62C14" w14:textId="470C4C5E" w:rsidR="00064DF3" w:rsidRPr="00AB390D" w:rsidRDefault="00221F26" w:rsidP="00F15CC2">
      <w:pPr>
        <w:pStyle w:val="BodyTextGrey"/>
        <w:pBdr>
          <w:top w:val="single" w:sz="24" w:space="1" w:color="002060"/>
          <w:left w:val="single" w:sz="24" w:space="4" w:color="002060"/>
          <w:bottom w:val="single" w:sz="24" w:space="1" w:color="002060"/>
          <w:right w:val="single" w:sz="24" w:space="4" w:color="002060"/>
        </w:pBdr>
        <w:ind w:right="-164"/>
        <w:rPr>
          <w:b/>
          <w:bCs/>
        </w:rPr>
      </w:pPr>
      <w:r>
        <w:t>Confirm that all the below statements are correct by ticking next to each one.</w:t>
      </w:r>
    </w:p>
    <w:tbl>
      <w:tblPr>
        <w:tblStyle w:val="TableGrid"/>
        <w:tblW w:w="9356" w:type="dxa"/>
        <w:tblInd w:w="-147" w:type="dxa"/>
        <w:tblLook w:val="04A0" w:firstRow="1" w:lastRow="0" w:firstColumn="1" w:lastColumn="0" w:noHBand="0" w:noVBand="1"/>
      </w:tblPr>
      <w:tblGrid>
        <w:gridCol w:w="8080"/>
        <w:gridCol w:w="1276"/>
      </w:tblGrid>
      <w:tr w:rsidR="00E729AB" w14:paraId="7BE5A642" w14:textId="77777777" w:rsidTr="007F2705">
        <w:trPr>
          <w:cantSplit/>
          <w:tblHeader/>
        </w:trPr>
        <w:tc>
          <w:tcPr>
            <w:tcW w:w="8080" w:type="dxa"/>
          </w:tcPr>
          <w:p w14:paraId="52ECF645" w14:textId="3DDA87A4" w:rsidR="00E729AB" w:rsidRPr="00E729AB" w:rsidRDefault="00254834" w:rsidP="00E729AB">
            <w:pPr>
              <w:pStyle w:val="BodyTextGrey"/>
              <w:spacing w:after="0"/>
              <w:rPr>
                <w:b/>
                <w:bCs/>
              </w:rPr>
            </w:pPr>
            <w:r>
              <w:rPr>
                <w:b/>
                <w:bCs/>
              </w:rPr>
              <w:t>Statements</w:t>
            </w:r>
          </w:p>
        </w:tc>
        <w:tc>
          <w:tcPr>
            <w:tcW w:w="1276" w:type="dxa"/>
          </w:tcPr>
          <w:p w14:paraId="67B09233" w14:textId="03928216" w:rsidR="00E729AB" w:rsidRPr="00E729AB" w:rsidRDefault="00683A5A" w:rsidP="00E729AB">
            <w:pPr>
              <w:pStyle w:val="BodyTextGrey"/>
              <w:spacing w:after="0"/>
              <w:rPr>
                <w:b/>
                <w:bCs/>
              </w:rPr>
            </w:pPr>
            <w:r>
              <w:rPr>
                <w:b/>
                <w:bCs/>
              </w:rPr>
              <w:t>Tick</w:t>
            </w:r>
          </w:p>
        </w:tc>
      </w:tr>
      <w:tr w:rsidR="00EC07E6" w14:paraId="1532B956" w14:textId="77777777" w:rsidTr="007F2705">
        <w:trPr>
          <w:cantSplit/>
        </w:trPr>
        <w:tc>
          <w:tcPr>
            <w:tcW w:w="8080" w:type="dxa"/>
          </w:tcPr>
          <w:p w14:paraId="2DD98274" w14:textId="53C040CE" w:rsidR="00EC07E6" w:rsidRDefault="000412E3" w:rsidP="004D0A6A">
            <w:pPr>
              <w:pStyle w:val="BodyTextGrey"/>
            </w:pPr>
            <w:r>
              <w:t>I am</w:t>
            </w:r>
            <w:r w:rsidR="00EC07E6">
              <w:t xml:space="preserve"> satisfied that all available evidence has been obtained (including whether further reports needed to be commissioned and </w:t>
            </w:r>
            <w:r w:rsidR="009256B3">
              <w:t>whether</w:t>
            </w:r>
            <w:r w:rsidR="00EC07E6">
              <w:t xml:space="preserve"> the member was given the opportunity to provide more</w:t>
            </w:r>
            <w:r w:rsidR="00E204DA">
              <w:t xml:space="preserve"> from their consultant / specialist</w:t>
            </w:r>
            <w:r w:rsidR="00EC07E6">
              <w:t>)</w:t>
            </w:r>
            <w:r>
              <w:t>.</w:t>
            </w:r>
          </w:p>
        </w:tc>
        <w:tc>
          <w:tcPr>
            <w:tcW w:w="1276" w:type="dxa"/>
          </w:tcPr>
          <w:p w14:paraId="02E7E46C" w14:textId="77777777" w:rsidR="00EC07E6" w:rsidRDefault="00EC07E6" w:rsidP="00C8694E">
            <w:pPr>
              <w:pStyle w:val="BodyTextGrey"/>
            </w:pPr>
          </w:p>
        </w:tc>
      </w:tr>
      <w:tr w:rsidR="00EC07E6" w14:paraId="3E6D21A2" w14:textId="77777777" w:rsidTr="007F2705">
        <w:trPr>
          <w:cantSplit/>
        </w:trPr>
        <w:tc>
          <w:tcPr>
            <w:tcW w:w="8080" w:type="dxa"/>
          </w:tcPr>
          <w:p w14:paraId="5EF4F0F2" w14:textId="0444323B" w:rsidR="00EC07E6" w:rsidRDefault="000412E3" w:rsidP="004D0A6A">
            <w:pPr>
              <w:pStyle w:val="BodyTextGrey"/>
            </w:pPr>
            <w:r>
              <w:t>I h</w:t>
            </w:r>
            <w:r w:rsidR="00EC07E6">
              <w:t>ave applied the right test i</w:t>
            </w:r>
            <w:r w:rsidR="00633D95">
              <w:t>.</w:t>
            </w:r>
            <w:r w:rsidR="00EC07E6">
              <w:t>e</w:t>
            </w:r>
            <w:r w:rsidR="00633D95">
              <w:t>.</w:t>
            </w:r>
            <w:r w:rsidR="00EC07E6">
              <w:t xml:space="preserve"> ‘on the balance of probabilitie</w:t>
            </w:r>
            <w:r>
              <w:t>s’.</w:t>
            </w:r>
          </w:p>
        </w:tc>
        <w:tc>
          <w:tcPr>
            <w:tcW w:w="1276" w:type="dxa"/>
          </w:tcPr>
          <w:p w14:paraId="75CC6C8C" w14:textId="5BC593A3" w:rsidR="00EC07E6" w:rsidRDefault="00EC07E6" w:rsidP="008B1571">
            <w:pPr>
              <w:pStyle w:val="BodyTextGrey"/>
            </w:pPr>
          </w:p>
        </w:tc>
      </w:tr>
      <w:tr w:rsidR="00EC07E6" w14:paraId="0E41676F" w14:textId="77777777" w:rsidTr="007F2705">
        <w:trPr>
          <w:cantSplit/>
        </w:trPr>
        <w:tc>
          <w:tcPr>
            <w:tcW w:w="8080" w:type="dxa"/>
          </w:tcPr>
          <w:p w14:paraId="2D842B94" w14:textId="631BB5BE" w:rsidR="00EC07E6" w:rsidRPr="00B60A12" w:rsidRDefault="000412E3" w:rsidP="004D0A6A">
            <w:pPr>
              <w:pStyle w:val="BodyTextGrey"/>
            </w:pPr>
            <w:r>
              <w:t>I h</w:t>
            </w:r>
            <w:r w:rsidR="00EC07E6">
              <w:t>ave fully considered and written about the probable effect of untried treatments</w:t>
            </w:r>
            <w:r w:rsidR="004178A9">
              <w:t xml:space="preserve"> (see section 7.4 of the </w:t>
            </w:r>
            <w:r w:rsidR="004178A9">
              <w:rPr>
                <w:u w:val="single"/>
              </w:rPr>
              <w:t>ill health guidance)</w:t>
            </w:r>
            <w:r>
              <w:t>.</w:t>
            </w:r>
          </w:p>
        </w:tc>
        <w:tc>
          <w:tcPr>
            <w:tcW w:w="1276" w:type="dxa"/>
          </w:tcPr>
          <w:p w14:paraId="42889ED0" w14:textId="39181D3B" w:rsidR="00EC07E6" w:rsidRDefault="00EC07E6" w:rsidP="008B1571">
            <w:pPr>
              <w:pStyle w:val="BodyTextGrey"/>
            </w:pPr>
          </w:p>
        </w:tc>
      </w:tr>
      <w:tr w:rsidR="009A5535" w14:paraId="2EB495D8" w14:textId="77777777" w:rsidTr="007F2705">
        <w:trPr>
          <w:cantSplit/>
        </w:trPr>
        <w:tc>
          <w:tcPr>
            <w:tcW w:w="8080" w:type="dxa"/>
          </w:tcPr>
          <w:p w14:paraId="352005D4" w14:textId="7840DC4A" w:rsidR="00342B1C" w:rsidRDefault="000412E3" w:rsidP="004D0A6A">
            <w:pPr>
              <w:pStyle w:val="BodyTextGrey"/>
            </w:pPr>
            <w:r>
              <w:t>I w</w:t>
            </w:r>
            <w:r w:rsidR="003B7718">
              <w:t xml:space="preserve">ill </w:t>
            </w:r>
            <w:r w:rsidR="00720BC7">
              <w:t>give</w:t>
            </w:r>
            <w:r w:rsidR="009A5535">
              <w:t xml:space="preserve"> the employer a detailed </w:t>
            </w:r>
            <w:r w:rsidR="00342B1C">
              <w:t xml:space="preserve">narrative report so the employer can understand </w:t>
            </w:r>
            <w:r>
              <w:t xml:space="preserve">my </w:t>
            </w:r>
            <w:r w:rsidR="00342B1C">
              <w:t>reasoning</w:t>
            </w:r>
            <w:r w:rsidR="00535429">
              <w:t>.</w:t>
            </w:r>
          </w:p>
        </w:tc>
        <w:tc>
          <w:tcPr>
            <w:tcW w:w="1276" w:type="dxa"/>
          </w:tcPr>
          <w:p w14:paraId="288C7015" w14:textId="4B22666E" w:rsidR="009A5535" w:rsidRDefault="009A5535" w:rsidP="008B1571">
            <w:pPr>
              <w:pStyle w:val="BodyTextGrey"/>
            </w:pPr>
          </w:p>
        </w:tc>
      </w:tr>
      <w:tr w:rsidR="007713EA" w14:paraId="49742C62" w14:textId="77777777" w:rsidTr="007F2705">
        <w:trPr>
          <w:cantSplit/>
        </w:trPr>
        <w:tc>
          <w:tcPr>
            <w:tcW w:w="8080" w:type="dxa"/>
          </w:tcPr>
          <w:p w14:paraId="5F155C6A" w14:textId="033640AA" w:rsidR="007713EA" w:rsidRDefault="007713EA" w:rsidP="004D0A6A">
            <w:pPr>
              <w:pStyle w:val="BodyTextGrey"/>
            </w:pPr>
            <w:r>
              <w:t xml:space="preserve">If I have answered </w:t>
            </w:r>
            <w:r w:rsidR="00BE5A28">
              <w:t>‘</w:t>
            </w:r>
            <w:r>
              <w:t>yes</w:t>
            </w:r>
            <w:r w:rsidR="00BE5A28">
              <w:t>’</w:t>
            </w:r>
            <w:r>
              <w:t xml:space="preserve"> to questions 1 and 2 but </w:t>
            </w:r>
            <w:r w:rsidR="00BE5A28">
              <w:t>‘</w:t>
            </w:r>
            <w:r>
              <w:t>no</w:t>
            </w:r>
            <w:r w:rsidR="00BE5A28">
              <w:t>’</w:t>
            </w:r>
            <w:r>
              <w:t xml:space="preserve"> to question 3</w:t>
            </w:r>
            <w:r w:rsidR="00BB6DC3">
              <w:t xml:space="preserve"> in Part B</w:t>
            </w:r>
            <w:r>
              <w:t xml:space="preserve">, I have </w:t>
            </w:r>
            <w:r w:rsidR="0031238A">
              <w:t xml:space="preserve">included in the </w:t>
            </w:r>
            <w:r w:rsidR="00696908">
              <w:t xml:space="preserve">detailed </w:t>
            </w:r>
            <w:r w:rsidR="0031238A">
              <w:t xml:space="preserve">narrative report </w:t>
            </w:r>
            <w:r w:rsidR="00F412D5">
              <w:t>the reasons for my answer to question 3</w:t>
            </w:r>
            <w:r w:rsidR="00696908">
              <w:t xml:space="preserve"> and a list of the medical evidence on which I have relied.</w:t>
            </w:r>
          </w:p>
        </w:tc>
        <w:tc>
          <w:tcPr>
            <w:tcW w:w="1276" w:type="dxa"/>
          </w:tcPr>
          <w:p w14:paraId="51872A72" w14:textId="77777777" w:rsidR="007713EA" w:rsidRDefault="007713EA" w:rsidP="008B1571">
            <w:pPr>
              <w:pStyle w:val="BodyTextGrey"/>
            </w:pPr>
          </w:p>
        </w:tc>
      </w:tr>
    </w:tbl>
    <w:p w14:paraId="49721D3F" w14:textId="77777777" w:rsidR="009E467B" w:rsidRDefault="009E467B" w:rsidP="006A5072">
      <w:pPr>
        <w:pStyle w:val="Heading2"/>
        <w:numPr>
          <w:ilvl w:val="0"/>
          <w:numId w:val="0"/>
        </w:numPr>
        <w:ind w:left="1004" w:hanging="720"/>
        <w:sectPr w:rsidR="009E467B" w:rsidSect="00A77F6B">
          <w:pgSz w:w="11906" w:h="16838"/>
          <w:pgMar w:top="1440" w:right="1558" w:bottom="1440" w:left="1440" w:header="708" w:footer="708" w:gutter="0"/>
          <w:cols w:space="708"/>
          <w:docGrid w:linePitch="360"/>
        </w:sectPr>
      </w:pPr>
      <w:bookmarkStart w:id="29" w:name="_Toc71622666"/>
      <w:bookmarkStart w:id="30" w:name="_Toc71623141"/>
    </w:p>
    <w:p w14:paraId="1461E98B" w14:textId="40C2A733" w:rsidR="00C87C87" w:rsidRPr="00642CAD" w:rsidRDefault="00A0272B" w:rsidP="006A5072">
      <w:pPr>
        <w:pStyle w:val="Heading2"/>
        <w:numPr>
          <w:ilvl w:val="0"/>
          <w:numId w:val="0"/>
        </w:numPr>
        <w:ind w:left="1004" w:hanging="720"/>
      </w:pPr>
      <w:r w:rsidRPr="00642CAD">
        <w:lastRenderedPageBreak/>
        <w:t xml:space="preserve">Part </w:t>
      </w:r>
      <w:r w:rsidR="000E19E0" w:rsidRPr="00642CAD">
        <w:t>E</w:t>
      </w:r>
      <w:r w:rsidRPr="00642CAD">
        <w:t xml:space="preserve">: </w:t>
      </w:r>
      <w:bookmarkEnd w:id="29"/>
      <w:bookmarkEnd w:id="30"/>
      <w:r w:rsidR="009365D0">
        <w:t>I</w:t>
      </w:r>
      <w:r w:rsidR="009365D0" w:rsidRPr="009365D0">
        <w:rPr>
          <w:spacing w:val="-80"/>
        </w:rPr>
        <w:t xml:space="preserve">  </w:t>
      </w:r>
      <w:r w:rsidR="009365D0">
        <w:t>R</w:t>
      </w:r>
      <w:r w:rsidR="009365D0" w:rsidRPr="009365D0">
        <w:rPr>
          <w:spacing w:val="-80"/>
        </w:rPr>
        <w:t xml:space="preserve">  </w:t>
      </w:r>
      <w:r w:rsidR="009365D0">
        <w:t>M</w:t>
      </w:r>
      <w:r w:rsidR="009365D0" w:rsidRPr="009365D0">
        <w:rPr>
          <w:spacing w:val="-80"/>
        </w:rPr>
        <w:t xml:space="preserve"> </w:t>
      </w:r>
      <w:r w:rsidR="009365D0" w:rsidRPr="006363EF">
        <w:rPr>
          <w:spacing w:val="-80"/>
        </w:rPr>
        <w:t xml:space="preserve"> </w:t>
      </w:r>
      <w:r w:rsidR="009365D0">
        <w:t xml:space="preserve">P </w:t>
      </w:r>
      <w:r w:rsidR="004B0A2B">
        <w:t>Certifications</w:t>
      </w:r>
    </w:p>
    <w:p w14:paraId="57D54503" w14:textId="238FB9CA" w:rsidR="00642CAD" w:rsidRDefault="00653AC5" w:rsidP="00F15CC2">
      <w:pPr>
        <w:pStyle w:val="BodyTextGrey"/>
        <w:pBdr>
          <w:top w:val="single" w:sz="24" w:space="1" w:color="002060"/>
          <w:left w:val="single" w:sz="24" w:space="4" w:color="002060"/>
          <w:bottom w:val="single" w:sz="24" w:space="1" w:color="002060"/>
          <w:right w:val="single" w:sz="24" w:space="4" w:color="002060"/>
        </w:pBdr>
        <w:ind w:right="-164"/>
        <w:rPr>
          <w:b/>
          <w:bCs/>
        </w:rPr>
      </w:pPr>
      <w:r>
        <w:rPr>
          <w:b/>
          <w:bCs/>
        </w:rPr>
        <w:t>Independent registered medical practitioner</w:t>
      </w:r>
      <w:r w:rsidR="00AB6C03">
        <w:rPr>
          <w:b/>
          <w:bCs/>
        </w:rPr>
        <w:t xml:space="preserve"> (</w:t>
      </w:r>
      <w:r w:rsidR="009365D0" w:rsidRPr="009365D0">
        <w:rPr>
          <w:b/>
          <w:bCs/>
        </w:rPr>
        <w:t>I</w:t>
      </w:r>
      <w:r w:rsidR="009365D0" w:rsidRPr="009365D0">
        <w:rPr>
          <w:b/>
          <w:bCs/>
          <w:spacing w:val="-80"/>
        </w:rPr>
        <w:t xml:space="preserve">  </w:t>
      </w:r>
      <w:r w:rsidR="009365D0" w:rsidRPr="009365D0">
        <w:rPr>
          <w:b/>
          <w:bCs/>
        </w:rPr>
        <w:t>R</w:t>
      </w:r>
      <w:r w:rsidR="009365D0" w:rsidRPr="009365D0">
        <w:rPr>
          <w:b/>
          <w:bCs/>
          <w:spacing w:val="-80"/>
        </w:rPr>
        <w:t xml:space="preserve">  </w:t>
      </w:r>
      <w:r w:rsidR="009365D0" w:rsidRPr="009365D0">
        <w:rPr>
          <w:b/>
          <w:bCs/>
        </w:rPr>
        <w:t>M</w:t>
      </w:r>
      <w:r w:rsidR="009365D0" w:rsidRPr="009365D0">
        <w:rPr>
          <w:b/>
          <w:bCs/>
          <w:spacing w:val="-80"/>
        </w:rPr>
        <w:t xml:space="preserve">  </w:t>
      </w:r>
      <w:r w:rsidR="009365D0" w:rsidRPr="009365D0">
        <w:rPr>
          <w:b/>
          <w:bCs/>
        </w:rPr>
        <w:t>P</w:t>
      </w:r>
      <w:r w:rsidR="00AB6C03">
        <w:rPr>
          <w:b/>
          <w:bCs/>
        </w:rPr>
        <w:t>)</w:t>
      </w:r>
    </w:p>
    <w:p w14:paraId="7AD466EB" w14:textId="04C4F48B" w:rsidR="008E57A6" w:rsidRPr="00217CD0" w:rsidRDefault="000E121A" w:rsidP="00F15CC2">
      <w:pPr>
        <w:pStyle w:val="BodyTextGrey"/>
        <w:pBdr>
          <w:top w:val="single" w:sz="24" w:space="1" w:color="002060"/>
          <w:left w:val="single" w:sz="24" w:space="4" w:color="002060"/>
          <w:bottom w:val="single" w:sz="24" w:space="1" w:color="002060"/>
          <w:right w:val="single" w:sz="24" w:space="4" w:color="002060"/>
        </w:pBdr>
        <w:ind w:right="-164"/>
      </w:pPr>
      <w:r>
        <w:t xml:space="preserve">Complete Part E and </w:t>
      </w:r>
      <w:r w:rsidR="00FE4256">
        <w:t>g</w:t>
      </w:r>
      <w:r w:rsidR="00FE4256" w:rsidRPr="00FE4256">
        <w:t>ive the certificate and any supporting documents to the employer</w:t>
      </w:r>
      <w:r w:rsidR="00807707">
        <w:t xml:space="preserve"> (ensuring </w:t>
      </w:r>
      <w:r w:rsidR="00110776">
        <w:t>you comply with data protection laws</w:t>
      </w:r>
      <w:r w:rsidR="00807707">
        <w:t>)</w:t>
      </w:r>
      <w:r w:rsidR="00FE4256" w:rsidRPr="00FE4256">
        <w:t>.</w:t>
      </w:r>
    </w:p>
    <w:p w14:paraId="5A4396EA" w14:textId="069521F4" w:rsidR="00C849CD" w:rsidRDefault="00C849CD" w:rsidP="00C87C87">
      <w:pPr>
        <w:pStyle w:val="BodyTextGrey"/>
        <w:spacing w:before="120"/>
      </w:pPr>
      <w:r>
        <w:t xml:space="preserve">I </w:t>
      </w:r>
      <w:r w:rsidR="004B0A2B">
        <w:t xml:space="preserve">certify </w:t>
      </w:r>
      <w:r>
        <w:t>that:</w:t>
      </w:r>
    </w:p>
    <w:p w14:paraId="7708776E" w14:textId="224439A0" w:rsidR="00C849CD" w:rsidRDefault="00C849CD" w:rsidP="00521D8F">
      <w:pPr>
        <w:pStyle w:val="ListBullet"/>
      </w:pPr>
      <w:r>
        <w:t xml:space="preserve">I have not previously advised, or given an opinion on, </w:t>
      </w:r>
      <w:r w:rsidR="00BC75B7">
        <w:t xml:space="preserve">or </w:t>
      </w:r>
      <w:r>
        <w:t xml:space="preserve">otherwise been involved in </w:t>
      </w:r>
      <w:r w:rsidR="005A7A45">
        <w:t xml:space="preserve">this </w:t>
      </w:r>
      <w:r>
        <w:t>case</w:t>
      </w:r>
    </w:p>
    <w:p w14:paraId="2DD64840" w14:textId="746E87DF" w:rsidR="002302B2" w:rsidRDefault="002302B2" w:rsidP="00521D8F">
      <w:pPr>
        <w:pStyle w:val="ListBullet"/>
      </w:pPr>
      <w:r>
        <w:t xml:space="preserve">I have not previously </w:t>
      </w:r>
      <w:r w:rsidR="00B70DDA">
        <w:t>assessed the member for a different condition</w:t>
      </w:r>
    </w:p>
    <w:p w14:paraId="5EA5EB0A" w14:textId="6E57B45B" w:rsidR="00C849CD" w:rsidRDefault="005C2856" w:rsidP="00521D8F">
      <w:pPr>
        <w:pStyle w:val="ListBullet"/>
      </w:pPr>
      <w:r>
        <w:t>I am registered with the General Medical Council</w:t>
      </w:r>
    </w:p>
    <w:p w14:paraId="35AEF1AF" w14:textId="079723CE" w:rsidR="005C2856" w:rsidRDefault="005C2856" w:rsidP="00521D8F">
      <w:pPr>
        <w:pStyle w:val="ListBullet"/>
      </w:pPr>
      <w:r>
        <w:t>I hold a</w:t>
      </w:r>
      <w:r w:rsidR="00412F9F">
        <w:t xml:space="preserve"> </w:t>
      </w:r>
      <w:r w:rsidR="00412F9F" w:rsidRPr="00902894">
        <w:t>diploma in occupational health medicine (D Occ Med) or an equivalent qualification issued by a competent authority in an E</w:t>
      </w:r>
      <w:r w:rsidR="00C06402" w:rsidRPr="00C06402">
        <w:rPr>
          <w:spacing w:val="-80"/>
        </w:rPr>
        <w:t xml:space="preserve"> </w:t>
      </w:r>
      <w:r w:rsidR="00337307" w:rsidRPr="00337307">
        <w:rPr>
          <w:spacing w:val="-80"/>
        </w:rPr>
        <w:t xml:space="preserve"> </w:t>
      </w:r>
      <w:r w:rsidR="00412F9F" w:rsidRPr="00902894">
        <w:t>E</w:t>
      </w:r>
      <w:r w:rsidR="00C06402" w:rsidRPr="00C06402">
        <w:rPr>
          <w:spacing w:val="-80"/>
        </w:rPr>
        <w:t xml:space="preserve"> </w:t>
      </w:r>
      <w:r w:rsidR="00337307" w:rsidRPr="00337307">
        <w:rPr>
          <w:spacing w:val="-80"/>
        </w:rPr>
        <w:t xml:space="preserve"> </w:t>
      </w:r>
      <w:r w:rsidR="001F01BC" w:rsidRPr="00337307">
        <w:rPr>
          <w:spacing w:val="-80"/>
        </w:rPr>
        <w:t xml:space="preserve"> </w:t>
      </w:r>
      <w:r w:rsidR="00412F9F" w:rsidRPr="00902894">
        <w:t xml:space="preserve">A </w:t>
      </w:r>
      <w:r w:rsidR="00DC488E">
        <w:t>s</w:t>
      </w:r>
      <w:r w:rsidR="00412F9F" w:rsidRPr="00902894">
        <w:t xml:space="preserve">tate (with ‘competent authority’ having the meaning given by </w:t>
      </w:r>
      <w:r w:rsidR="00D57206">
        <w:t>s</w:t>
      </w:r>
      <w:r w:rsidR="00412F9F" w:rsidRPr="00902894">
        <w:t xml:space="preserve">ection 55(1) of the Medical Act 1983), or </w:t>
      </w:r>
      <w:r w:rsidR="00412F9F">
        <w:t>I am</w:t>
      </w:r>
      <w:r w:rsidR="00412F9F" w:rsidRPr="00902894">
        <w:t xml:space="preserve"> an Associate, a Member or a Fellow of the Faculty of Occupational Medicine or of an equivalent institution </w:t>
      </w:r>
      <w:r w:rsidR="00DC488E">
        <w:t>of</w:t>
      </w:r>
      <w:r w:rsidR="00412F9F" w:rsidRPr="00902894">
        <w:t xml:space="preserve"> an </w:t>
      </w:r>
      <w:r w:rsidR="00C06402" w:rsidRPr="00902894">
        <w:t>E</w:t>
      </w:r>
      <w:r w:rsidR="00C06402" w:rsidRPr="00C06402">
        <w:rPr>
          <w:spacing w:val="-80"/>
        </w:rPr>
        <w:t xml:space="preserve"> </w:t>
      </w:r>
      <w:r w:rsidR="00C06402" w:rsidRPr="00337307">
        <w:rPr>
          <w:spacing w:val="-80"/>
        </w:rPr>
        <w:t xml:space="preserve"> </w:t>
      </w:r>
      <w:r w:rsidR="00C06402" w:rsidRPr="00902894">
        <w:t>E</w:t>
      </w:r>
      <w:r w:rsidR="00C06402" w:rsidRPr="00C06402">
        <w:rPr>
          <w:spacing w:val="-80"/>
        </w:rPr>
        <w:t xml:space="preserve"> </w:t>
      </w:r>
      <w:r w:rsidR="00C06402" w:rsidRPr="00337307">
        <w:rPr>
          <w:spacing w:val="-80"/>
        </w:rPr>
        <w:t xml:space="preserve">  </w:t>
      </w:r>
      <w:r w:rsidR="00C06402" w:rsidRPr="00902894">
        <w:t>A</w:t>
      </w:r>
      <w:r w:rsidR="00412F9F" w:rsidRPr="00902894">
        <w:t xml:space="preserve"> </w:t>
      </w:r>
      <w:r w:rsidR="00DC488E">
        <w:t>s</w:t>
      </w:r>
      <w:r w:rsidR="00412F9F" w:rsidRPr="00902894">
        <w:t>tate</w:t>
      </w:r>
    </w:p>
    <w:p w14:paraId="4493A126" w14:textId="3B17F305" w:rsidR="00412F9F" w:rsidRDefault="00412F9F" w:rsidP="00521D8F">
      <w:pPr>
        <w:pStyle w:val="ListBullet"/>
      </w:pPr>
      <w:r>
        <w:t xml:space="preserve">I am </w:t>
      </w:r>
      <w:r w:rsidR="00263CBF">
        <w:t xml:space="preserve">a fully registered </w:t>
      </w:r>
      <w:r w:rsidR="004B7666">
        <w:t>person within the meaning of the Medical Act 1983 and hold a licence to practise under that Act</w:t>
      </w:r>
    </w:p>
    <w:p w14:paraId="4992D950" w14:textId="0280BA14" w:rsidR="00C849CD" w:rsidRDefault="004B7666" w:rsidP="00521D8F">
      <w:pPr>
        <w:pStyle w:val="ListBullet"/>
      </w:pPr>
      <w:r>
        <w:t xml:space="preserve">I have had regard to the </w:t>
      </w:r>
      <w:r w:rsidR="00243346">
        <w:rPr>
          <w:u w:val="single"/>
        </w:rPr>
        <w:t>ill health guidance</w:t>
      </w:r>
      <w:r w:rsidRPr="00CE35A7">
        <w:t xml:space="preserve"> </w:t>
      </w:r>
      <w:r>
        <w:t>when dealing with the case.</w:t>
      </w:r>
    </w:p>
    <w:p w14:paraId="463EC01F" w14:textId="03709D05" w:rsidR="00C87C87" w:rsidRDefault="00C87C87" w:rsidP="00C87C87">
      <w:pPr>
        <w:pStyle w:val="BodyTextGrey"/>
        <w:spacing w:before="120"/>
      </w:pPr>
      <w:r>
        <w:t>Name:</w:t>
      </w:r>
    </w:p>
    <w:p w14:paraId="705D30DD" w14:textId="39C055FE" w:rsidR="00C87C87" w:rsidRDefault="00C87C87" w:rsidP="00C87C87">
      <w:pPr>
        <w:pStyle w:val="BodyTextGrey"/>
      </w:pPr>
      <w:r>
        <w:t>Signature:</w:t>
      </w:r>
    </w:p>
    <w:p w14:paraId="22AFD621" w14:textId="7CD5E138" w:rsidR="0056412A" w:rsidRDefault="0056412A" w:rsidP="00C87C87">
      <w:pPr>
        <w:pStyle w:val="BodyTextGrey"/>
      </w:pPr>
      <w:r>
        <w:t>Date:</w:t>
      </w:r>
    </w:p>
    <w:p w14:paraId="342E29F0" w14:textId="18AEC967" w:rsidR="008C0885" w:rsidRDefault="008C0885" w:rsidP="00C87C87">
      <w:pPr>
        <w:pStyle w:val="BodyTextGrey"/>
      </w:pPr>
      <w:r>
        <w:t>General Medical Council number:</w:t>
      </w:r>
    </w:p>
    <w:p w14:paraId="253B0110" w14:textId="77777777" w:rsidR="009E467B" w:rsidRDefault="009E467B" w:rsidP="006A5072">
      <w:pPr>
        <w:pStyle w:val="Heading2"/>
        <w:numPr>
          <w:ilvl w:val="0"/>
          <w:numId w:val="0"/>
        </w:numPr>
        <w:ind w:left="1004" w:hanging="720"/>
        <w:sectPr w:rsidR="009E467B" w:rsidSect="00A77F6B">
          <w:pgSz w:w="11906" w:h="16838"/>
          <w:pgMar w:top="1440" w:right="1558" w:bottom="1440" w:left="1440" w:header="708" w:footer="708" w:gutter="0"/>
          <w:cols w:space="708"/>
          <w:docGrid w:linePitch="360"/>
        </w:sectPr>
      </w:pPr>
      <w:bookmarkStart w:id="31" w:name="_Toc71622667"/>
      <w:bookmarkStart w:id="32" w:name="_Toc71623142"/>
    </w:p>
    <w:p w14:paraId="55B870D0" w14:textId="1DBE366F" w:rsidR="00C87C87" w:rsidRPr="00642CAD" w:rsidRDefault="00C87C87" w:rsidP="006A5072">
      <w:pPr>
        <w:pStyle w:val="Heading2"/>
        <w:numPr>
          <w:ilvl w:val="0"/>
          <w:numId w:val="0"/>
        </w:numPr>
        <w:ind w:left="1004" w:hanging="720"/>
      </w:pPr>
      <w:r w:rsidRPr="00642CAD">
        <w:lastRenderedPageBreak/>
        <w:t xml:space="preserve">Part </w:t>
      </w:r>
      <w:r w:rsidR="00C02CE8" w:rsidRPr="00642CAD">
        <w:t>F</w:t>
      </w:r>
      <w:r w:rsidRPr="00642CAD">
        <w:t xml:space="preserve">: </w:t>
      </w:r>
      <w:r w:rsidR="00752939">
        <w:t>Employer d</w:t>
      </w:r>
      <w:r w:rsidRPr="00642CAD">
        <w:t>ecisions</w:t>
      </w:r>
      <w:bookmarkEnd w:id="31"/>
      <w:bookmarkEnd w:id="32"/>
    </w:p>
    <w:p w14:paraId="5FE3F9AF" w14:textId="0DC1B1DC" w:rsidR="00642CAD" w:rsidRDefault="008C53F9" w:rsidP="00F15CC2">
      <w:pPr>
        <w:pStyle w:val="BodyTextGrey"/>
        <w:pBdr>
          <w:top w:val="single" w:sz="24" w:space="1" w:color="002060"/>
          <w:left w:val="single" w:sz="24" w:space="4" w:color="002060"/>
          <w:bottom w:val="single" w:sz="24" w:space="1" w:color="002060"/>
          <w:right w:val="single" w:sz="24" w:space="4" w:color="002060"/>
        </w:pBdr>
        <w:ind w:right="-164"/>
        <w:rPr>
          <w:b/>
          <w:bCs/>
        </w:rPr>
      </w:pPr>
      <w:r>
        <w:rPr>
          <w:b/>
          <w:bCs/>
        </w:rPr>
        <w:t>E</w:t>
      </w:r>
      <w:r w:rsidR="00642CAD">
        <w:rPr>
          <w:b/>
          <w:bCs/>
        </w:rPr>
        <w:t>mployer</w:t>
      </w:r>
    </w:p>
    <w:p w14:paraId="721755D1" w14:textId="7FE75CCD" w:rsidR="00752939" w:rsidRDefault="00DF4294" w:rsidP="00F15CC2">
      <w:pPr>
        <w:pStyle w:val="BodyTextGrey"/>
        <w:pBdr>
          <w:top w:val="single" w:sz="24" w:space="1" w:color="002060"/>
          <w:left w:val="single" w:sz="24" w:space="4" w:color="002060"/>
          <w:bottom w:val="single" w:sz="24" w:space="1" w:color="002060"/>
          <w:right w:val="single" w:sz="24" w:space="4" w:color="002060"/>
        </w:pBdr>
        <w:ind w:right="-164"/>
      </w:pPr>
      <w:r>
        <w:t>Answer question 1 and, where applicable, questions 2 and 3</w:t>
      </w:r>
      <w:r w:rsidR="00184F76">
        <w:t xml:space="preserve"> (s</w:t>
      </w:r>
      <w:r w:rsidR="00752939">
        <w:t>ee Part I for more information</w:t>
      </w:r>
      <w:r w:rsidR="00184F76">
        <w:t>)</w:t>
      </w:r>
      <w:r w:rsidR="00752939">
        <w:t>.</w:t>
      </w:r>
    </w:p>
    <w:p w14:paraId="00B7CA27" w14:textId="499BEF44" w:rsidR="00021BAB" w:rsidRDefault="007E3135" w:rsidP="00F15CC2">
      <w:pPr>
        <w:pStyle w:val="BodyTextGrey"/>
        <w:pBdr>
          <w:top w:val="single" w:sz="24" w:space="1" w:color="002060"/>
          <w:left w:val="single" w:sz="24" w:space="4" w:color="002060"/>
          <w:bottom w:val="single" w:sz="24" w:space="1" w:color="002060"/>
          <w:right w:val="single" w:sz="24" w:space="4" w:color="002060"/>
        </w:pBdr>
        <w:ind w:right="-164"/>
      </w:pPr>
      <w:r>
        <w:t>You</w:t>
      </w:r>
      <w:r w:rsidR="00402A95">
        <w:t xml:space="preserve"> </w:t>
      </w:r>
      <w:r w:rsidR="00AC76B6">
        <w:t>should follow</w:t>
      </w:r>
      <w:r w:rsidR="00402A95">
        <w:t xml:space="preserve"> </w:t>
      </w:r>
      <w:r w:rsidR="00243346" w:rsidRPr="00FD4DEA">
        <w:t xml:space="preserve">the </w:t>
      </w:r>
      <w:r w:rsidR="00243346">
        <w:rPr>
          <w:u w:val="single"/>
        </w:rPr>
        <w:t>ill health guidance</w:t>
      </w:r>
      <w:r w:rsidR="00402A95">
        <w:t>.</w:t>
      </w:r>
      <w:r w:rsidR="00DE0B24">
        <w:t xml:space="preserve"> The guidance says that </w:t>
      </w:r>
      <w:r>
        <w:t>you</w:t>
      </w:r>
      <w:r w:rsidR="00DE0B24">
        <w:t xml:space="preserve"> should </w:t>
      </w:r>
      <w:r w:rsidR="00CE6F1A">
        <w:t xml:space="preserve">consider all relevant </w:t>
      </w:r>
      <w:r w:rsidR="00403152">
        <w:t xml:space="preserve">evidence </w:t>
      </w:r>
      <w:r w:rsidR="00CE6F1A">
        <w:t xml:space="preserve">and </w:t>
      </w:r>
      <w:r w:rsidR="00DE0B24">
        <w:t xml:space="preserve">review </w:t>
      </w:r>
      <w:r w:rsidR="00515BD2">
        <w:t xml:space="preserve">and weigh </w:t>
      </w:r>
      <w:r w:rsidR="00DE0B24">
        <w:t>the available evidence as well</w:t>
      </w:r>
      <w:r w:rsidR="00036227">
        <w:t xml:space="preserve"> as</w:t>
      </w:r>
      <w:r w:rsidR="00DE0B24">
        <w:t xml:space="preserve"> the</w:t>
      </w:r>
      <w:r w:rsidR="00355C92">
        <w:t xml:space="preserve"> I</w:t>
      </w:r>
      <w:r w:rsidR="00355C92" w:rsidRPr="00355C92">
        <w:rPr>
          <w:spacing w:val="-80"/>
        </w:rPr>
        <w:t xml:space="preserve"> </w:t>
      </w:r>
      <w:r w:rsidR="00355C92">
        <w:t>R</w:t>
      </w:r>
      <w:r w:rsidR="00355C92" w:rsidRPr="00355C92">
        <w:rPr>
          <w:spacing w:val="-80"/>
        </w:rPr>
        <w:t xml:space="preserve"> </w:t>
      </w:r>
      <w:r w:rsidR="00355C92">
        <w:t>M</w:t>
      </w:r>
      <w:r w:rsidR="00355C92" w:rsidRPr="00355C92">
        <w:rPr>
          <w:spacing w:val="-80"/>
        </w:rPr>
        <w:t xml:space="preserve"> </w:t>
      </w:r>
      <w:r w:rsidR="00355C92">
        <w:t xml:space="preserve">P’s </w:t>
      </w:r>
      <w:r w:rsidR="00BD11ED">
        <w:t>opinion</w:t>
      </w:r>
      <w:r w:rsidR="00A97F52">
        <w:t>.</w:t>
      </w:r>
    </w:p>
    <w:p w14:paraId="600B6DDC" w14:textId="0B87E1FF" w:rsidR="006C327D" w:rsidRPr="00214921" w:rsidRDefault="00E03C5C" w:rsidP="00F15CC2">
      <w:pPr>
        <w:pStyle w:val="BodyTextGrey"/>
        <w:pBdr>
          <w:top w:val="single" w:sz="24" w:space="1" w:color="002060"/>
          <w:left w:val="single" w:sz="24" w:space="4" w:color="002060"/>
          <w:bottom w:val="single" w:sz="24" w:space="1" w:color="002060"/>
          <w:right w:val="single" w:sz="24" w:space="4" w:color="002060"/>
        </w:pBdr>
        <w:ind w:right="-164"/>
        <w:rPr>
          <w:u w:val="single"/>
        </w:rPr>
      </w:pPr>
      <w:r>
        <w:t xml:space="preserve">The </w:t>
      </w:r>
      <w:r w:rsidRPr="00214921">
        <w:rPr>
          <w:u w:val="single"/>
        </w:rPr>
        <w:t>ill health guidance</w:t>
      </w:r>
      <w:r>
        <w:t xml:space="preserve"> </w:t>
      </w:r>
      <w:r w:rsidRPr="00214921">
        <w:t xml:space="preserve">says that you </w:t>
      </w:r>
      <w:r w:rsidR="0034299C" w:rsidRPr="00214921">
        <w:t>may not need to review all the relevant medical evidence yourself if you have decide</w:t>
      </w:r>
      <w:r w:rsidR="008B38C5" w:rsidRPr="00214921">
        <w:t xml:space="preserve">d that the answers to questions 1 and 2 </w:t>
      </w:r>
      <w:r w:rsidR="002A4AA1">
        <w:t xml:space="preserve">below </w:t>
      </w:r>
      <w:r w:rsidR="008B38C5" w:rsidRPr="00214921">
        <w:t>are both ‘yes’</w:t>
      </w:r>
      <w:r w:rsidR="007C6B6C" w:rsidRPr="00214921">
        <w:t>.</w:t>
      </w:r>
    </w:p>
    <w:p w14:paraId="5EACB9A1" w14:textId="17360F73" w:rsidR="00191557" w:rsidRPr="00D233B4" w:rsidRDefault="00B82EF9" w:rsidP="00F15CC2">
      <w:pPr>
        <w:pStyle w:val="BodyTextGrey"/>
        <w:pBdr>
          <w:top w:val="single" w:sz="24" w:space="1" w:color="002060"/>
          <w:left w:val="single" w:sz="24" w:space="4" w:color="002060"/>
          <w:bottom w:val="single" w:sz="24" w:space="1" w:color="002060"/>
          <w:right w:val="single" w:sz="24" w:space="4" w:color="002060"/>
        </w:pBdr>
        <w:ind w:right="-164"/>
      </w:pPr>
      <w:r>
        <w:t xml:space="preserve">When </w:t>
      </w:r>
      <w:r w:rsidR="004C68ED">
        <w:t xml:space="preserve">answering </w:t>
      </w:r>
      <w:r w:rsidR="00A24B90">
        <w:t>question 3 below</w:t>
      </w:r>
      <w:r>
        <w:t xml:space="preserve"> (if </w:t>
      </w:r>
      <w:r w:rsidR="0053352C">
        <w:t>applicable</w:t>
      </w:r>
      <w:r>
        <w:t xml:space="preserve">), </w:t>
      </w:r>
      <w:r w:rsidR="007E3135">
        <w:t xml:space="preserve">you </w:t>
      </w:r>
      <w:r w:rsidR="00883FFD">
        <w:t>can make th</w:t>
      </w:r>
      <w:r w:rsidR="00FD4DEA">
        <w:t>e</w:t>
      </w:r>
      <w:r w:rsidR="00883FFD">
        <w:t xml:space="preserve"> decision based on previous occupational health advice or by seeking new occupational health advice</w:t>
      </w:r>
      <w:r w:rsidR="004853A0">
        <w:t xml:space="preserve"> (for more information, </w:t>
      </w:r>
      <w:r w:rsidR="0053352C">
        <w:t>s</w:t>
      </w:r>
      <w:r w:rsidR="004853A0">
        <w:t xml:space="preserve">ee section 8 of the </w:t>
      </w:r>
      <w:r w:rsidR="00FD4DEA">
        <w:rPr>
          <w:u w:val="single"/>
        </w:rPr>
        <w:t>ill health guidance</w:t>
      </w:r>
      <w:r w:rsidR="004853A0">
        <w:t>)</w:t>
      </w:r>
      <w:r w:rsidR="00883FFD">
        <w:t>.</w:t>
      </w:r>
    </w:p>
    <w:tbl>
      <w:tblPr>
        <w:tblStyle w:val="TableGrid"/>
        <w:tblW w:w="9356" w:type="dxa"/>
        <w:tblInd w:w="-147" w:type="dxa"/>
        <w:tblLook w:val="04A0" w:firstRow="1" w:lastRow="0" w:firstColumn="1" w:lastColumn="0" w:noHBand="0" w:noVBand="1"/>
      </w:tblPr>
      <w:tblGrid>
        <w:gridCol w:w="8080"/>
        <w:gridCol w:w="1276"/>
      </w:tblGrid>
      <w:tr w:rsidR="002B1A46" w14:paraId="5C1F2FD4" w14:textId="77777777" w:rsidTr="007F2705">
        <w:trPr>
          <w:cantSplit/>
          <w:tblHeader/>
        </w:trPr>
        <w:tc>
          <w:tcPr>
            <w:tcW w:w="8080" w:type="dxa"/>
          </w:tcPr>
          <w:p w14:paraId="4D1BE918" w14:textId="2EE6AC7C" w:rsidR="002B1A46" w:rsidRPr="002B1A46" w:rsidRDefault="002B1A46" w:rsidP="002B1A46">
            <w:pPr>
              <w:pStyle w:val="BodyTextGrey"/>
              <w:spacing w:after="0"/>
              <w:rPr>
                <w:b/>
                <w:bCs/>
              </w:rPr>
            </w:pPr>
            <w:r>
              <w:rPr>
                <w:b/>
                <w:bCs/>
              </w:rPr>
              <w:t xml:space="preserve">Question </w:t>
            </w:r>
          </w:p>
        </w:tc>
        <w:tc>
          <w:tcPr>
            <w:tcW w:w="1276" w:type="dxa"/>
          </w:tcPr>
          <w:p w14:paraId="42CA0B45" w14:textId="3C75DF81" w:rsidR="002B1A46" w:rsidRPr="002B1A46" w:rsidRDefault="002B1A46" w:rsidP="002B1A46">
            <w:pPr>
              <w:pStyle w:val="BodyTextGrey"/>
              <w:spacing w:after="0"/>
              <w:rPr>
                <w:b/>
                <w:bCs/>
              </w:rPr>
            </w:pPr>
            <w:r>
              <w:rPr>
                <w:b/>
                <w:bCs/>
              </w:rPr>
              <w:t>Answer</w:t>
            </w:r>
          </w:p>
        </w:tc>
      </w:tr>
      <w:tr w:rsidR="007B3DCC" w14:paraId="4704D630" w14:textId="77777777" w:rsidTr="007F2705">
        <w:trPr>
          <w:cantSplit/>
        </w:trPr>
        <w:tc>
          <w:tcPr>
            <w:tcW w:w="8080" w:type="dxa"/>
          </w:tcPr>
          <w:p w14:paraId="0F4EB471" w14:textId="7BB4ABCD" w:rsidR="007B3DCC" w:rsidRDefault="007B3DCC" w:rsidP="007B3DCC">
            <w:pPr>
              <w:pStyle w:val="BodyTextGrey"/>
              <w:numPr>
                <w:ilvl w:val="0"/>
                <w:numId w:val="28"/>
              </w:numPr>
            </w:pPr>
            <w:r>
              <w:t xml:space="preserve">Is the member </w:t>
            </w:r>
            <w:r w:rsidRPr="00DD1993">
              <w:rPr>
                <w:u w:val="single"/>
              </w:rPr>
              <w:t>permanently incapable</w:t>
            </w:r>
            <w:r>
              <w:t xml:space="preserve"> of discharging </w:t>
            </w:r>
            <w:r w:rsidRPr="00DD1993">
              <w:rPr>
                <w:u w:val="single"/>
              </w:rPr>
              <w:t>efficiently</w:t>
            </w:r>
            <w:r>
              <w:t xml:space="preserve"> the duties of the employment / office </w:t>
            </w:r>
            <w:r w:rsidR="000970EA">
              <w:t>as a result of</w:t>
            </w:r>
            <w:r>
              <w:t xml:space="preserve"> ill-health or infirmity of mind or body?</w:t>
            </w:r>
          </w:p>
        </w:tc>
        <w:tc>
          <w:tcPr>
            <w:tcW w:w="1276" w:type="dxa"/>
          </w:tcPr>
          <w:p w14:paraId="596D0926" w14:textId="6E301FA5" w:rsidR="007B3DCC" w:rsidRDefault="007B3DCC" w:rsidP="008B1571">
            <w:pPr>
              <w:pStyle w:val="BodyTextGrey"/>
            </w:pPr>
            <w:r>
              <w:t>Yes / No</w:t>
            </w:r>
          </w:p>
        </w:tc>
      </w:tr>
      <w:tr w:rsidR="007B3DCC" w14:paraId="249F6D27" w14:textId="77777777" w:rsidTr="007F2705">
        <w:trPr>
          <w:cantSplit/>
        </w:trPr>
        <w:tc>
          <w:tcPr>
            <w:tcW w:w="8080" w:type="dxa"/>
          </w:tcPr>
          <w:p w14:paraId="3CB0DADC" w14:textId="6F6E31A3" w:rsidR="007B3DCC" w:rsidRDefault="007B3DCC" w:rsidP="007B3DCC">
            <w:pPr>
              <w:pStyle w:val="BodyTextGrey"/>
              <w:numPr>
                <w:ilvl w:val="0"/>
                <w:numId w:val="28"/>
              </w:numPr>
            </w:pPr>
            <w:r>
              <w:t>If ‘</w:t>
            </w:r>
            <w:r w:rsidR="00F413D3">
              <w:t>y</w:t>
            </w:r>
            <w:r>
              <w:t xml:space="preserve">es’ to </w:t>
            </w:r>
            <w:r w:rsidR="00F413D3">
              <w:t xml:space="preserve">question </w:t>
            </w:r>
            <w:r w:rsidR="002B1A46">
              <w:t>1</w:t>
            </w:r>
            <w:r>
              <w:t xml:space="preserve">, is the member </w:t>
            </w:r>
            <w:r w:rsidRPr="00214921">
              <w:t>unlikely to be capable of undertaking</w:t>
            </w:r>
            <w:r>
              <w:t xml:space="preserve"> </w:t>
            </w:r>
            <w:r w:rsidRPr="003855C2">
              <w:rPr>
                <w:u w:val="single"/>
              </w:rPr>
              <w:t>gainful employment</w:t>
            </w:r>
            <w:r>
              <w:t xml:space="preserve"> before </w:t>
            </w:r>
            <w:r w:rsidRPr="003855C2">
              <w:rPr>
                <w:u w:val="single"/>
              </w:rPr>
              <w:t>normal pension age</w:t>
            </w:r>
            <w:r>
              <w:t>?</w:t>
            </w:r>
          </w:p>
        </w:tc>
        <w:tc>
          <w:tcPr>
            <w:tcW w:w="1276" w:type="dxa"/>
          </w:tcPr>
          <w:p w14:paraId="67C8FD04" w14:textId="37931F26" w:rsidR="007B3DCC" w:rsidRDefault="007B3DCC" w:rsidP="008B1571">
            <w:pPr>
              <w:pStyle w:val="BodyTextGrey"/>
            </w:pPr>
            <w:r>
              <w:t>Yes / No</w:t>
            </w:r>
          </w:p>
        </w:tc>
      </w:tr>
      <w:tr w:rsidR="007B3DCC" w14:paraId="606D2392" w14:textId="77777777" w:rsidTr="007F2705">
        <w:trPr>
          <w:cantSplit/>
        </w:trPr>
        <w:tc>
          <w:tcPr>
            <w:tcW w:w="8080" w:type="dxa"/>
          </w:tcPr>
          <w:p w14:paraId="5A7427B9" w14:textId="64B8C9F9" w:rsidR="007B3DCC" w:rsidRDefault="007B3DCC" w:rsidP="002B1A46">
            <w:pPr>
              <w:pStyle w:val="BodyTextGrey"/>
              <w:numPr>
                <w:ilvl w:val="0"/>
                <w:numId w:val="28"/>
              </w:numPr>
            </w:pPr>
            <w:r>
              <w:t>If ‘</w:t>
            </w:r>
            <w:r w:rsidR="00F413D3">
              <w:t>y</w:t>
            </w:r>
            <w:r>
              <w:t xml:space="preserve">es’ to </w:t>
            </w:r>
            <w:r w:rsidR="00F413D3">
              <w:t>question</w:t>
            </w:r>
            <w:r w:rsidR="00FB7D50">
              <w:t>s</w:t>
            </w:r>
            <w:r w:rsidR="00F413D3">
              <w:t xml:space="preserve"> </w:t>
            </w:r>
            <w:r w:rsidR="002B1A46">
              <w:t>1</w:t>
            </w:r>
            <w:r w:rsidR="00FB7D50">
              <w:t xml:space="preserve"> and 2</w:t>
            </w:r>
            <w:r>
              <w:t>, was the member working reduced contractual hours as a consequence of ill-health or infirmity of mind or body?</w:t>
            </w:r>
          </w:p>
        </w:tc>
        <w:tc>
          <w:tcPr>
            <w:tcW w:w="1276" w:type="dxa"/>
          </w:tcPr>
          <w:p w14:paraId="3524D0DB" w14:textId="4CEC108A" w:rsidR="007B3DCC" w:rsidRDefault="007B3DCC" w:rsidP="008B1571">
            <w:pPr>
              <w:pStyle w:val="BodyTextGrey"/>
            </w:pPr>
            <w:r>
              <w:t>Yes / No</w:t>
            </w:r>
          </w:p>
        </w:tc>
      </w:tr>
    </w:tbl>
    <w:p w14:paraId="7E5F4E79" w14:textId="77777777" w:rsidR="009E467B" w:rsidRDefault="009E467B" w:rsidP="006A5072">
      <w:pPr>
        <w:pStyle w:val="Heading2"/>
        <w:numPr>
          <w:ilvl w:val="0"/>
          <w:numId w:val="0"/>
        </w:numPr>
        <w:ind w:left="1004" w:hanging="720"/>
        <w:sectPr w:rsidR="009E467B" w:rsidSect="00A77F6B">
          <w:pgSz w:w="11906" w:h="16838"/>
          <w:pgMar w:top="1440" w:right="1558" w:bottom="1440" w:left="1440" w:header="708" w:footer="708" w:gutter="0"/>
          <w:cols w:space="708"/>
          <w:docGrid w:linePitch="360"/>
        </w:sectPr>
      </w:pPr>
      <w:bookmarkStart w:id="33" w:name="_Toc71622668"/>
      <w:bookmarkStart w:id="34" w:name="_Toc71623143"/>
    </w:p>
    <w:p w14:paraId="52582E61" w14:textId="3283ED54" w:rsidR="000C2664" w:rsidRPr="00642CAD" w:rsidRDefault="00C87C87" w:rsidP="006A5072">
      <w:pPr>
        <w:pStyle w:val="Heading2"/>
        <w:numPr>
          <w:ilvl w:val="0"/>
          <w:numId w:val="0"/>
        </w:numPr>
        <w:ind w:left="1004" w:hanging="720"/>
      </w:pPr>
      <w:r w:rsidRPr="00642CAD">
        <w:lastRenderedPageBreak/>
        <w:t xml:space="preserve">Part </w:t>
      </w:r>
      <w:r w:rsidR="00C02CE8" w:rsidRPr="00642CAD">
        <w:t>G</w:t>
      </w:r>
      <w:r w:rsidR="000C2664" w:rsidRPr="00642CAD">
        <w:t>: Medical evidence considered</w:t>
      </w:r>
      <w:bookmarkEnd w:id="33"/>
      <w:bookmarkEnd w:id="34"/>
      <w:r w:rsidR="00026149">
        <w:t xml:space="preserve"> by </w:t>
      </w:r>
      <w:r w:rsidR="00D130B1">
        <w:t xml:space="preserve">the </w:t>
      </w:r>
      <w:r w:rsidR="00026149">
        <w:t>employer</w:t>
      </w:r>
    </w:p>
    <w:p w14:paraId="5F966868" w14:textId="5C2E8C3B" w:rsidR="00BB18DE" w:rsidRDefault="008C53F9" w:rsidP="00F15CC2">
      <w:pPr>
        <w:pStyle w:val="BodyTextGrey"/>
        <w:pBdr>
          <w:top w:val="single" w:sz="24" w:space="1" w:color="002060"/>
          <w:left w:val="single" w:sz="24" w:space="4" w:color="002060"/>
          <w:bottom w:val="single" w:sz="24" w:space="1" w:color="002060"/>
          <w:right w:val="single" w:sz="24" w:space="4" w:color="002060"/>
        </w:pBdr>
        <w:ind w:right="-164"/>
        <w:rPr>
          <w:b/>
          <w:bCs/>
        </w:rPr>
      </w:pPr>
      <w:r>
        <w:rPr>
          <w:b/>
          <w:bCs/>
        </w:rPr>
        <w:t>E</w:t>
      </w:r>
      <w:r w:rsidR="00642CAD">
        <w:rPr>
          <w:b/>
          <w:bCs/>
        </w:rPr>
        <w:t>mployer</w:t>
      </w:r>
    </w:p>
    <w:p w14:paraId="3C897714" w14:textId="4938B7CE" w:rsidR="00706431" w:rsidRDefault="00F40D21" w:rsidP="00E62FE5">
      <w:pPr>
        <w:pStyle w:val="BodyTextGrey"/>
        <w:pBdr>
          <w:top w:val="single" w:sz="24" w:space="1" w:color="002060"/>
          <w:left w:val="single" w:sz="24" w:space="4" w:color="002060"/>
          <w:bottom w:val="single" w:sz="24" w:space="1" w:color="002060"/>
          <w:right w:val="single" w:sz="24" w:space="4" w:color="002060"/>
        </w:pBdr>
        <w:ind w:right="-164"/>
      </w:pPr>
      <w:r>
        <w:t>L</w:t>
      </w:r>
      <w:r w:rsidR="00402A95">
        <w:t xml:space="preserve">ist all medical evidence </w:t>
      </w:r>
      <w:r>
        <w:t xml:space="preserve">you </w:t>
      </w:r>
      <w:r w:rsidR="00026149">
        <w:t>considered</w:t>
      </w:r>
      <w:r w:rsidR="00921E6D">
        <w:t xml:space="preserve"> when answering the questions in Part F</w:t>
      </w:r>
      <w:r w:rsidR="00026149">
        <w:t>.</w:t>
      </w:r>
    </w:p>
    <w:p w14:paraId="17D90138" w14:textId="2B3D8AC3" w:rsidR="007C6B6C" w:rsidRPr="005C1434" w:rsidRDefault="007C6B6C" w:rsidP="00E62FE5">
      <w:pPr>
        <w:pStyle w:val="BodyTextGrey"/>
        <w:pBdr>
          <w:top w:val="single" w:sz="24" w:space="1" w:color="002060"/>
          <w:left w:val="single" w:sz="24" w:space="4" w:color="002060"/>
          <w:bottom w:val="single" w:sz="24" w:space="1" w:color="002060"/>
          <w:right w:val="single" w:sz="24" w:space="4" w:color="002060"/>
        </w:pBdr>
        <w:ind w:right="-164"/>
      </w:pPr>
      <w:r>
        <w:t xml:space="preserve">If you answered ‘yes’ to questions 1 and 2 </w:t>
      </w:r>
      <w:r w:rsidR="002C4205">
        <w:t>in Part F and decided that you did not need to review all the relevant medical evidence yourself, please indicate this below.</w:t>
      </w:r>
    </w:p>
    <w:p w14:paraId="578D4916" w14:textId="6239A7FB" w:rsidR="00DA3914" w:rsidRDefault="00DA3914" w:rsidP="000C2664"/>
    <w:p w14:paraId="47A16555" w14:textId="77777777" w:rsidR="00065495" w:rsidRPr="00065495" w:rsidRDefault="00065495" w:rsidP="00BC1E63">
      <w:pPr>
        <w:rPr>
          <w:b/>
        </w:rPr>
        <w:sectPr w:rsidR="00065495" w:rsidRPr="00065495" w:rsidSect="00A77F6B">
          <w:pgSz w:w="11906" w:h="16838"/>
          <w:pgMar w:top="1440" w:right="1558" w:bottom="1440" w:left="1440" w:header="708" w:footer="708" w:gutter="0"/>
          <w:cols w:space="708"/>
          <w:docGrid w:linePitch="360"/>
        </w:sectPr>
      </w:pPr>
      <w:bookmarkStart w:id="35" w:name="_Toc71622669"/>
      <w:bookmarkStart w:id="36" w:name="_Toc71623144"/>
    </w:p>
    <w:p w14:paraId="20A74CDF" w14:textId="35AB2054" w:rsidR="00ED15AC" w:rsidRPr="00642CAD" w:rsidRDefault="000C2664" w:rsidP="006A5072">
      <w:pPr>
        <w:pStyle w:val="Heading2"/>
        <w:numPr>
          <w:ilvl w:val="0"/>
          <w:numId w:val="0"/>
        </w:numPr>
        <w:ind w:left="1004" w:hanging="720"/>
      </w:pPr>
      <w:r w:rsidRPr="00642CAD">
        <w:lastRenderedPageBreak/>
        <w:t xml:space="preserve">Part </w:t>
      </w:r>
      <w:r w:rsidR="00C02CE8" w:rsidRPr="00642CAD">
        <w:t>H</w:t>
      </w:r>
      <w:r w:rsidRPr="00642CAD">
        <w:t xml:space="preserve">: </w:t>
      </w:r>
      <w:r w:rsidR="00DB4526" w:rsidRPr="00642CAD">
        <w:t>Checklist</w:t>
      </w:r>
      <w:bookmarkEnd w:id="35"/>
      <w:bookmarkEnd w:id="36"/>
      <w:r w:rsidR="007B14E6">
        <w:t xml:space="preserve"> f</w:t>
      </w:r>
      <w:r w:rsidR="00AE41F9">
        <w:t>or</w:t>
      </w:r>
      <w:r w:rsidR="007B14E6">
        <w:t xml:space="preserve"> employer</w:t>
      </w:r>
    </w:p>
    <w:p w14:paraId="474578CC" w14:textId="672B2089" w:rsidR="00642CAD" w:rsidRDefault="00941150" w:rsidP="002E265B">
      <w:pPr>
        <w:pStyle w:val="BodyTextGrey"/>
        <w:pBdr>
          <w:top w:val="single" w:sz="24" w:space="4" w:color="002060"/>
          <w:left w:val="single" w:sz="24" w:space="4" w:color="002060"/>
          <w:bottom w:val="single" w:sz="24" w:space="4" w:color="002060"/>
          <w:right w:val="single" w:sz="24" w:space="4" w:color="002060"/>
        </w:pBdr>
        <w:shd w:val="clear" w:color="auto" w:fill="FFFFFF" w:themeFill="background1"/>
        <w:ind w:right="-164"/>
        <w:rPr>
          <w:b/>
          <w:bCs/>
        </w:rPr>
      </w:pPr>
      <w:r>
        <w:rPr>
          <w:b/>
          <w:bCs/>
        </w:rPr>
        <w:t>E</w:t>
      </w:r>
      <w:r w:rsidR="00642CAD" w:rsidRPr="00642CAD">
        <w:rPr>
          <w:b/>
          <w:bCs/>
        </w:rPr>
        <w:t>mployer</w:t>
      </w:r>
    </w:p>
    <w:p w14:paraId="7C8C0C65" w14:textId="6647A004" w:rsidR="007B14E6" w:rsidRPr="007B14E6" w:rsidRDefault="00877EA7" w:rsidP="002E265B">
      <w:pPr>
        <w:pStyle w:val="BodyTextGrey"/>
        <w:pBdr>
          <w:top w:val="single" w:sz="24" w:space="4" w:color="002060"/>
          <w:left w:val="single" w:sz="24" w:space="4" w:color="002060"/>
          <w:bottom w:val="single" w:sz="24" w:space="4" w:color="002060"/>
          <w:right w:val="single" w:sz="24" w:space="4" w:color="002060"/>
        </w:pBdr>
        <w:shd w:val="clear" w:color="auto" w:fill="FFFFFF" w:themeFill="background1"/>
        <w:ind w:right="-164"/>
      </w:pPr>
      <w:r>
        <w:t xml:space="preserve">Confirm that all statements are correct by </w:t>
      </w:r>
      <w:r w:rsidR="00684753">
        <w:t>ticking next to each one.</w:t>
      </w:r>
    </w:p>
    <w:p w14:paraId="3065C664" w14:textId="58FD9FB8" w:rsidR="0018184A" w:rsidRPr="0018184A" w:rsidRDefault="007B14E6" w:rsidP="0040318E">
      <w:pPr>
        <w:pStyle w:val="BodyTextGrey"/>
        <w:pBdr>
          <w:top w:val="single" w:sz="24" w:space="4" w:color="002060"/>
          <w:left w:val="single" w:sz="24" w:space="4" w:color="002060"/>
          <w:bottom w:val="single" w:sz="24" w:space="4" w:color="002060"/>
          <w:right w:val="single" w:sz="24" w:space="4" w:color="002060"/>
        </w:pBdr>
        <w:shd w:val="clear" w:color="auto" w:fill="FFFFFF" w:themeFill="background1"/>
        <w:ind w:right="-164"/>
      </w:pPr>
      <w:r>
        <w:t xml:space="preserve">You </w:t>
      </w:r>
      <w:r w:rsidR="00BE62D9">
        <w:t xml:space="preserve">will then need to </w:t>
      </w:r>
      <w:r w:rsidR="0018184A">
        <w:t>notify the member as soon as is reasonably practicable of your decision in writing with your reasons (including information on the member’s right to appeal).</w:t>
      </w:r>
      <w:r w:rsidR="00615EF6">
        <w:t xml:space="preserve"> You will also need to inform the administering authority of your decision</w:t>
      </w:r>
      <w:r w:rsidR="0014599B">
        <w:t xml:space="preserve"> (</w:t>
      </w:r>
      <w:r w:rsidR="00615EF6">
        <w:t>do not send any medical evidence to the administering authority</w:t>
      </w:r>
      <w:r w:rsidR="0014599B">
        <w:t>)</w:t>
      </w:r>
      <w:r w:rsidR="00615EF6">
        <w:t>.</w:t>
      </w:r>
    </w:p>
    <w:tbl>
      <w:tblPr>
        <w:tblStyle w:val="TableGrid"/>
        <w:tblW w:w="9356" w:type="dxa"/>
        <w:tblInd w:w="-147" w:type="dxa"/>
        <w:tblLook w:val="04A0" w:firstRow="1" w:lastRow="0" w:firstColumn="1" w:lastColumn="0" w:noHBand="0" w:noVBand="1"/>
      </w:tblPr>
      <w:tblGrid>
        <w:gridCol w:w="8080"/>
        <w:gridCol w:w="1276"/>
      </w:tblGrid>
      <w:tr w:rsidR="00F60D83" w14:paraId="15425C0C" w14:textId="77777777" w:rsidTr="007F2705">
        <w:trPr>
          <w:cantSplit/>
          <w:tblHeader/>
        </w:trPr>
        <w:tc>
          <w:tcPr>
            <w:tcW w:w="8080" w:type="dxa"/>
          </w:tcPr>
          <w:p w14:paraId="21CE80BE" w14:textId="64D29FF4" w:rsidR="00F60D83" w:rsidRPr="00F60D83" w:rsidRDefault="00877EA7" w:rsidP="00F60D83">
            <w:pPr>
              <w:pStyle w:val="BodyTextGrey"/>
              <w:spacing w:after="0"/>
              <w:rPr>
                <w:b/>
                <w:bCs/>
              </w:rPr>
            </w:pPr>
            <w:r>
              <w:rPr>
                <w:b/>
                <w:bCs/>
              </w:rPr>
              <w:t>Statements</w:t>
            </w:r>
          </w:p>
        </w:tc>
        <w:tc>
          <w:tcPr>
            <w:tcW w:w="1276" w:type="dxa"/>
          </w:tcPr>
          <w:p w14:paraId="0A2DAC94" w14:textId="7F4F400F" w:rsidR="00F60D83" w:rsidRPr="00F60D83" w:rsidRDefault="00877EA7" w:rsidP="00F60D83">
            <w:pPr>
              <w:pStyle w:val="BodyTextGrey"/>
              <w:spacing w:after="0"/>
              <w:rPr>
                <w:b/>
                <w:bCs/>
              </w:rPr>
            </w:pPr>
            <w:r>
              <w:rPr>
                <w:b/>
                <w:bCs/>
              </w:rPr>
              <w:t>Tick</w:t>
            </w:r>
          </w:p>
        </w:tc>
      </w:tr>
      <w:tr w:rsidR="002B1A46" w14:paraId="05FACFAB" w14:textId="77777777" w:rsidTr="007F2705">
        <w:trPr>
          <w:cantSplit/>
        </w:trPr>
        <w:tc>
          <w:tcPr>
            <w:tcW w:w="8080" w:type="dxa"/>
          </w:tcPr>
          <w:p w14:paraId="789E950A" w14:textId="28826469" w:rsidR="002B1A46" w:rsidRDefault="00684753" w:rsidP="004D0A6A">
            <w:pPr>
              <w:pStyle w:val="BodyTextGrey"/>
            </w:pPr>
            <w:r>
              <w:t xml:space="preserve">I had </w:t>
            </w:r>
            <w:r w:rsidR="002B1A46" w:rsidRPr="00B60A12">
              <w:t xml:space="preserve">regard to </w:t>
            </w:r>
            <w:r w:rsidR="00243346" w:rsidRPr="00243346">
              <w:t xml:space="preserve">the </w:t>
            </w:r>
            <w:r w:rsidR="00243346">
              <w:rPr>
                <w:u w:val="single"/>
              </w:rPr>
              <w:t>ill health guidance</w:t>
            </w:r>
            <w:r w:rsidR="002B1A46">
              <w:t xml:space="preserve"> when dealing with the case</w:t>
            </w:r>
            <w:r>
              <w:t>.</w:t>
            </w:r>
          </w:p>
        </w:tc>
        <w:tc>
          <w:tcPr>
            <w:tcW w:w="1276" w:type="dxa"/>
          </w:tcPr>
          <w:p w14:paraId="76C88748" w14:textId="2D52D514" w:rsidR="002B1A46" w:rsidRDefault="002B1A46" w:rsidP="008B1571">
            <w:pPr>
              <w:pStyle w:val="BodyTextGrey"/>
            </w:pPr>
          </w:p>
        </w:tc>
      </w:tr>
      <w:tr w:rsidR="002B1A46" w14:paraId="3894CCDB" w14:textId="77777777" w:rsidTr="007F2705">
        <w:trPr>
          <w:cantSplit/>
        </w:trPr>
        <w:tc>
          <w:tcPr>
            <w:tcW w:w="8080" w:type="dxa"/>
          </w:tcPr>
          <w:p w14:paraId="4E81EA37" w14:textId="72F3E83C" w:rsidR="002B1A46" w:rsidRPr="00B60A12" w:rsidRDefault="00684753" w:rsidP="004D0A6A">
            <w:pPr>
              <w:pStyle w:val="BodyTextGrey"/>
            </w:pPr>
            <w:r>
              <w:t>T</w:t>
            </w:r>
            <w:r w:rsidR="002B1A46">
              <w:t>he</w:t>
            </w:r>
            <w:r w:rsidR="009365D0">
              <w:t xml:space="preserve"> I</w:t>
            </w:r>
            <w:r w:rsidR="009365D0" w:rsidRPr="009365D0">
              <w:rPr>
                <w:spacing w:val="-80"/>
              </w:rPr>
              <w:t xml:space="preserve">  </w:t>
            </w:r>
            <w:r w:rsidR="009365D0">
              <w:t>R</w:t>
            </w:r>
            <w:r w:rsidR="009365D0" w:rsidRPr="009365D0">
              <w:rPr>
                <w:spacing w:val="-80"/>
              </w:rPr>
              <w:t xml:space="preserve">  </w:t>
            </w:r>
            <w:r w:rsidR="009365D0">
              <w:t>M</w:t>
            </w:r>
            <w:r w:rsidR="009365D0" w:rsidRPr="009365D0">
              <w:rPr>
                <w:spacing w:val="-80"/>
              </w:rPr>
              <w:t xml:space="preserve"> </w:t>
            </w:r>
            <w:r w:rsidR="009365D0" w:rsidRPr="006363EF">
              <w:rPr>
                <w:spacing w:val="-80"/>
              </w:rPr>
              <w:t xml:space="preserve"> </w:t>
            </w:r>
            <w:r w:rsidR="009365D0">
              <w:t xml:space="preserve">P </w:t>
            </w:r>
            <w:r w:rsidR="002B1A46">
              <w:t>provide</w:t>
            </w:r>
            <w:r>
              <w:t>d</w:t>
            </w:r>
            <w:r w:rsidR="002B1A46">
              <w:t xml:space="preserve"> a detailed narrative report</w:t>
            </w:r>
            <w:r>
              <w:t>.</w:t>
            </w:r>
          </w:p>
        </w:tc>
        <w:tc>
          <w:tcPr>
            <w:tcW w:w="1276" w:type="dxa"/>
          </w:tcPr>
          <w:p w14:paraId="6903244F" w14:textId="122144F4" w:rsidR="002B1A46" w:rsidRDefault="002B1A46" w:rsidP="008B1571">
            <w:pPr>
              <w:pStyle w:val="BodyTextGrey"/>
            </w:pPr>
          </w:p>
        </w:tc>
      </w:tr>
      <w:tr w:rsidR="005E0DF2" w14:paraId="3C32622F" w14:textId="77777777" w:rsidTr="007F2705">
        <w:trPr>
          <w:cantSplit/>
        </w:trPr>
        <w:tc>
          <w:tcPr>
            <w:tcW w:w="8080" w:type="dxa"/>
          </w:tcPr>
          <w:p w14:paraId="446885EC" w14:textId="219DA0A7" w:rsidR="005E0DF2" w:rsidRDefault="00684753" w:rsidP="004D0A6A">
            <w:pPr>
              <w:pStyle w:val="BodyTextGrey"/>
            </w:pPr>
            <w:r>
              <w:t xml:space="preserve">The </w:t>
            </w:r>
            <w:r w:rsidR="009365D0">
              <w:t>I</w:t>
            </w:r>
            <w:r w:rsidR="009365D0" w:rsidRPr="009365D0">
              <w:rPr>
                <w:spacing w:val="-80"/>
              </w:rPr>
              <w:t xml:space="preserve">  </w:t>
            </w:r>
            <w:r w:rsidR="009365D0">
              <w:t>R</w:t>
            </w:r>
            <w:r w:rsidR="009365D0" w:rsidRPr="009365D0">
              <w:rPr>
                <w:spacing w:val="-80"/>
              </w:rPr>
              <w:t xml:space="preserve">  </w:t>
            </w:r>
            <w:r w:rsidR="009365D0">
              <w:t>M</w:t>
            </w:r>
            <w:r w:rsidR="009365D0" w:rsidRPr="009365D0">
              <w:rPr>
                <w:spacing w:val="-80"/>
              </w:rPr>
              <w:t xml:space="preserve"> </w:t>
            </w:r>
            <w:r w:rsidR="009365D0" w:rsidRPr="006363EF">
              <w:rPr>
                <w:spacing w:val="-80"/>
              </w:rPr>
              <w:t xml:space="preserve"> </w:t>
            </w:r>
            <w:r w:rsidR="009365D0">
              <w:t xml:space="preserve">P </w:t>
            </w:r>
            <w:r w:rsidR="001D4F1D">
              <w:t xml:space="preserve">fully completed </w:t>
            </w:r>
            <w:r w:rsidR="006E0E71">
              <w:t xml:space="preserve">Parts </w:t>
            </w:r>
            <w:r w:rsidR="00136A4A">
              <w:t>B, C, D and E</w:t>
            </w:r>
            <w:r>
              <w:t>.</w:t>
            </w:r>
          </w:p>
        </w:tc>
        <w:tc>
          <w:tcPr>
            <w:tcW w:w="1276" w:type="dxa"/>
          </w:tcPr>
          <w:p w14:paraId="78E67563" w14:textId="3728FDBC" w:rsidR="005E0DF2" w:rsidRDefault="005E0DF2" w:rsidP="008B1571">
            <w:pPr>
              <w:pStyle w:val="BodyTextGrey"/>
            </w:pPr>
          </w:p>
        </w:tc>
      </w:tr>
      <w:tr w:rsidR="002B1A46" w14:paraId="3D863ED3" w14:textId="77777777" w:rsidTr="007F2705">
        <w:trPr>
          <w:cantSplit/>
        </w:trPr>
        <w:tc>
          <w:tcPr>
            <w:tcW w:w="8080" w:type="dxa"/>
          </w:tcPr>
          <w:p w14:paraId="0D2920C2" w14:textId="5EEE8664" w:rsidR="002B1A46" w:rsidRDefault="0008628B" w:rsidP="004D0A6A">
            <w:pPr>
              <w:pStyle w:val="BodyTextGrey"/>
            </w:pPr>
            <w:r>
              <w:t xml:space="preserve">I </w:t>
            </w:r>
            <w:r w:rsidR="00192221">
              <w:t>ensured that all available evidence was obtained</w:t>
            </w:r>
            <w:r w:rsidR="003730E2">
              <w:t xml:space="preserve">, </w:t>
            </w:r>
            <w:r w:rsidR="00796B97">
              <w:t xml:space="preserve">(including commissioning </w:t>
            </w:r>
            <w:r w:rsidR="003730E2">
              <w:t>further reports</w:t>
            </w:r>
            <w:r w:rsidR="00796B97">
              <w:t>)</w:t>
            </w:r>
            <w:r w:rsidR="003730E2">
              <w:t xml:space="preserve"> and </w:t>
            </w:r>
            <w:r w:rsidR="00687BC8">
              <w:t xml:space="preserve">the member </w:t>
            </w:r>
            <w:r w:rsidR="00A84825">
              <w:t>was</w:t>
            </w:r>
            <w:r w:rsidR="00687BC8">
              <w:t xml:space="preserve"> given the opportunity to provide more.</w:t>
            </w:r>
          </w:p>
        </w:tc>
        <w:tc>
          <w:tcPr>
            <w:tcW w:w="1276" w:type="dxa"/>
          </w:tcPr>
          <w:p w14:paraId="7DDA5F48" w14:textId="23A4EFE3" w:rsidR="002B1A46" w:rsidRDefault="002B1A46" w:rsidP="008B1571">
            <w:pPr>
              <w:pStyle w:val="BodyTextGrey"/>
            </w:pPr>
          </w:p>
        </w:tc>
      </w:tr>
      <w:tr w:rsidR="002B1A46" w14:paraId="6E1628F9" w14:textId="77777777" w:rsidTr="007F2705">
        <w:trPr>
          <w:cantSplit/>
        </w:trPr>
        <w:tc>
          <w:tcPr>
            <w:tcW w:w="8080" w:type="dxa"/>
          </w:tcPr>
          <w:p w14:paraId="78C71C7F" w14:textId="262A925A" w:rsidR="002B1A46" w:rsidRDefault="00D645E1" w:rsidP="004D0A6A">
            <w:pPr>
              <w:pStyle w:val="BodyTextGrey"/>
            </w:pPr>
            <w:r>
              <w:t>The</w:t>
            </w:r>
            <w:r w:rsidR="009365D0">
              <w:t xml:space="preserve"> I</w:t>
            </w:r>
            <w:r w:rsidR="009365D0" w:rsidRPr="009365D0">
              <w:rPr>
                <w:spacing w:val="-80"/>
              </w:rPr>
              <w:t xml:space="preserve">  </w:t>
            </w:r>
            <w:r w:rsidR="009365D0">
              <w:t>R</w:t>
            </w:r>
            <w:r w:rsidR="009365D0" w:rsidRPr="009365D0">
              <w:rPr>
                <w:spacing w:val="-80"/>
              </w:rPr>
              <w:t xml:space="preserve">  </w:t>
            </w:r>
            <w:r w:rsidR="009365D0">
              <w:t>M</w:t>
            </w:r>
            <w:r w:rsidR="009365D0" w:rsidRPr="009365D0">
              <w:rPr>
                <w:spacing w:val="-80"/>
              </w:rPr>
              <w:t xml:space="preserve"> </w:t>
            </w:r>
            <w:r w:rsidR="009365D0" w:rsidRPr="006363EF">
              <w:rPr>
                <w:spacing w:val="-80"/>
              </w:rPr>
              <w:t xml:space="preserve"> </w:t>
            </w:r>
            <w:r w:rsidR="009365D0">
              <w:t>P</w:t>
            </w:r>
            <w:r>
              <w:t xml:space="preserve"> has</w:t>
            </w:r>
            <w:r w:rsidR="009365D0" w:rsidRPr="003F6BB2">
              <w:t xml:space="preserve"> </w:t>
            </w:r>
            <w:r w:rsidR="002B1A46" w:rsidRPr="003F6BB2">
              <w:t>applied the right test i</w:t>
            </w:r>
            <w:r w:rsidR="00633D95">
              <w:t>.</w:t>
            </w:r>
            <w:r w:rsidR="002B1A46">
              <w:t>e</w:t>
            </w:r>
            <w:r w:rsidR="00633D95">
              <w:t>.</w:t>
            </w:r>
            <w:r w:rsidR="002B1A46" w:rsidRPr="003F6BB2">
              <w:t xml:space="preserve"> ‘on the balance of probabilities</w:t>
            </w:r>
            <w:r>
              <w:t>’.</w:t>
            </w:r>
          </w:p>
        </w:tc>
        <w:tc>
          <w:tcPr>
            <w:tcW w:w="1276" w:type="dxa"/>
          </w:tcPr>
          <w:p w14:paraId="099D2EB9" w14:textId="03FCD03A" w:rsidR="002B1A46" w:rsidRDefault="002B1A46" w:rsidP="008B1571">
            <w:pPr>
              <w:pStyle w:val="BodyTextGrey"/>
            </w:pPr>
          </w:p>
        </w:tc>
      </w:tr>
      <w:tr w:rsidR="002B1A46" w14:paraId="69597D71" w14:textId="77777777" w:rsidTr="007F2705">
        <w:trPr>
          <w:cantSplit/>
        </w:trPr>
        <w:tc>
          <w:tcPr>
            <w:tcW w:w="8080" w:type="dxa"/>
          </w:tcPr>
          <w:p w14:paraId="359A87E7" w14:textId="0E1B6D45" w:rsidR="00EE71D2" w:rsidRPr="003F6BB2" w:rsidRDefault="00D645E1" w:rsidP="004D0A6A">
            <w:pPr>
              <w:pStyle w:val="BodyTextGrey"/>
            </w:pPr>
            <w:r>
              <w:t xml:space="preserve">I </w:t>
            </w:r>
            <w:r w:rsidR="002B1A46">
              <w:t xml:space="preserve">reviewed </w:t>
            </w:r>
            <w:r w:rsidR="00633D95" w:rsidRPr="00633D95">
              <w:t xml:space="preserve">all the </w:t>
            </w:r>
            <w:r w:rsidR="00633D95">
              <w:t xml:space="preserve">medical </w:t>
            </w:r>
            <w:r w:rsidR="00633D95" w:rsidRPr="00633D95">
              <w:t xml:space="preserve">evidence </w:t>
            </w:r>
            <w:r w:rsidR="002B1A46">
              <w:t xml:space="preserve">and based </w:t>
            </w:r>
            <w:r>
              <w:t xml:space="preserve">my </w:t>
            </w:r>
            <w:r w:rsidR="002B1A46">
              <w:t>decision on</w:t>
            </w:r>
            <w:r w:rsidR="004858A4">
              <w:t xml:space="preserve"> </w:t>
            </w:r>
            <w:r w:rsidR="00633D95">
              <w:t>this</w:t>
            </w:r>
            <w:r w:rsidR="002B1A46">
              <w:t>, not just the</w:t>
            </w:r>
            <w:r w:rsidR="004858A4">
              <w:t xml:space="preserve"> </w:t>
            </w:r>
            <w:r w:rsidR="009365D0">
              <w:t>I</w:t>
            </w:r>
            <w:r w:rsidR="009365D0" w:rsidRPr="009365D0">
              <w:rPr>
                <w:spacing w:val="-80"/>
              </w:rPr>
              <w:t xml:space="preserve">  </w:t>
            </w:r>
            <w:r w:rsidR="009365D0">
              <w:t>R</w:t>
            </w:r>
            <w:r w:rsidR="009365D0" w:rsidRPr="009365D0">
              <w:rPr>
                <w:spacing w:val="-80"/>
              </w:rPr>
              <w:t xml:space="preserve">  </w:t>
            </w:r>
            <w:r w:rsidR="009365D0">
              <w:t>M</w:t>
            </w:r>
            <w:r w:rsidR="009365D0" w:rsidRPr="009365D0">
              <w:rPr>
                <w:spacing w:val="-80"/>
              </w:rPr>
              <w:t xml:space="preserve"> </w:t>
            </w:r>
            <w:r w:rsidR="009365D0" w:rsidRPr="006363EF">
              <w:rPr>
                <w:spacing w:val="-80"/>
              </w:rPr>
              <w:t xml:space="preserve"> </w:t>
            </w:r>
            <w:r w:rsidR="009365D0">
              <w:t xml:space="preserve">P’s </w:t>
            </w:r>
            <w:r w:rsidR="00A37BCE">
              <w:t>opinion</w:t>
            </w:r>
            <w:r w:rsidR="002F4479">
              <w:t>.</w:t>
            </w:r>
          </w:p>
        </w:tc>
        <w:tc>
          <w:tcPr>
            <w:tcW w:w="1276" w:type="dxa"/>
          </w:tcPr>
          <w:p w14:paraId="045C70A1" w14:textId="39B55A2F" w:rsidR="002B1A46" w:rsidRDefault="002B1A46" w:rsidP="008B1571">
            <w:pPr>
              <w:pStyle w:val="BodyTextGrey"/>
            </w:pPr>
          </w:p>
        </w:tc>
      </w:tr>
      <w:tr w:rsidR="002B1A46" w14:paraId="1B7B9629" w14:textId="77777777" w:rsidTr="007F2705">
        <w:trPr>
          <w:cantSplit/>
        </w:trPr>
        <w:tc>
          <w:tcPr>
            <w:tcW w:w="8080" w:type="dxa"/>
          </w:tcPr>
          <w:p w14:paraId="73ECD88F" w14:textId="1ACF784D" w:rsidR="002B1A46" w:rsidRDefault="002B1A46" w:rsidP="004D0A6A">
            <w:pPr>
              <w:pStyle w:val="BodyTextGrey"/>
            </w:pPr>
            <w:r>
              <w:t xml:space="preserve">Where </w:t>
            </w:r>
            <w:r w:rsidR="002F4479">
              <w:t xml:space="preserve">I </w:t>
            </w:r>
            <w:r>
              <w:t>ha</w:t>
            </w:r>
            <w:r w:rsidR="002F4479">
              <w:t>d</w:t>
            </w:r>
            <w:r>
              <w:t xml:space="preserve"> doubts about </w:t>
            </w:r>
            <w:r w:rsidR="00630774">
              <w:t>the I</w:t>
            </w:r>
            <w:r w:rsidR="00630774" w:rsidRPr="00DA03B9">
              <w:rPr>
                <w:spacing w:val="-80"/>
              </w:rPr>
              <w:t> </w:t>
            </w:r>
            <w:r w:rsidR="00630774">
              <w:t>R</w:t>
            </w:r>
            <w:r w:rsidR="00630774" w:rsidRPr="00DA03B9">
              <w:rPr>
                <w:spacing w:val="-80"/>
              </w:rPr>
              <w:t> </w:t>
            </w:r>
            <w:r w:rsidR="00630774">
              <w:t>M</w:t>
            </w:r>
            <w:r w:rsidR="00630774" w:rsidRPr="00DA03B9">
              <w:rPr>
                <w:spacing w:val="-80"/>
              </w:rPr>
              <w:t> </w:t>
            </w:r>
            <w:r w:rsidR="00630774">
              <w:t>P’s advice regarding the member’s medical condition</w:t>
            </w:r>
            <w:r>
              <w:t xml:space="preserve">, </w:t>
            </w:r>
            <w:r w:rsidR="002F4479">
              <w:t xml:space="preserve">I </w:t>
            </w:r>
            <w:r>
              <w:t>sought a further report</w:t>
            </w:r>
            <w:r w:rsidR="00D130B1">
              <w:t xml:space="preserve"> </w:t>
            </w:r>
            <w:r>
              <w:t>/</w:t>
            </w:r>
            <w:r w:rsidR="00D130B1">
              <w:t xml:space="preserve"> </w:t>
            </w:r>
            <w:r>
              <w:t>clarification</w:t>
            </w:r>
            <w:r w:rsidR="002F4479">
              <w:t>.</w:t>
            </w:r>
          </w:p>
        </w:tc>
        <w:tc>
          <w:tcPr>
            <w:tcW w:w="1276" w:type="dxa"/>
          </w:tcPr>
          <w:p w14:paraId="603CE720" w14:textId="50E494BA" w:rsidR="002B1A46" w:rsidRDefault="002B1A46" w:rsidP="008B1571">
            <w:pPr>
              <w:pStyle w:val="BodyTextGrey"/>
            </w:pPr>
          </w:p>
        </w:tc>
      </w:tr>
      <w:tr w:rsidR="002B1A46" w14:paraId="12B8E053" w14:textId="77777777" w:rsidTr="007F2705">
        <w:trPr>
          <w:cantSplit/>
        </w:trPr>
        <w:tc>
          <w:tcPr>
            <w:tcW w:w="8080" w:type="dxa"/>
          </w:tcPr>
          <w:p w14:paraId="5E9663F8" w14:textId="6A9FEE48" w:rsidR="002B1A46" w:rsidRDefault="002F4479" w:rsidP="004D0A6A">
            <w:pPr>
              <w:pStyle w:val="BodyTextGrey"/>
            </w:pPr>
            <w:r>
              <w:t xml:space="preserve">The </w:t>
            </w:r>
            <w:r w:rsidR="009365D0">
              <w:t>I</w:t>
            </w:r>
            <w:r w:rsidR="009365D0" w:rsidRPr="009365D0">
              <w:rPr>
                <w:spacing w:val="-80"/>
              </w:rPr>
              <w:t xml:space="preserve">  </w:t>
            </w:r>
            <w:r w:rsidR="009365D0">
              <w:t>R</w:t>
            </w:r>
            <w:r w:rsidR="009365D0" w:rsidRPr="009365D0">
              <w:rPr>
                <w:spacing w:val="-80"/>
              </w:rPr>
              <w:t xml:space="preserve">  </w:t>
            </w:r>
            <w:r w:rsidR="009365D0">
              <w:t>M</w:t>
            </w:r>
            <w:r w:rsidR="009365D0" w:rsidRPr="009365D0">
              <w:rPr>
                <w:spacing w:val="-80"/>
              </w:rPr>
              <w:t xml:space="preserve"> </w:t>
            </w:r>
            <w:r w:rsidR="009365D0" w:rsidRPr="006363EF">
              <w:rPr>
                <w:spacing w:val="-80"/>
              </w:rPr>
              <w:t xml:space="preserve"> </w:t>
            </w:r>
            <w:r w:rsidR="009365D0">
              <w:t xml:space="preserve">P </w:t>
            </w:r>
            <w:r w:rsidR="002B1A46">
              <w:t xml:space="preserve">fully considered and </w:t>
            </w:r>
            <w:r w:rsidR="002807F2">
              <w:t xml:space="preserve">wrote </w:t>
            </w:r>
            <w:r w:rsidR="002B1A46">
              <w:t>about the probable effect of untried treatments</w:t>
            </w:r>
            <w:r>
              <w:t>.</w:t>
            </w:r>
          </w:p>
        </w:tc>
        <w:tc>
          <w:tcPr>
            <w:tcW w:w="1276" w:type="dxa"/>
          </w:tcPr>
          <w:p w14:paraId="4A86069F" w14:textId="14851D72" w:rsidR="002B1A46" w:rsidRDefault="002B1A46" w:rsidP="008B1571">
            <w:pPr>
              <w:pStyle w:val="BodyTextGrey"/>
            </w:pPr>
          </w:p>
        </w:tc>
      </w:tr>
      <w:tr w:rsidR="00CA6F3F" w14:paraId="5A7FC0C4" w14:textId="77777777" w:rsidTr="007F2705">
        <w:trPr>
          <w:cantSplit/>
        </w:trPr>
        <w:tc>
          <w:tcPr>
            <w:tcW w:w="8080" w:type="dxa"/>
          </w:tcPr>
          <w:p w14:paraId="05858512" w14:textId="1AB40900" w:rsidR="00CA6F3F" w:rsidRDefault="00CF3EB3" w:rsidP="004D0A6A">
            <w:pPr>
              <w:pStyle w:val="BodyTextGrey"/>
            </w:pPr>
            <w:r>
              <w:t>I have informed the member of the IRMP’s report and given them the opportunity to provide further evidence.</w:t>
            </w:r>
          </w:p>
        </w:tc>
        <w:tc>
          <w:tcPr>
            <w:tcW w:w="1276" w:type="dxa"/>
          </w:tcPr>
          <w:p w14:paraId="6E4EA794" w14:textId="77777777" w:rsidR="00CA6F3F" w:rsidRDefault="00CA6F3F" w:rsidP="008B1571">
            <w:pPr>
              <w:pStyle w:val="BodyTextGrey"/>
            </w:pPr>
          </w:p>
        </w:tc>
      </w:tr>
      <w:tr w:rsidR="00D66375" w14:paraId="5D9938EA" w14:textId="77777777" w:rsidTr="007F2705">
        <w:trPr>
          <w:cantSplit/>
        </w:trPr>
        <w:tc>
          <w:tcPr>
            <w:tcW w:w="8080" w:type="dxa"/>
          </w:tcPr>
          <w:p w14:paraId="2AE68356" w14:textId="6A247BAE" w:rsidR="00D66375" w:rsidRDefault="00011CB0" w:rsidP="004D0A6A">
            <w:pPr>
              <w:pStyle w:val="BodyTextGrey"/>
            </w:pPr>
            <w:r>
              <w:t>If</w:t>
            </w:r>
            <w:r w:rsidR="00D66375">
              <w:t xml:space="preserve"> the I</w:t>
            </w:r>
            <w:r w:rsidR="00D66375" w:rsidRPr="009365D0">
              <w:rPr>
                <w:spacing w:val="-80"/>
              </w:rPr>
              <w:t xml:space="preserve">  </w:t>
            </w:r>
            <w:r w:rsidR="00D66375">
              <w:t>R</w:t>
            </w:r>
            <w:r w:rsidR="00D66375" w:rsidRPr="009365D0">
              <w:rPr>
                <w:spacing w:val="-80"/>
              </w:rPr>
              <w:t xml:space="preserve">  </w:t>
            </w:r>
            <w:r w:rsidR="00D66375">
              <w:t>M</w:t>
            </w:r>
            <w:r w:rsidR="00D66375" w:rsidRPr="009365D0">
              <w:rPr>
                <w:spacing w:val="-80"/>
              </w:rPr>
              <w:t xml:space="preserve"> </w:t>
            </w:r>
            <w:r w:rsidR="00D66375" w:rsidRPr="006363EF">
              <w:rPr>
                <w:spacing w:val="-80"/>
              </w:rPr>
              <w:t xml:space="preserve"> </w:t>
            </w:r>
            <w:r w:rsidR="00D66375">
              <w:t xml:space="preserve">P answered ‘yes’ to questions 1 and 2 </w:t>
            </w:r>
            <w:r w:rsidR="00B07C49">
              <w:t xml:space="preserve">but ‘no’ to question 3 in Part B, I will </w:t>
            </w:r>
            <w:r w:rsidR="00544FF8">
              <w:t xml:space="preserve">provide the administering authority </w:t>
            </w:r>
            <w:r w:rsidR="008F7760">
              <w:t>with the I</w:t>
            </w:r>
            <w:r w:rsidR="008F7760" w:rsidRPr="009365D0">
              <w:rPr>
                <w:spacing w:val="-80"/>
              </w:rPr>
              <w:t xml:space="preserve">  </w:t>
            </w:r>
            <w:r w:rsidR="008F7760">
              <w:t>R</w:t>
            </w:r>
            <w:r w:rsidR="008F7760" w:rsidRPr="009365D0">
              <w:rPr>
                <w:spacing w:val="-80"/>
              </w:rPr>
              <w:t xml:space="preserve">  </w:t>
            </w:r>
            <w:r w:rsidR="008F7760">
              <w:t>M</w:t>
            </w:r>
            <w:r w:rsidR="008F7760" w:rsidRPr="009365D0">
              <w:rPr>
                <w:spacing w:val="-80"/>
              </w:rPr>
              <w:t xml:space="preserve"> </w:t>
            </w:r>
            <w:r w:rsidR="008F7760" w:rsidRPr="006363EF">
              <w:rPr>
                <w:spacing w:val="-80"/>
              </w:rPr>
              <w:t xml:space="preserve"> </w:t>
            </w:r>
            <w:r w:rsidR="008F7760">
              <w:t xml:space="preserve">P’s </w:t>
            </w:r>
            <w:r w:rsidR="00431841">
              <w:t>reasons</w:t>
            </w:r>
            <w:r w:rsidR="008F7760">
              <w:t xml:space="preserve"> </w:t>
            </w:r>
            <w:r w:rsidR="002207F7">
              <w:t>for their answer to question 3</w:t>
            </w:r>
            <w:r w:rsidR="000E79BB">
              <w:t xml:space="preserve"> (which should have been included in the detailed narrative report)</w:t>
            </w:r>
            <w:r w:rsidR="002207F7">
              <w:t>.</w:t>
            </w:r>
          </w:p>
        </w:tc>
        <w:tc>
          <w:tcPr>
            <w:tcW w:w="1276" w:type="dxa"/>
          </w:tcPr>
          <w:p w14:paraId="684942EC" w14:textId="77777777" w:rsidR="00D66375" w:rsidRDefault="00D66375" w:rsidP="008B1571">
            <w:pPr>
              <w:pStyle w:val="BodyTextGrey"/>
            </w:pPr>
          </w:p>
        </w:tc>
      </w:tr>
      <w:tr w:rsidR="002B1A46" w14:paraId="75BA2012" w14:textId="77777777" w:rsidTr="007F2705">
        <w:trPr>
          <w:cantSplit/>
        </w:trPr>
        <w:tc>
          <w:tcPr>
            <w:tcW w:w="8080" w:type="dxa"/>
          </w:tcPr>
          <w:p w14:paraId="55473918" w14:textId="46BAD3DB" w:rsidR="002B1A46" w:rsidRDefault="002F4479" w:rsidP="004D0A6A">
            <w:pPr>
              <w:pStyle w:val="BodyTextGrey"/>
            </w:pPr>
            <w:r>
              <w:lastRenderedPageBreak/>
              <w:t>I w</w:t>
            </w:r>
            <w:r w:rsidR="002B1A46">
              <w:t xml:space="preserve">ill clearly explain </w:t>
            </w:r>
            <w:r>
              <w:t xml:space="preserve">my </w:t>
            </w:r>
            <w:r w:rsidR="002B1A46">
              <w:t>decision to the member and include information about the next steps in the process (such as the right of appeal)</w:t>
            </w:r>
            <w:r>
              <w:t>.</w:t>
            </w:r>
          </w:p>
        </w:tc>
        <w:tc>
          <w:tcPr>
            <w:tcW w:w="1276" w:type="dxa"/>
          </w:tcPr>
          <w:p w14:paraId="28664036" w14:textId="085E4FC7" w:rsidR="002B1A46" w:rsidRDefault="002B1A46" w:rsidP="008B1571">
            <w:pPr>
              <w:pStyle w:val="BodyTextGrey"/>
            </w:pPr>
          </w:p>
        </w:tc>
      </w:tr>
    </w:tbl>
    <w:p w14:paraId="445F4A64" w14:textId="20EC5B76" w:rsidR="00C87C87" w:rsidRDefault="00C87C87" w:rsidP="00C87C87">
      <w:pPr>
        <w:pStyle w:val="BodyTextGrey"/>
        <w:spacing w:before="120"/>
      </w:pPr>
      <w:r>
        <w:t>Name:</w:t>
      </w:r>
    </w:p>
    <w:p w14:paraId="16B5BE9D" w14:textId="77777777" w:rsidR="00C87C87" w:rsidRDefault="00C87C87" w:rsidP="00C87C87">
      <w:pPr>
        <w:pStyle w:val="BodyTextGrey"/>
      </w:pPr>
      <w:r>
        <w:t>Job title:</w:t>
      </w:r>
    </w:p>
    <w:p w14:paraId="555E502C" w14:textId="77777777" w:rsidR="00C87C87" w:rsidRDefault="00C87C87" w:rsidP="00C87C87">
      <w:pPr>
        <w:pStyle w:val="BodyTextGrey"/>
      </w:pPr>
      <w:r>
        <w:t>Contact details:</w:t>
      </w:r>
    </w:p>
    <w:p w14:paraId="1E36783C" w14:textId="4B3E3CA2" w:rsidR="00C87C87" w:rsidRDefault="00C87C87" w:rsidP="00C87C87">
      <w:pPr>
        <w:pStyle w:val="BodyTextGrey"/>
      </w:pPr>
      <w:r>
        <w:t>Signature:</w:t>
      </w:r>
    </w:p>
    <w:p w14:paraId="2DA8F72F" w14:textId="19CBA7C6" w:rsidR="00661AC2" w:rsidRPr="003750AE" w:rsidRDefault="00661AC2" w:rsidP="00C87C87">
      <w:pPr>
        <w:pStyle w:val="BodyTextGrey"/>
      </w:pPr>
      <w:r>
        <w:t>Date:</w:t>
      </w:r>
    </w:p>
    <w:p w14:paraId="57C82FBD" w14:textId="77777777" w:rsidR="009E467B" w:rsidRDefault="009E467B" w:rsidP="006A5072">
      <w:pPr>
        <w:pStyle w:val="Heading2"/>
        <w:numPr>
          <w:ilvl w:val="0"/>
          <w:numId w:val="0"/>
        </w:numPr>
        <w:ind w:left="1004" w:hanging="720"/>
        <w:sectPr w:rsidR="009E467B" w:rsidSect="00A77F6B">
          <w:pgSz w:w="11906" w:h="16838"/>
          <w:pgMar w:top="1440" w:right="1558" w:bottom="1440" w:left="1440" w:header="708" w:footer="708" w:gutter="0"/>
          <w:cols w:space="708"/>
          <w:docGrid w:linePitch="360"/>
        </w:sectPr>
      </w:pPr>
      <w:bookmarkStart w:id="37" w:name="_Toc71622670"/>
      <w:bookmarkStart w:id="38" w:name="_Toc71623145"/>
    </w:p>
    <w:p w14:paraId="416B82C4" w14:textId="5230B1F3" w:rsidR="00C87C87" w:rsidRPr="00642CAD" w:rsidRDefault="00C87C87" w:rsidP="006A5072">
      <w:pPr>
        <w:pStyle w:val="Heading2"/>
        <w:numPr>
          <w:ilvl w:val="0"/>
          <w:numId w:val="0"/>
        </w:numPr>
        <w:ind w:left="1004" w:hanging="720"/>
      </w:pPr>
      <w:r w:rsidRPr="00642CAD">
        <w:lastRenderedPageBreak/>
        <w:t xml:space="preserve">Part </w:t>
      </w:r>
      <w:r w:rsidR="0090074F" w:rsidRPr="00642CAD">
        <w:t>I</w:t>
      </w:r>
      <w:r w:rsidRPr="00642CAD">
        <w:t xml:space="preserve">: </w:t>
      </w:r>
      <w:r w:rsidR="00834170" w:rsidRPr="00642CAD">
        <w:t>Further information</w:t>
      </w:r>
      <w:bookmarkEnd w:id="37"/>
      <w:bookmarkEnd w:id="38"/>
    </w:p>
    <w:p w14:paraId="72AA2A52" w14:textId="1CF736C9" w:rsidR="002E642E" w:rsidRPr="003C0A34" w:rsidRDefault="002E642E" w:rsidP="004C53BD">
      <w:pPr>
        <w:pStyle w:val="Heading3"/>
      </w:pPr>
      <w:bookmarkStart w:id="39" w:name="_Toc71622671"/>
      <w:bookmarkStart w:id="40" w:name="_Toc71623146"/>
      <w:r w:rsidRPr="003C0A34">
        <w:t xml:space="preserve">Part B: </w:t>
      </w:r>
      <w:r w:rsidR="009365D0">
        <w:t>I</w:t>
      </w:r>
      <w:r w:rsidR="009365D0" w:rsidRPr="009365D0">
        <w:rPr>
          <w:spacing w:val="-80"/>
        </w:rPr>
        <w:t xml:space="preserve">  </w:t>
      </w:r>
      <w:r w:rsidR="009365D0">
        <w:t>R</w:t>
      </w:r>
      <w:r w:rsidR="009365D0" w:rsidRPr="009365D0">
        <w:rPr>
          <w:spacing w:val="-80"/>
        </w:rPr>
        <w:t xml:space="preserve">  </w:t>
      </w:r>
      <w:r w:rsidR="009365D0">
        <w:t>M</w:t>
      </w:r>
      <w:r w:rsidR="009365D0" w:rsidRPr="009365D0">
        <w:rPr>
          <w:spacing w:val="-80"/>
        </w:rPr>
        <w:t xml:space="preserve"> </w:t>
      </w:r>
      <w:r w:rsidR="009365D0" w:rsidRPr="006363EF">
        <w:rPr>
          <w:spacing w:val="-80"/>
        </w:rPr>
        <w:t xml:space="preserve"> </w:t>
      </w:r>
      <w:r w:rsidR="009365D0">
        <w:t xml:space="preserve">P’s </w:t>
      </w:r>
      <w:r w:rsidR="00674A5E">
        <w:t>o</w:t>
      </w:r>
      <w:r w:rsidRPr="003C0A34">
        <w:t>pinion</w:t>
      </w:r>
      <w:bookmarkEnd w:id="39"/>
      <w:bookmarkEnd w:id="40"/>
    </w:p>
    <w:p w14:paraId="0F613173" w14:textId="5D564A06" w:rsidR="00187004" w:rsidRDefault="002E642E" w:rsidP="002E642E">
      <w:pPr>
        <w:pStyle w:val="BodyTextGrey"/>
      </w:pPr>
      <w:r w:rsidRPr="00BD165D">
        <w:rPr>
          <w:rStyle w:val="Heading4Char"/>
        </w:rPr>
        <w:t xml:space="preserve">Question </w:t>
      </w:r>
      <w:r w:rsidR="00A13874">
        <w:rPr>
          <w:rStyle w:val="Heading4Char"/>
        </w:rPr>
        <w:t>3</w:t>
      </w:r>
      <w:r w:rsidRPr="00BD165D">
        <w:rPr>
          <w:rStyle w:val="Heading4Char"/>
        </w:rPr>
        <w:t>:</w:t>
      </w:r>
      <w:r w:rsidRPr="003255A3">
        <w:rPr>
          <w:b/>
          <w:bCs/>
        </w:rPr>
        <w:t xml:space="preserve"> </w:t>
      </w:r>
      <w:r w:rsidR="00DF1612" w:rsidRPr="003255A3">
        <w:t>t</w:t>
      </w:r>
      <w:r w:rsidR="001120B6" w:rsidRPr="003255A3">
        <w:t>he</w:t>
      </w:r>
      <w:r w:rsidR="001120B6">
        <w:t xml:space="preserve"> answer is used to determine whether the member could be subject to an annual allowance tax charge </w:t>
      </w:r>
      <w:r w:rsidR="005E2362">
        <w:t>under the Finance Act 2004.</w:t>
      </w:r>
      <w:r w:rsidR="009B51E5">
        <w:t xml:space="preserve"> </w:t>
      </w:r>
      <w:r w:rsidR="005576DD">
        <w:t>S</w:t>
      </w:r>
      <w:r w:rsidR="009B51E5">
        <w:t xml:space="preserve">ee </w:t>
      </w:r>
      <w:r w:rsidR="00B90A02">
        <w:t>PTM051200 for more information (</w:t>
      </w:r>
      <w:hyperlink r:id="rId16" w:history="1">
        <w:r w:rsidR="00B90A02" w:rsidRPr="00A259C6">
          <w:rPr>
            <w:rStyle w:val="Hyperlink"/>
          </w:rPr>
          <w:t>www.gov.uk/hmrc-internal-manuals/pensions-tax-manual/ptm051200</w:t>
        </w:r>
      </w:hyperlink>
      <w:r w:rsidR="00B90A02">
        <w:t>).</w:t>
      </w:r>
    </w:p>
    <w:p w14:paraId="7141EE46" w14:textId="2ACDDB01" w:rsidR="00332A3A" w:rsidRPr="003C0A34" w:rsidRDefault="00332A3A" w:rsidP="004C53BD">
      <w:pPr>
        <w:pStyle w:val="Heading3"/>
      </w:pPr>
      <w:bookmarkStart w:id="41" w:name="_Toc71622672"/>
      <w:bookmarkStart w:id="42" w:name="_Toc71623147"/>
      <w:r w:rsidRPr="003C0A34">
        <w:t xml:space="preserve">Part </w:t>
      </w:r>
      <w:r w:rsidR="0090074F" w:rsidRPr="003C0A34">
        <w:t>F</w:t>
      </w:r>
      <w:r w:rsidRPr="003C0A34">
        <w:t xml:space="preserve">: </w:t>
      </w:r>
      <w:r w:rsidR="00674A5E">
        <w:t xml:space="preserve">Employer </w:t>
      </w:r>
      <w:r w:rsidR="00DF5087" w:rsidRPr="003C0A34">
        <w:t>Decision</w:t>
      </w:r>
      <w:bookmarkEnd w:id="41"/>
      <w:bookmarkEnd w:id="42"/>
      <w:r w:rsidR="00251C08">
        <w:t>s</w:t>
      </w:r>
    </w:p>
    <w:p w14:paraId="082F4A39" w14:textId="2446DC58" w:rsidR="00560AD8" w:rsidRDefault="00B7135D" w:rsidP="00DF5087">
      <w:pPr>
        <w:pStyle w:val="BodyTextGrey"/>
      </w:pPr>
      <w:r w:rsidRPr="00BD165D">
        <w:rPr>
          <w:rStyle w:val="Heading4Char"/>
        </w:rPr>
        <w:t>Question 1</w:t>
      </w:r>
      <w:r w:rsidR="00650844" w:rsidRPr="00BD165D">
        <w:rPr>
          <w:rStyle w:val="Heading4Char"/>
        </w:rPr>
        <w:t xml:space="preserve"> (for non-councillor members):</w:t>
      </w:r>
      <w:r w:rsidR="00650844">
        <w:t xml:space="preserve"> </w:t>
      </w:r>
      <w:r w:rsidR="00267B23">
        <w:t>if</w:t>
      </w:r>
      <w:r w:rsidR="00650844">
        <w:t xml:space="preserve"> </w:t>
      </w:r>
      <w:r w:rsidR="00251C08">
        <w:t>the employer answers</w:t>
      </w:r>
      <w:r w:rsidR="00650844">
        <w:t xml:space="preserve"> ‘yes’</w:t>
      </w:r>
      <w:r w:rsidR="00E4279E">
        <w:t xml:space="preserve"> and </w:t>
      </w:r>
      <w:r w:rsidR="00650844">
        <w:t>terminate</w:t>
      </w:r>
      <w:r w:rsidR="00E4279E">
        <w:t>s</w:t>
      </w:r>
      <w:r w:rsidR="00650844">
        <w:t xml:space="preserve"> the </w:t>
      </w:r>
      <w:r w:rsidR="004C4A9E">
        <w:t xml:space="preserve">employment on the grounds of ill health or infirmity of mind or body before </w:t>
      </w:r>
      <w:r w:rsidR="004C4A9E" w:rsidRPr="008277F8">
        <w:rPr>
          <w:u w:val="single"/>
        </w:rPr>
        <w:t>normal pension age</w:t>
      </w:r>
      <w:r w:rsidR="00E4279E">
        <w:t xml:space="preserve">, </w:t>
      </w:r>
      <w:r w:rsidR="008D2ECA">
        <w:t xml:space="preserve">the member </w:t>
      </w:r>
      <w:r w:rsidR="00E4279E">
        <w:t>qualifies</w:t>
      </w:r>
      <w:r w:rsidR="00E04130">
        <w:t xml:space="preserve"> for, and must take,</w:t>
      </w:r>
      <w:r w:rsidR="008D2ECA">
        <w:t xml:space="preserve"> early payment of their pension</w:t>
      </w:r>
      <w:r w:rsidR="00E4279E">
        <w:t xml:space="preserve"> (provid</w:t>
      </w:r>
      <w:r w:rsidR="00855DD1">
        <w:t>ing</w:t>
      </w:r>
      <w:r w:rsidR="00E4279E">
        <w:t xml:space="preserve"> the member meets the </w:t>
      </w:r>
      <w:r w:rsidR="00E4279E" w:rsidRPr="009020C8">
        <w:rPr>
          <w:u w:val="single"/>
        </w:rPr>
        <w:t>vesting period</w:t>
      </w:r>
      <w:r w:rsidR="00E4279E">
        <w:t>).</w:t>
      </w:r>
    </w:p>
    <w:p w14:paraId="1CF17DA1" w14:textId="6C94C31B" w:rsidR="00190C8F" w:rsidRDefault="00B7135D" w:rsidP="00DF5087">
      <w:pPr>
        <w:pStyle w:val="BodyTextGrey"/>
      </w:pPr>
      <w:r w:rsidRPr="00BD165D">
        <w:rPr>
          <w:rStyle w:val="Heading4Char"/>
        </w:rPr>
        <w:t>Question 1</w:t>
      </w:r>
      <w:r w:rsidR="00190C8F" w:rsidRPr="00BD165D">
        <w:rPr>
          <w:rStyle w:val="Heading4Char"/>
        </w:rPr>
        <w:t xml:space="preserve"> (for councillor members)</w:t>
      </w:r>
      <w:r w:rsidR="00190C8F" w:rsidRPr="00BD165D">
        <w:rPr>
          <w:rFonts w:eastAsiaTheme="majorEastAsia"/>
        </w:rPr>
        <w:t>:</w:t>
      </w:r>
      <w:r w:rsidR="00190C8F">
        <w:t xml:space="preserve"> </w:t>
      </w:r>
      <w:r w:rsidR="00AC3B4D">
        <w:t xml:space="preserve">if the employer answers ‘yes’ </w:t>
      </w:r>
      <w:r w:rsidR="007367E6">
        <w:t xml:space="preserve">and the councillor </w:t>
      </w:r>
      <w:r w:rsidR="00F44818">
        <w:t>member ceases</w:t>
      </w:r>
      <w:r w:rsidR="007367E6">
        <w:t xml:space="preserve"> the office on the grounds of ill health or infirmity of mind or body before </w:t>
      </w:r>
      <w:r w:rsidR="007367E6" w:rsidRPr="008277F8">
        <w:rPr>
          <w:u w:val="single"/>
        </w:rPr>
        <w:t>normal pension age</w:t>
      </w:r>
      <w:r w:rsidR="007367E6">
        <w:t xml:space="preserve">, the </w:t>
      </w:r>
      <w:r w:rsidR="006959F2">
        <w:t xml:space="preserve">councillor </w:t>
      </w:r>
      <w:r w:rsidR="007367E6">
        <w:t>member qualifies for</w:t>
      </w:r>
      <w:r w:rsidR="00E04130">
        <w:t xml:space="preserve">, and </w:t>
      </w:r>
      <w:r w:rsidR="008E5497">
        <w:t>must take,</w:t>
      </w:r>
      <w:r w:rsidR="007367E6">
        <w:t xml:space="preserve"> early payment of their pension (provid</w:t>
      </w:r>
      <w:r w:rsidR="00855DD1">
        <w:t>ing</w:t>
      </w:r>
      <w:r w:rsidR="007367E6">
        <w:t xml:space="preserve"> the member meets the </w:t>
      </w:r>
      <w:r w:rsidR="007367E6" w:rsidRPr="009020C8">
        <w:rPr>
          <w:u w:val="single"/>
        </w:rPr>
        <w:t>vesting period</w:t>
      </w:r>
      <w:r w:rsidR="007367E6">
        <w:t>).</w:t>
      </w:r>
    </w:p>
    <w:p w14:paraId="79FAD8AA" w14:textId="758A079C" w:rsidR="00DF5087" w:rsidRDefault="00EE2FD3" w:rsidP="00DF5087">
      <w:pPr>
        <w:pStyle w:val="BodyTextGrey"/>
      </w:pPr>
      <w:r w:rsidRPr="00BD165D">
        <w:rPr>
          <w:rStyle w:val="Heading4Char"/>
        </w:rPr>
        <w:t>Question 2</w:t>
      </w:r>
      <w:r w:rsidR="00DF5087" w:rsidRPr="00BD165D">
        <w:rPr>
          <w:rFonts w:eastAsiaTheme="majorEastAsia"/>
        </w:rPr>
        <w:t>:</w:t>
      </w:r>
      <w:r w:rsidR="00DF5087" w:rsidRPr="00863060">
        <w:rPr>
          <w:rStyle w:val="Heading4Char"/>
        </w:rPr>
        <w:t xml:space="preserve"> </w:t>
      </w:r>
      <w:r w:rsidR="007D24DF">
        <w:t xml:space="preserve">if </w:t>
      </w:r>
      <w:r w:rsidR="00766804">
        <w:t>the employer</w:t>
      </w:r>
      <w:r w:rsidR="007D24DF">
        <w:t xml:space="preserve"> answer</w:t>
      </w:r>
      <w:r w:rsidR="00766804">
        <w:t>s</w:t>
      </w:r>
      <w:r w:rsidR="007D24DF">
        <w:t xml:space="preserve"> </w:t>
      </w:r>
      <w:r w:rsidR="00DF5087">
        <w:t>‘</w:t>
      </w:r>
      <w:r>
        <w:t>y</w:t>
      </w:r>
      <w:r w:rsidR="00DF5087">
        <w:t xml:space="preserve">es’, the member </w:t>
      </w:r>
      <w:r w:rsidR="007D24DF">
        <w:t>qualifies</w:t>
      </w:r>
      <w:r w:rsidR="00DC393E">
        <w:t xml:space="preserve"> for</w:t>
      </w:r>
      <w:r w:rsidR="00DF5087">
        <w:t xml:space="preserve"> </w:t>
      </w:r>
      <w:r>
        <w:t>t</w:t>
      </w:r>
      <w:r w:rsidR="00DF5087">
        <w:t xml:space="preserve">ier </w:t>
      </w:r>
      <w:r w:rsidR="003875FB">
        <w:t>one</w:t>
      </w:r>
      <w:r w:rsidR="00DF5087">
        <w:t xml:space="preserve"> </w:t>
      </w:r>
      <w:r w:rsidR="00766804">
        <w:t xml:space="preserve">ill health </w:t>
      </w:r>
      <w:r w:rsidR="007B49AA">
        <w:t xml:space="preserve">retirement </w:t>
      </w:r>
      <w:r w:rsidR="00DF5087">
        <w:t xml:space="preserve">benefits. If </w:t>
      </w:r>
      <w:r w:rsidR="007B49AA">
        <w:t>the employer</w:t>
      </w:r>
      <w:r w:rsidR="00DF5087">
        <w:t xml:space="preserve"> answer</w:t>
      </w:r>
      <w:r w:rsidR="007B49AA">
        <w:t>s</w:t>
      </w:r>
      <w:r w:rsidR="00DF5087">
        <w:t xml:space="preserve"> ‘</w:t>
      </w:r>
      <w:r>
        <w:t>n</w:t>
      </w:r>
      <w:r w:rsidR="00DF5087">
        <w:t xml:space="preserve">o’, the member </w:t>
      </w:r>
      <w:r w:rsidR="00BF7C35">
        <w:t>qualifies</w:t>
      </w:r>
      <w:r w:rsidR="00DF5087">
        <w:t xml:space="preserve"> </w:t>
      </w:r>
      <w:r w:rsidR="003875FB">
        <w:t xml:space="preserve">for </w:t>
      </w:r>
      <w:r>
        <w:t>t</w:t>
      </w:r>
      <w:r w:rsidR="00DF5087">
        <w:t xml:space="preserve">ier </w:t>
      </w:r>
      <w:r w:rsidR="003875FB">
        <w:t>two</w:t>
      </w:r>
      <w:r w:rsidR="00DF5087">
        <w:t xml:space="preserve"> </w:t>
      </w:r>
      <w:r w:rsidR="007B49AA">
        <w:t xml:space="preserve">ill health retirement </w:t>
      </w:r>
      <w:r w:rsidR="00DF5087">
        <w:t>benefits.</w:t>
      </w:r>
    </w:p>
    <w:p w14:paraId="5CB91C90" w14:textId="75231F8A" w:rsidR="0002443F" w:rsidRPr="00DF5087" w:rsidRDefault="00EE2FD3" w:rsidP="00DF5087">
      <w:pPr>
        <w:pStyle w:val="BodyTextGrey"/>
      </w:pPr>
      <w:r w:rsidRPr="00BD165D">
        <w:rPr>
          <w:rStyle w:val="Heading4Char"/>
        </w:rPr>
        <w:t>Question 3</w:t>
      </w:r>
      <w:r w:rsidR="0002443F" w:rsidRPr="00BD165D">
        <w:rPr>
          <w:rStyle w:val="Heading4Char"/>
        </w:rPr>
        <w:t>:</w:t>
      </w:r>
      <w:r w:rsidR="0002443F" w:rsidRPr="00863060">
        <w:rPr>
          <w:rStyle w:val="Heading4Char"/>
        </w:rPr>
        <w:t xml:space="preserve"> </w:t>
      </w:r>
      <w:r w:rsidR="00DF1612">
        <w:t>i</w:t>
      </w:r>
      <w:r w:rsidR="0002443F">
        <w:t xml:space="preserve">f </w:t>
      </w:r>
      <w:r w:rsidR="007B49AA">
        <w:t>the employer</w:t>
      </w:r>
      <w:r w:rsidR="0002443F">
        <w:t xml:space="preserve"> answer</w:t>
      </w:r>
      <w:r w:rsidR="007B49AA">
        <w:t>s</w:t>
      </w:r>
      <w:r w:rsidR="0002443F">
        <w:t xml:space="preserve"> ‘</w:t>
      </w:r>
      <w:r>
        <w:t>y</w:t>
      </w:r>
      <w:r w:rsidR="0002443F">
        <w:t>es</w:t>
      </w:r>
      <w:r w:rsidR="00D130B1">
        <w:t>’</w:t>
      </w:r>
      <w:r w:rsidR="0002443F">
        <w:t xml:space="preserve">, the reduction in </w:t>
      </w:r>
      <w:r w:rsidR="00D14374">
        <w:t>the pensionable pay as a result of the reduction in contractual hours</w:t>
      </w:r>
      <w:r w:rsidR="00633D95">
        <w:t xml:space="preserve"> because of ill-health,</w:t>
      </w:r>
      <w:r w:rsidR="00D14374">
        <w:t xml:space="preserve"> is ignored when </w:t>
      </w:r>
      <w:r w:rsidR="002C5EFE">
        <w:t>calculating</w:t>
      </w:r>
      <w:r w:rsidR="00D14374">
        <w:t xml:space="preserve"> the assumed pensionable pay</w:t>
      </w:r>
      <w:r w:rsidR="001C437F">
        <w:t xml:space="preserve">, which will be used to work out </w:t>
      </w:r>
      <w:r w:rsidR="00D14374">
        <w:t>the</w:t>
      </w:r>
      <w:r w:rsidR="00C304AD">
        <w:t xml:space="preserve"> </w:t>
      </w:r>
      <w:r w:rsidR="00DF6A1B">
        <w:t xml:space="preserve">ill health </w:t>
      </w:r>
      <w:r w:rsidR="00C304AD">
        <w:t>enhancement.</w:t>
      </w:r>
      <w:r w:rsidR="008E6EF8">
        <w:t xml:space="preserve"> For further information</w:t>
      </w:r>
      <w:r w:rsidR="00DF6A1B">
        <w:t>,</w:t>
      </w:r>
      <w:r w:rsidR="008E6EF8">
        <w:t xml:space="preserve"> see section 8 of </w:t>
      </w:r>
      <w:r w:rsidR="00243346">
        <w:rPr>
          <w:u w:val="single"/>
        </w:rPr>
        <w:t>the ill health guidance</w:t>
      </w:r>
      <w:r w:rsidR="008E6EF8">
        <w:t>.</w:t>
      </w:r>
    </w:p>
    <w:p w14:paraId="54B249F3" w14:textId="77777777" w:rsidR="009E467B" w:rsidRDefault="009E467B" w:rsidP="00712CFB">
      <w:pPr>
        <w:pStyle w:val="Heading2"/>
        <w:numPr>
          <w:ilvl w:val="0"/>
          <w:numId w:val="0"/>
        </w:numPr>
        <w:ind w:left="1004" w:hanging="720"/>
        <w:sectPr w:rsidR="009E467B" w:rsidSect="00A77F6B">
          <w:pgSz w:w="11906" w:h="16838"/>
          <w:pgMar w:top="1440" w:right="1558" w:bottom="1440" w:left="1440" w:header="708" w:footer="708" w:gutter="0"/>
          <w:cols w:space="708"/>
          <w:docGrid w:linePitch="360"/>
        </w:sectPr>
      </w:pPr>
      <w:bookmarkStart w:id="43" w:name="_Toc71622673"/>
      <w:bookmarkStart w:id="44" w:name="_Toc71623148"/>
    </w:p>
    <w:p w14:paraId="5A051785" w14:textId="53D90575" w:rsidR="00B92BE6" w:rsidRPr="00712CFB" w:rsidRDefault="00E250AC" w:rsidP="00712CFB">
      <w:pPr>
        <w:pStyle w:val="Heading2"/>
        <w:numPr>
          <w:ilvl w:val="0"/>
          <w:numId w:val="0"/>
        </w:numPr>
        <w:ind w:left="1004" w:hanging="720"/>
      </w:pPr>
      <w:r w:rsidRPr="00712CFB">
        <w:lastRenderedPageBreak/>
        <w:t xml:space="preserve">Part </w:t>
      </w:r>
      <w:r w:rsidR="000F41D1" w:rsidRPr="00712CFB">
        <w:t>J: Glossary</w:t>
      </w:r>
      <w:bookmarkEnd w:id="43"/>
      <w:bookmarkEnd w:id="44"/>
    </w:p>
    <w:p w14:paraId="79F290F3" w14:textId="0DA72C19" w:rsidR="00030E25" w:rsidRPr="0061304F" w:rsidRDefault="00030E25" w:rsidP="0061304F">
      <w:pPr>
        <w:pStyle w:val="BodyTextGrey"/>
        <w:rPr>
          <w:rStyle w:val="Heading4Char"/>
          <w:rFonts w:cs="Arial"/>
          <w:b w:val="0"/>
          <w:bCs/>
          <w:iCs/>
          <w:color w:val="000000" w:themeColor="text1"/>
          <w14:textFill>
            <w14:solidFill>
              <w14:schemeClr w14:val="tx1">
                <w14:lumMod w14:val="95000"/>
                <w14:lumOff w14:val="5000"/>
                <w14:lumMod w14:val="95000"/>
                <w14:lumOff w14:val="5000"/>
                <w14:lumMod w14:val="95000"/>
              </w14:schemeClr>
            </w14:solidFill>
          </w14:textFill>
        </w:rPr>
      </w:pPr>
      <w:r w:rsidRPr="00BD165D">
        <w:rPr>
          <w:rStyle w:val="Heading4Char"/>
        </w:rPr>
        <w:t>Efficiently</w:t>
      </w:r>
      <w:r w:rsidRPr="00BD165D">
        <w:rPr>
          <w:rFonts w:eastAsiaTheme="majorEastAsia"/>
        </w:rPr>
        <w:t>:</w:t>
      </w:r>
      <w:r w:rsidR="002945C3">
        <w:rPr>
          <w:rStyle w:val="Heading4Char"/>
        </w:rPr>
        <w:t xml:space="preserve"> </w:t>
      </w:r>
      <w:r w:rsidR="0062323E" w:rsidRPr="00692B87">
        <w:rPr>
          <w:rFonts w:eastAsiaTheme="majorEastAsia"/>
        </w:rPr>
        <w:t>section 5</w:t>
      </w:r>
      <w:r w:rsidR="0062323E">
        <w:rPr>
          <w:rStyle w:val="Heading4Char"/>
          <w:b w:val="0"/>
          <w:bCs/>
        </w:rPr>
        <w:t xml:space="preserve"> of </w:t>
      </w:r>
      <w:r w:rsidR="00243346" w:rsidRPr="00CE35A7">
        <w:t xml:space="preserve">the </w:t>
      </w:r>
      <w:r w:rsidR="00243346">
        <w:rPr>
          <w:u w:val="single"/>
        </w:rPr>
        <w:t>ill health guidance</w:t>
      </w:r>
      <w:r w:rsidR="009D5F1B">
        <w:t xml:space="preserve"> defines </w:t>
      </w:r>
      <w:r w:rsidR="00B830FB">
        <w:t>this to mean “in a well-organised and competent way.”</w:t>
      </w:r>
    </w:p>
    <w:p w14:paraId="30888D68" w14:textId="5F47FACB" w:rsidR="00CD720D" w:rsidRDefault="00D606B4" w:rsidP="00642151">
      <w:pPr>
        <w:pStyle w:val="BodyTextGrey"/>
      </w:pPr>
      <w:r w:rsidRPr="00BD165D">
        <w:rPr>
          <w:rStyle w:val="Heading4Char"/>
        </w:rPr>
        <w:t>Gainful employment</w:t>
      </w:r>
      <w:r w:rsidRPr="00BD165D">
        <w:rPr>
          <w:rFonts w:eastAsiaTheme="majorEastAsia"/>
        </w:rPr>
        <w:t>:</w:t>
      </w:r>
      <w:r>
        <w:rPr>
          <w:rStyle w:val="Heading4Char"/>
          <w:b w:val="0"/>
          <w:iCs/>
        </w:rPr>
        <w:t xml:space="preserve"> </w:t>
      </w:r>
      <w:r w:rsidR="00642151" w:rsidRPr="00642151">
        <w:rPr>
          <w:rFonts w:eastAsiaTheme="minorHAnsi"/>
          <w:color w:val="000000"/>
          <w:shd w:val="clear" w:color="auto" w:fill="FCFCFC"/>
          <w14:textFill>
            <w14:solidFill>
              <w14:srgbClr w14:val="000000">
                <w14:lumMod w14:val="95000"/>
                <w14:lumOff w14:val="5000"/>
                <w14:lumMod w14:val="95000"/>
                <w14:lumOff w14:val="5000"/>
                <w14:lumMod w14:val="95000"/>
              </w14:srgbClr>
            </w14:solidFill>
          </w14:textFill>
        </w:rPr>
        <w:t>means paid </w:t>
      </w:r>
      <w:hyperlink r:id="rId17" w:anchor="sisch-s0180141-li-1.102a.1.33" w:history="1">
        <w:r w:rsidR="00642151" w:rsidRPr="00642151">
          <w:rPr>
            <w:rFonts w:eastAsiaTheme="minorHAnsi"/>
            <w:color w:val="000000"/>
            <w:shd w:val="clear" w:color="auto" w:fill="FCFCFC"/>
            <w14:textFill>
              <w14:solidFill>
                <w14:srgbClr w14:val="000000">
                  <w14:lumMod w14:val="95000"/>
                  <w14:lumOff w14:val="5000"/>
                  <w14:lumMod w14:val="95000"/>
                  <w14:lumOff w14:val="5000"/>
                  <w14:lumMod w14:val="95000"/>
                </w14:srgbClr>
              </w14:solidFill>
            </w14:textFill>
          </w:rPr>
          <w:t>employment</w:t>
        </w:r>
      </w:hyperlink>
      <w:r w:rsidR="00642151" w:rsidRPr="00642151">
        <w:rPr>
          <w:rFonts w:eastAsiaTheme="minorHAnsi"/>
          <w:color w:val="000000"/>
          <w:shd w:val="clear" w:color="auto" w:fill="FCFCFC"/>
          <w14:textFill>
            <w14:solidFill>
              <w14:srgbClr w14:val="000000">
                <w14:lumMod w14:val="95000"/>
                <w14:lumOff w14:val="5000"/>
                <w14:lumMod w14:val="95000"/>
                <w14:lumOff w14:val="5000"/>
                <w14:lumMod w14:val="95000"/>
              </w14:srgbClr>
            </w14:solidFill>
          </w14:textFill>
        </w:rPr>
        <w:t> for not less than 30 hours in each week for a period of not less than 12 months.</w:t>
      </w:r>
      <w:r w:rsidR="003C2E5B">
        <w:rPr>
          <w:rFonts w:eastAsiaTheme="minorHAnsi"/>
          <w:color w:val="000000"/>
          <w:shd w:val="clear" w:color="auto" w:fill="FCFCFC"/>
          <w14:textFill>
            <w14:solidFill>
              <w14:srgbClr w14:val="000000">
                <w14:lumMod w14:val="95000"/>
                <w14:lumOff w14:val="5000"/>
                <w14:lumMod w14:val="95000"/>
                <w14:lumOff w14:val="5000"/>
                <w14:lumMod w14:val="95000"/>
              </w14:srgbClr>
            </w14:solidFill>
          </w14:textFill>
        </w:rPr>
        <w:t xml:space="preserve"> It </w:t>
      </w:r>
      <w:r w:rsidR="004A563E">
        <w:rPr>
          <w:rFonts w:eastAsiaTheme="minorHAnsi"/>
          <w:color w:val="000000"/>
          <w:shd w:val="clear" w:color="auto" w:fill="FCFCFC"/>
          <w14:textFill>
            <w14:solidFill>
              <w14:srgbClr w14:val="000000">
                <w14:lumMod w14:val="95000"/>
                <w14:lumOff w14:val="5000"/>
                <w14:lumMod w14:val="95000"/>
                <w14:lumOff w14:val="5000"/>
                <w14:lumMod w14:val="95000"/>
              </w14:srgbClr>
            </w14:solidFill>
          </w14:textFill>
        </w:rPr>
        <w:t>does not have to be employment that is commensurate in terms of pay and conditions with the member’s current employment / office.</w:t>
      </w:r>
      <w:r w:rsidR="00850486">
        <w:rPr>
          <w:rFonts w:eastAsiaTheme="minorHAnsi"/>
          <w:color w:val="000000"/>
          <w:shd w:val="clear" w:color="auto" w:fill="FCFCFC"/>
          <w14:textFill>
            <w14:solidFill>
              <w14:srgbClr w14:val="000000">
                <w14:lumMod w14:val="95000"/>
                <w14:lumOff w14:val="5000"/>
                <w14:lumMod w14:val="95000"/>
                <w14:lumOff w14:val="5000"/>
                <w14:lumMod w14:val="95000"/>
              </w14:srgbClr>
            </w14:solidFill>
          </w14:textFill>
        </w:rPr>
        <w:t xml:space="preserve"> </w:t>
      </w:r>
      <w:r w:rsidR="00850486">
        <w:t>For more information, see section</w:t>
      </w:r>
      <w:r w:rsidR="00AD365E">
        <w:t>s</w:t>
      </w:r>
      <w:r w:rsidR="00850486">
        <w:t xml:space="preserve"> </w:t>
      </w:r>
      <w:r w:rsidR="0062323E">
        <w:t>5</w:t>
      </w:r>
      <w:r w:rsidR="006938AA">
        <w:t xml:space="preserve"> </w:t>
      </w:r>
      <w:r w:rsidR="00AD365E">
        <w:t xml:space="preserve">and </w:t>
      </w:r>
      <w:r w:rsidR="0062323E">
        <w:t>9</w:t>
      </w:r>
      <w:r w:rsidR="00850486">
        <w:t xml:space="preserve"> of </w:t>
      </w:r>
      <w:r w:rsidR="00243346" w:rsidRPr="00CE35A7">
        <w:t xml:space="preserve">the </w:t>
      </w:r>
      <w:r w:rsidR="00243346">
        <w:rPr>
          <w:u w:val="single"/>
        </w:rPr>
        <w:t>ill health guidance</w:t>
      </w:r>
      <w:r w:rsidR="00850486">
        <w:t>.</w:t>
      </w:r>
    </w:p>
    <w:p w14:paraId="45495312" w14:textId="263081A4" w:rsidR="00F445B6" w:rsidRDefault="00F445B6" w:rsidP="00F445B6">
      <w:pPr>
        <w:pStyle w:val="BodyTextGrey"/>
      </w:pPr>
      <w:r w:rsidRPr="00BD165D">
        <w:rPr>
          <w:rStyle w:val="Heading4Char"/>
        </w:rPr>
        <w:t>Ill health guidance</w:t>
      </w:r>
      <w:r w:rsidRPr="00BD165D">
        <w:rPr>
          <w:b/>
          <w:bCs/>
        </w:rPr>
        <w:t>:</w:t>
      </w:r>
      <w:r>
        <w:rPr>
          <w:b/>
          <w:bCs/>
        </w:rPr>
        <w:t xml:space="preserve"> </w:t>
      </w:r>
      <w:r>
        <w:t>employers and</w:t>
      </w:r>
      <w:r w:rsidR="00E85CCE">
        <w:t xml:space="preserve"> </w:t>
      </w:r>
      <w:r w:rsidR="009321AA">
        <w:t>I</w:t>
      </w:r>
      <w:r w:rsidR="009321AA" w:rsidRPr="009365D0">
        <w:rPr>
          <w:spacing w:val="-80"/>
        </w:rPr>
        <w:t xml:space="preserve">  </w:t>
      </w:r>
      <w:r w:rsidR="009321AA">
        <w:t>R</w:t>
      </w:r>
      <w:r w:rsidR="009321AA" w:rsidRPr="009365D0">
        <w:rPr>
          <w:spacing w:val="-80"/>
        </w:rPr>
        <w:t xml:space="preserve">  </w:t>
      </w:r>
      <w:r w:rsidR="009321AA">
        <w:t>M</w:t>
      </w:r>
      <w:r w:rsidR="009321AA" w:rsidRPr="009365D0">
        <w:rPr>
          <w:spacing w:val="-80"/>
        </w:rPr>
        <w:t xml:space="preserve"> </w:t>
      </w:r>
      <w:r w:rsidR="009321AA" w:rsidRPr="006363EF">
        <w:rPr>
          <w:spacing w:val="-80"/>
        </w:rPr>
        <w:t xml:space="preserve"> </w:t>
      </w:r>
      <w:r w:rsidR="009321AA">
        <w:t xml:space="preserve">Ps </w:t>
      </w:r>
      <w:r w:rsidR="00AC76B6">
        <w:t>should follow</w:t>
      </w:r>
      <w:r>
        <w:t xml:space="preserve"> guidance from Scottish Ministers when dealing with ill health cases. The relevant guidance is called ‘</w:t>
      </w:r>
      <w:r w:rsidRPr="00C340B9">
        <w:t>A Guide to Ill Health Retirement and Early Payment of Deferred Benefits</w:t>
      </w:r>
      <w:r>
        <w:t xml:space="preserve">’. To access the guide, visit: </w:t>
      </w:r>
      <w:del w:id="45" w:author="LGA" w:date="2026-04-13T13:04:00Z" w16du:dateUtc="2026-04-13T12:04:00Z">
        <w:r w:rsidR="0099559F">
          <w:fldChar w:fldCharType="begin"/>
        </w:r>
        <w:r w:rsidR="0099559F">
          <w:delInstrText>HYPERLINK "https://lgpslibrary.org/assets/sppacirc/202601gui.pdf"</w:delInstrText>
        </w:r>
        <w:r w:rsidR="0099559F">
          <w:fldChar w:fldCharType="separate"/>
        </w:r>
        <w:r w:rsidR="0099559F" w:rsidRPr="00904E7E">
          <w:rPr>
            <w:rStyle w:val="Hyperlink"/>
          </w:rPr>
          <w:delText>https://lgpslibrary.org/assets/sppacirc/202601gui.pdf</w:delText>
        </w:r>
        <w:r w:rsidR="0099559F">
          <w:fldChar w:fldCharType="end"/>
        </w:r>
      </w:del>
      <w:ins w:id="46" w:author="LGA" w:date="2026-04-13T13:04:00Z" w16du:dateUtc="2026-04-13T12:04:00Z">
        <w:r w:rsidR="0018047D">
          <w:fldChar w:fldCharType="begin"/>
        </w:r>
        <w:r w:rsidR="0018047D">
          <w:instrText>HYPERLINK "</w:instrText>
        </w:r>
        <w:r w:rsidR="0018047D" w:rsidRPr="00E16C28">
          <w:instrText>https://lgpslibrary.org/assets/statgui/Scot/IHGuidApr2026c.pdf</w:instrText>
        </w:r>
        <w:r w:rsidR="0018047D">
          <w:instrText>"</w:instrText>
        </w:r>
        <w:r w:rsidR="0018047D">
          <w:fldChar w:fldCharType="separate"/>
        </w:r>
        <w:r w:rsidR="0018047D" w:rsidRPr="00F040D0">
          <w:rPr>
            <w:rStyle w:val="Hyperlink"/>
          </w:rPr>
          <w:t>https://lgpslibrary.org/assets/statgui/Scot/IHGuidApr2026c.pdf</w:t>
        </w:r>
        <w:r w:rsidR="0018047D">
          <w:fldChar w:fldCharType="end"/>
        </w:r>
      </w:ins>
      <w:r w:rsidR="0099559F">
        <w:t>.</w:t>
      </w:r>
    </w:p>
    <w:p w14:paraId="77116969" w14:textId="625C2290" w:rsidR="00A92042" w:rsidRPr="006A7F64" w:rsidRDefault="00A92042" w:rsidP="00F445B6">
      <w:pPr>
        <w:pStyle w:val="BodyTextGrey"/>
        <w:rPr>
          <w:b/>
        </w:rPr>
      </w:pPr>
      <w:r w:rsidRPr="00BD165D">
        <w:rPr>
          <w:rStyle w:val="Heading4Char"/>
        </w:rPr>
        <w:t>Insignificant extent</w:t>
      </w:r>
      <w:r w:rsidRPr="00BD165D">
        <w:rPr>
          <w:b/>
          <w:bCs/>
        </w:rPr>
        <w:t>:</w:t>
      </w:r>
      <w:r w:rsidR="008967B4">
        <w:rPr>
          <w:b/>
          <w:bCs/>
        </w:rPr>
        <w:t xml:space="preserve"> </w:t>
      </w:r>
      <w:r w:rsidR="00DC3130">
        <w:t>H</w:t>
      </w:r>
      <w:r w:rsidR="00DC3130" w:rsidRPr="006A7F64">
        <w:rPr>
          <w:spacing w:val="-80"/>
        </w:rPr>
        <w:t xml:space="preserve"> </w:t>
      </w:r>
      <w:r w:rsidR="00DC3130">
        <w:t>M</w:t>
      </w:r>
      <w:r w:rsidR="00DC3130" w:rsidRPr="006A7F64">
        <w:rPr>
          <w:spacing w:val="-80"/>
        </w:rPr>
        <w:t xml:space="preserve"> </w:t>
      </w:r>
      <w:r w:rsidR="00DC3130">
        <w:t>R</w:t>
      </w:r>
      <w:r w:rsidR="00DC3130" w:rsidRPr="006A7F64">
        <w:rPr>
          <w:spacing w:val="-80"/>
        </w:rPr>
        <w:t xml:space="preserve"> </w:t>
      </w:r>
      <w:r w:rsidR="00DC3130">
        <w:t xml:space="preserve">C’s </w:t>
      </w:r>
      <w:r w:rsidR="0084083E">
        <w:t xml:space="preserve">Pension </w:t>
      </w:r>
      <w:r w:rsidR="00DC3130">
        <w:t>T</w:t>
      </w:r>
      <w:r w:rsidR="0084083E">
        <w:t xml:space="preserve">ax </w:t>
      </w:r>
      <w:r w:rsidR="00DC3130">
        <w:t>M</w:t>
      </w:r>
      <w:r w:rsidR="0084083E">
        <w:t xml:space="preserve">anual </w:t>
      </w:r>
      <w:r w:rsidR="00B4319C">
        <w:t>051200 define</w:t>
      </w:r>
      <w:r w:rsidR="00D130B1">
        <w:t>s</w:t>
      </w:r>
      <w:r w:rsidR="00B4319C">
        <w:t xml:space="preserve"> this to mean “</w:t>
      </w:r>
      <w:r w:rsidR="00BB4BD3" w:rsidRPr="006A7F64">
        <w:t>that the individual is not able to continue in their current job and is not likely to be able to take any other paid work to the extent that this is significant. For example, the individual could undertake voluntary work or unpaid work where out of pocket expenses are reimbursed or small amounts of travelling or subsistence payments are made. Any paid work should be insignificant, for example it should be infrequent or only for a few days during the year and the payment must be small in amount, not just as a proportion of previous pay or salary</w:t>
      </w:r>
      <w:r w:rsidR="0084083E">
        <w:t>.</w:t>
      </w:r>
      <w:r w:rsidR="00B4319C">
        <w:t>”</w:t>
      </w:r>
    </w:p>
    <w:p w14:paraId="44E372AC" w14:textId="7E067464" w:rsidR="002811C5" w:rsidRPr="002811C5" w:rsidRDefault="002811C5" w:rsidP="009C7FE4">
      <w:pPr>
        <w:pStyle w:val="BodyTextGrey"/>
        <w:rPr>
          <w:rFonts w:eastAsiaTheme="majorEastAsia"/>
          <w:bCs/>
        </w:rPr>
      </w:pPr>
      <w:r w:rsidRPr="00BD165D">
        <w:rPr>
          <w:rStyle w:val="Heading4Char"/>
        </w:rPr>
        <w:t>Likely</w:t>
      </w:r>
      <w:r w:rsidRPr="00BD165D">
        <w:rPr>
          <w:b/>
          <w:bCs/>
        </w:rPr>
        <w:t>:</w:t>
      </w:r>
      <w:r>
        <w:t xml:space="preserve"> </w:t>
      </w:r>
      <w:r w:rsidR="006855F4">
        <w:t xml:space="preserve">section 5 of </w:t>
      </w:r>
      <w:r w:rsidR="001134FC" w:rsidRPr="006855F4">
        <w:t xml:space="preserve">the </w:t>
      </w:r>
      <w:r w:rsidR="001134FC">
        <w:rPr>
          <w:u w:val="single"/>
        </w:rPr>
        <w:t>ill health guidance</w:t>
      </w:r>
      <w:r w:rsidR="001134FC">
        <w:t xml:space="preserve"> defines this to mean “probably the case or could well happen.”</w:t>
      </w:r>
    </w:p>
    <w:p w14:paraId="4D7A4844" w14:textId="58AC2C71" w:rsidR="003709BD" w:rsidRPr="003709BD" w:rsidRDefault="003709BD" w:rsidP="003709BD">
      <w:pPr>
        <w:pStyle w:val="BodyTextGrey"/>
        <w:rPr>
          <w:rStyle w:val="Heading4Char"/>
          <w:rFonts w:eastAsia="Times New Roman" w:cs="Arial"/>
          <w:b w:val="0"/>
          <w:iCs/>
          <w:color w:val="000000" w:themeColor="text1"/>
          <w14:textFill>
            <w14:solidFill>
              <w14:schemeClr w14:val="tx1">
                <w14:lumMod w14:val="95000"/>
                <w14:lumOff w14:val="5000"/>
                <w14:lumMod w14:val="95000"/>
                <w14:lumOff w14:val="5000"/>
                <w14:lumMod w14:val="95000"/>
              </w14:schemeClr>
            </w14:solidFill>
          </w14:textFill>
        </w:rPr>
      </w:pPr>
      <w:r w:rsidRPr="00BD165D">
        <w:rPr>
          <w:rStyle w:val="Heading4Char"/>
        </w:rPr>
        <w:t xml:space="preserve">Normal pension </w:t>
      </w:r>
      <w:proofErr w:type="gramStart"/>
      <w:r w:rsidRPr="00BD165D">
        <w:rPr>
          <w:rStyle w:val="Heading4Char"/>
        </w:rPr>
        <w:t>age</w:t>
      </w:r>
      <w:r w:rsidRPr="00BD165D">
        <w:rPr>
          <w:rStyle w:val="Heading4Char"/>
          <w:b w:val="0"/>
          <w:bCs/>
        </w:rPr>
        <w:t>:</w:t>
      </w:r>
      <w:proofErr w:type="gramEnd"/>
      <w:r w:rsidRPr="003255A3">
        <w:rPr>
          <w:rStyle w:val="Heading4Char"/>
          <w:b w:val="0"/>
          <w:bCs/>
        </w:rPr>
        <w:t xml:space="preserve"> </w:t>
      </w:r>
      <w:r>
        <w:t xml:space="preserve">means the member’s </w:t>
      </w:r>
      <w:r w:rsidRPr="005F5257">
        <w:rPr>
          <w:u w:val="single"/>
        </w:rPr>
        <w:t>State Pension age</w:t>
      </w:r>
      <w:r>
        <w:t xml:space="preserve"> (or age 65 if earlier).</w:t>
      </w:r>
    </w:p>
    <w:p w14:paraId="53227AA2" w14:textId="439A0FDD" w:rsidR="00C87C87" w:rsidRDefault="00D400DC" w:rsidP="00F578D6">
      <w:pPr>
        <w:pStyle w:val="BodyTextGrey"/>
      </w:pPr>
      <w:r w:rsidRPr="00BD165D">
        <w:rPr>
          <w:rStyle w:val="Heading4Char"/>
        </w:rPr>
        <w:t>Permanently incapable</w:t>
      </w:r>
      <w:r w:rsidRPr="00BD165D">
        <w:rPr>
          <w:rFonts w:eastAsiaTheme="majorEastAsia"/>
        </w:rPr>
        <w:t>:</w:t>
      </w:r>
      <w:r>
        <w:t xml:space="preserve"> </w:t>
      </w:r>
      <w:r w:rsidRPr="00D400DC">
        <w:t xml:space="preserve">means that the member is, more likely than not, incapable until at the earliest the member’s </w:t>
      </w:r>
      <w:r w:rsidRPr="00806171">
        <w:rPr>
          <w:u w:val="single"/>
        </w:rPr>
        <w:t>normal pension age</w:t>
      </w:r>
      <w:r w:rsidRPr="00D400DC">
        <w:t>.</w:t>
      </w:r>
      <w:r w:rsidR="009A1878">
        <w:t xml:space="preserve"> For more information, see section </w:t>
      </w:r>
      <w:r w:rsidR="006855F4">
        <w:t>9</w:t>
      </w:r>
      <w:r w:rsidR="009A1878">
        <w:t xml:space="preserve"> of </w:t>
      </w:r>
      <w:r w:rsidR="00243346" w:rsidRPr="006855F4">
        <w:t xml:space="preserve">the </w:t>
      </w:r>
      <w:r w:rsidR="00243346">
        <w:rPr>
          <w:u w:val="single"/>
        </w:rPr>
        <w:t>ill health guidance</w:t>
      </w:r>
      <w:r w:rsidR="009A1878">
        <w:t>.</w:t>
      </w:r>
    </w:p>
    <w:p w14:paraId="0CE4A1F3" w14:textId="5A7FF904" w:rsidR="007075CB" w:rsidRDefault="0064521B" w:rsidP="00F578D6">
      <w:pPr>
        <w:pStyle w:val="BodyTextGrey"/>
      </w:pPr>
      <w:r w:rsidRPr="00BD165D">
        <w:rPr>
          <w:rStyle w:val="Heading4Char"/>
        </w:rPr>
        <w:t>State Pension age</w:t>
      </w:r>
      <w:r w:rsidRPr="00BD165D">
        <w:rPr>
          <w:rFonts w:eastAsiaTheme="majorEastAsia"/>
        </w:rPr>
        <w:t>:</w:t>
      </w:r>
      <w:r>
        <w:t xml:space="preserve"> please visit </w:t>
      </w:r>
      <w:hyperlink r:id="rId18" w:history="1">
        <w:r w:rsidRPr="004A2C5E">
          <w:rPr>
            <w:rStyle w:val="Hyperlink"/>
          </w:rPr>
          <w:t>www.gov.uk/state-pension-age</w:t>
        </w:r>
      </w:hyperlink>
      <w:r>
        <w:t xml:space="preserve"> to check the </w:t>
      </w:r>
      <w:r w:rsidR="00C229A3">
        <w:t xml:space="preserve">member’s </w:t>
      </w:r>
      <w:r>
        <w:t>State Pension age.</w:t>
      </w:r>
    </w:p>
    <w:p w14:paraId="34DED725" w14:textId="4369C0F4" w:rsidR="002320FB" w:rsidRDefault="002D414A" w:rsidP="00F578D6">
      <w:pPr>
        <w:pStyle w:val="BodyTextGrey"/>
        <w:sectPr w:rsidR="002320FB" w:rsidSect="00A77F6B">
          <w:pgSz w:w="11906" w:h="16838"/>
          <w:pgMar w:top="1440" w:right="1558" w:bottom="1440" w:left="1440" w:header="708" w:footer="708" w:gutter="0"/>
          <w:cols w:space="708"/>
          <w:docGrid w:linePitch="360"/>
        </w:sectPr>
      </w:pPr>
      <w:r w:rsidRPr="00BD165D">
        <w:rPr>
          <w:rStyle w:val="Heading4Char"/>
        </w:rPr>
        <w:lastRenderedPageBreak/>
        <w:t>Vesting period</w:t>
      </w:r>
      <w:r w:rsidRPr="00BD165D">
        <w:t>:</w:t>
      </w:r>
      <w:r>
        <w:rPr>
          <w:b/>
          <w:bCs/>
        </w:rPr>
        <w:t xml:space="preserve"> </w:t>
      </w:r>
      <w:r>
        <w:t xml:space="preserve">a member meets the </w:t>
      </w:r>
      <w:r w:rsidR="00DA4FE2">
        <w:t xml:space="preserve">Scheme’s vesting period after </w:t>
      </w:r>
      <w:r w:rsidR="005831E3">
        <w:t xml:space="preserve">contributing to the Scheme for </w:t>
      </w:r>
      <w:r w:rsidR="00DA4FE2">
        <w:t xml:space="preserve">at least two years. However, there are situations where a member may meet </w:t>
      </w:r>
      <w:r w:rsidR="00B153FD">
        <w:t>it</w:t>
      </w:r>
      <w:r w:rsidR="00DA4FE2">
        <w:t xml:space="preserve"> before.</w:t>
      </w:r>
      <w:r w:rsidR="009643AE">
        <w:t xml:space="preserve"> The employer </w:t>
      </w:r>
      <w:r w:rsidR="002D39CD">
        <w:t xml:space="preserve">will </w:t>
      </w:r>
      <w:r w:rsidR="009643AE">
        <w:t xml:space="preserve">need to check with the administering authority if </w:t>
      </w:r>
      <w:r w:rsidR="00AD3BA1">
        <w:t xml:space="preserve">they are </w:t>
      </w:r>
      <w:r w:rsidR="009643AE">
        <w:t>unsure</w:t>
      </w:r>
      <w:r w:rsidR="007F34F8">
        <w:t>.</w:t>
      </w:r>
    </w:p>
    <w:p w14:paraId="4DE66759" w14:textId="22498A53" w:rsidR="00286DDB" w:rsidRPr="003255A3" w:rsidRDefault="00286DDB" w:rsidP="00474C9F">
      <w:pPr>
        <w:pStyle w:val="Heading2"/>
        <w:numPr>
          <w:ilvl w:val="0"/>
          <w:numId w:val="0"/>
        </w:numPr>
        <w:ind w:right="-306"/>
      </w:pPr>
      <w:bookmarkStart w:id="47" w:name="_Toc71623149"/>
      <w:r w:rsidRPr="00712CFB">
        <w:lastRenderedPageBreak/>
        <w:t>Certificate on early access of deferred benefits</w:t>
      </w:r>
      <w:bookmarkEnd w:id="47"/>
      <w:r w:rsidR="002E6B66">
        <w:t xml:space="preserve"> on ill health</w:t>
      </w:r>
    </w:p>
    <w:p w14:paraId="1B17A4B1" w14:textId="343A9070" w:rsidR="00286DDB" w:rsidRPr="004B2A6A" w:rsidRDefault="00AF078D" w:rsidP="00286DDB">
      <w:pPr>
        <w:pStyle w:val="BodyTextGrey"/>
      </w:pPr>
      <w:r>
        <w:t>S</w:t>
      </w:r>
      <w:r w:rsidR="00286DDB">
        <w:t xml:space="preserve">ee Part </w:t>
      </w:r>
      <w:r w:rsidR="000F41D1">
        <w:t>J</w:t>
      </w:r>
      <w:r>
        <w:t xml:space="preserve"> (glossary) for the meaning of </w:t>
      </w:r>
      <w:r w:rsidR="00286DDB">
        <w:t>terms underlined.</w:t>
      </w:r>
    </w:p>
    <w:p w14:paraId="7515C83B" w14:textId="628FD123" w:rsidR="00286DDB" w:rsidRPr="00902FEB" w:rsidRDefault="00286DDB" w:rsidP="00712CFB">
      <w:pPr>
        <w:pStyle w:val="Heading2"/>
        <w:numPr>
          <w:ilvl w:val="0"/>
          <w:numId w:val="0"/>
        </w:numPr>
        <w:ind w:left="1004" w:hanging="720"/>
      </w:pPr>
      <w:bookmarkStart w:id="48" w:name="_Toc71622675"/>
      <w:bookmarkStart w:id="49" w:name="_Toc71623150"/>
      <w:r w:rsidRPr="00902FEB">
        <w:t>Part A: Introductory information</w:t>
      </w:r>
      <w:bookmarkEnd w:id="48"/>
      <w:bookmarkEnd w:id="49"/>
    </w:p>
    <w:p w14:paraId="5FAF6689" w14:textId="780237A9" w:rsidR="00286DDB" w:rsidRDefault="00161F12" w:rsidP="00F15CC2">
      <w:pPr>
        <w:pStyle w:val="BodyTextGrey"/>
        <w:pBdr>
          <w:top w:val="single" w:sz="24" w:space="1" w:color="002060"/>
          <w:left w:val="single" w:sz="24" w:space="4" w:color="002060"/>
          <w:bottom w:val="single" w:sz="24" w:space="1" w:color="002060"/>
          <w:right w:val="single" w:sz="24" w:space="4" w:color="002060"/>
        </w:pBdr>
        <w:ind w:right="-164"/>
        <w:rPr>
          <w:b/>
          <w:bCs/>
        </w:rPr>
      </w:pPr>
      <w:r>
        <w:rPr>
          <w:b/>
          <w:bCs/>
        </w:rPr>
        <w:t>A</w:t>
      </w:r>
      <w:r w:rsidR="00286DDB">
        <w:rPr>
          <w:b/>
          <w:bCs/>
        </w:rPr>
        <w:t>dministering authority</w:t>
      </w:r>
    </w:p>
    <w:p w14:paraId="063E79AC" w14:textId="52C34E17" w:rsidR="00BC52CD" w:rsidRDefault="00286DDB" w:rsidP="00F15CC2">
      <w:pPr>
        <w:pStyle w:val="BodyTextGrey"/>
        <w:pBdr>
          <w:top w:val="single" w:sz="24" w:space="1" w:color="002060"/>
          <w:left w:val="single" w:sz="24" w:space="4" w:color="002060"/>
          <w:bottom w:val="single" w:sz="24" w:space="1" w:color="002060"/>
          <w:right w:val="single" w:sz="24" w:space="4" w:color="002060"/>
        </w:pBdr>
        <w:ind w:right="-164"/>
      </w:pPr>
      <w:r>
        <w:t>Complete Part A</w:t>
      </w:r>
      <w:r w:rsidR="00B97A25">
        <w:t xml:space="preserve"> </w:t>
      </w:r>
      <w:r w:rsidR="007E3135">
        <w:t xml:space="preserve">and </w:t>
      </w:r>
      <w:r w:rsidR="00767D03">
        <w:t>give</w:t>
      </w:r>
      <w:r w:rsidR="00B97A25" w:rsidRPr="00B97A25">
        <w:t xml:space="preserve"> the certificate and all relevant information to</w:t>
      </w:r>
      <w:r w:rsidR="00BC52CD">
        <w:t xml:space="preserve"> the independent registered medical practitioner (ensuring </w:t>
      </w:r>
      <w:r w:rsidR="00DA5125">
        <w:t xml:space="preserve">you comply with </w:t>
      </w:r>
      <w:r w:rsidR="00BC52CD">
        <w:t>data protection laws).</w:t>
      </w:r>
    </w:p>
    <w:p w14:paraId="52E4BC17" w14:textId="3CD615F6" w:rsidR="00B97A25" w:rsidRDefault="00B97A25" w:rsidP="00F15CC2">
      <w:pPr>
        <w:pStyle w:val="BodyTextGrey"/>
        <w:pBdr>
          <w:top w:val="single" w:sz="24" w:space="1" w:color="002060"/>
          <w:left w:val="single" w:sz="24" w:space="4" w:color="002060"/>
          <w:bottom w:val="single" w:sz="24" w:space="1" w:color="002060"/>
          <w:right w:val="single" w:sz="24" w:space="4" w:color="002060"/>
        </w:pBdr>
        <w:ind w:right="-164"/>
      </w:pPr>
      <w:r w:rsidRPr="00B97A25">
        <w:t xml:space="preserve">The </w:t>
      </w:r>
      <w:r w:rsidR="00EE13AB" w:rsidRPr="00EE13AB">
        <w:rPr>
          <w:u w:val="single"/>
        </w:rPr>
        <w:t xml:space="preserve">ill health </w:t>
      </w:r>
      <w:r w:rsidRPr="00EE13AB">
        <w:rPr>
          <w:u w:val="single"/>
        </w:rPr>
        <w:t>guidance</w:t>
      </w:r>
      <w:r w:rsidRPr="00B97A25">
        <w:t xml:space="preserve"> places a duty on administering authorities to obtain all relevant medical information from the member </w:t>
      </w:r>
      <w:r w:rsidR="004D6561">
        <w:t xml:space="preserve">and the occupational </w:t>
      </w:r>
      <w:r w:rsidR="005B70E3">
        <w:t xml:space="preserve">health provider </w:t>
      </w:r>
      <w:r w:rsidRPr="00B97A25">
        <w:t xml:space="preserve">and commission further </w:t>
      </w:r>
      <w:r w:rsidR="005B70E3">
        <w:t>G</w:t>
      </w:r>
      <w:r w:rsidR="005B70E3" w:rsidRPr="009F00FB">
        <w:rPr>
          <w:spacing w:val="-80"/>
        </w:rPr>
        <w:t> </w:t>
      </w:r>
      <w:r w:rsidR="005B70E3">
        <w:t xml:space="preserve">P </w:t>
      </w:r>
      <w:r w:rsidR="00A47727">
        <w:t>/</w:t>
      </w:r>
      <w:r w:rsidR="005B70E3">
        <w:t xml:space="preserve"> consultant </w:t>
      </w:r>
      <w:r w:rsidRPr="00B97A25">
        <w:t>reports as necessary.</w:t>
      </w:r>
    </w:p>
    <w:p w14:paraId="2353897C" w14:textId="77777777" w:rsidR="00286DDB" w:rsidRPr="00902FEB" w:rsidRDefault="00286DDB" w:rsidP="00712CFB">
      <w:pPr>
        <w:pStyle w:val="Heading3"/>
      </w:pPr>
      <w:bookmarkStart w:id="50" w:name="_Toc71622676"/>
      <w:bookmarkStart w:id="51" w:name="_Toc71623151"/>
      <w:r w:rsidRPr="00902FEB">
        <w:t>Member’s details</w:t>
      </w:r>
      <w:bookmarkEnd w:id="50"/>
      <w:bookmarkEnd w:id="51"/>
    </w:p>
    <w:p w14:paraId="56CE1DDB" w14:textId="77777777" w:rsidR="00286DDB" w:rsidRDefault="00286DDB" w:rsidP="00286DDB">
      <w:pPr>
        <w:pStyle w:val="BodyTextGrey"/>
        <w:spacing w:before="120"/>
      </w:pPr>
      <w:r>
        <w:t>Name:</w:t>
      </w:r>
    </w:p>
    <w:p w14:paraId="3C5C4329" w14:textId="77777777" w:rsidR="00286DDB" w:rsidRDefault="00286DDB" w:rsidP="00286DDB">
      <w:pPr>
        <w:pStyle w:val="BodyTextGrey"/>
      </w:pPr>
      <w:r>
        <w:t>Date of birth:</w:t>
      </w:r>
    </w:p>
    <w:p w14:paraId="3A894540" w14:textId="4C9C63EA" w:rsidR="00286DDB" w:rsidRDefault="00286DDB" w:rsidP="00286DDB">
      <w:pPr>
        <w:pStyle w:val="BodyTextGrey"/>
      </w:pPr>
      <w:r>
        <w:t>N</w:t>
      </w:r>
      <w:r w:rsidR="00AF078D">
        <w:t>ational insurance</w:t>
      </w:r>
      <w:r>
        <w:t xml:space="preserve"> </w:t>
      </w:r>
      <w:r w:rsidR="00123D55">
        <w:t>n</w:t>
      </w:r>
      <w:r>
        <w:t>umber:</w:t>
      </w:r>
    </w:p>
    <w:p w14:paraId="3F327B6C" w14:textId="77777777" w:rsidR="00286DDB" w:rsidRDefault="00286DDB" w:rsidP="00286DDB">
      <w:pPr>
        <w:pStyle w:val="BodyTextGrey"/>
      </w:pPr>
      <w:r>
        <w:t>Address:</w:t>
      </w:r>
    </w:p>
    <w:p w14:paraId="0EB5A98A" w14:textId="77777777" w:rsidR="00286DDB" w:rsidRDefault="00286DDB" w:rsidP="00286DDB">
      <w:pPr>
        <w:pStyle w:val="BodyTextGrey"/>
      </w:pPr>
      <w:r>
        <w:t>Date of application for early payment:</w:t>
      </w:r>
    </w:p>
    <w:p w14:paraId="6A35DBA9" w14:textId="77777777" w:rsidR="00286DDB" w:rsidRPr="00902FEB" w:rsidRDefault="00286DDB" w:rsidP="00712CFB">
      <w:pPr>
        <w:pStyle w:val="Heading3"/>
      </w:pPr>
      <w:bookmarkStart w:id="52" w:name="_Toc71622677"/>
      <w:bookmarkStart w:id="53" w:name="_Toc71623152"/>
      <w:r w:rsidRPr="00902FEB">
        <w:t>Details of former employment / office at date of leaving the Scheme</w:t>
      </w:r>
      <w:bookmarkEnd w:id="52"/>
      <w:bookmarkEnd w:id="53"/>
    </w:p>
    <w:p w14:paraId="2F38DC01" w14:textId="3D1D8779" w:rsidR="00286DDB" w:rsidRDefault="00286DDB" w:rsidP="00286DDB">
      <w:pPr>
        <w:pStyle w:val="BodyTextGrey"/>
        <w:spacing w:before="120"/>
      </w:pPr>
      <w:r>
        <w:t>Employer’s</w:t>
      </w:r>
      <w:r w:rsidR="00BC34EE">
        <w:t xml:space="preserve"> / Local Authority</w:t>
      </w:r>
      <w:r w:rsidR="006E7AFC">
        <w:t>’s</w:t>
      </w:r>
      <w:r>
        <w:t xml:space="preserve"> name:</w:t>
      </w:r>
    </w:p>
    <w:p w14:paraId="70DB2DAB" w14:textId="5B3A4FC8" w:rsidR="00F44FAD" w:rsidRDefault="00F44FAD" w:rsidP="00F44FAD">
      <w:pPr>
        <w:pStyle w:val="BodyTextGrey"/>
        <w:spacing w:before="120"/>
      </w:pPr>
      <w:r>
        <w:t xml:space="preserve">Job title / name of office </w:t>
      </w:r>
      <w:r>
        <w:rPr>
          <w:iCs w:val="0"/>
        </w:rPr>
        <w:t>at date left the Scheme</w:t>
      </w:r>
      <w:r>
        <w:t>:</w:t>
      </w:r>
    </w:p>
    <w:p w14:paraId="67138B56" w14:textId="35F82DDE" w:rsidR="00F225C6" w:rsidRDefault="00F225C6" w:rsidP="00F44FAD">
      <w:pPr>
        <w:pStyle w:val="BodyTextGrey"/>
        <w:spacing w:before="120"/>
      </w:pPr>
      <w:r>
        <w:t>Payroll number:</w:t>
      </w:r>
    </w:p>
    <w:p w14:paraId="1870E790" w14:textId="77777777" w:rsidR="00F44FAD" w:rsidRDefault="00F44FAD" w:rsidP="00F44FAD">
      <w:pPr>
        <w:pStyle w:val="BodyTextGrey"/>
        <w:spacing w:before="120"/>
      </w:pPr>
      <w:r>
        <w:t>Date left the Scheme in the employment / office:</w:t>
      </w:r>
    </w:p>
    <w:p w14:paraId="69404919" w14:textId="15469CC9" w:rsidR="00896727" w:rsidRPr="00AC5FBD" w:rsidRDefault="00AC5FBD" w:rsidP="00AC5FBD">
      <w:pPr>
        <w:pStyle w:val="BodyTextGrey"/>
      </w:pPr>
      <w:r w:rsidRPr="00AC5FBD">
        <w:t xml:space="preserve">Where the member left the Scheme between 1 April 2009 and 31 March 2015 (inclusive), does the member have a </w:t>
      </w:r>
      <w:r w:rsidRPr="008A701A">
        <w:rPr>
          <w:u w:val="single"/>
        </w:rPr>
        <w:t>protected normal retirement age</w:t>
      </w:r>
      <w:r w:rsidRPr="00AC5FBD">
        <w:t xml:space="preserve"> </w:t>
      </w:r>
      <w:r w:rsidR="002331D1">
        <w:t>of 60?</w:t>
      </w:r>
    </w:p>
    <w:p w14:paraId="495C55F0" w14:textId="19F20DC0" w:rsidR="00286DDB" w:rsidRDefault="00286DDB" w:rsidP="00E62FE5">
      <w:pPr>
        <w:pStyle w:val="BodyTextGrey"/>
      </w:pPr>
      <w:r>
        <w:lastRenderedPageBreak/>
        <w:t xml:space="preserve">Nature of  job / office </w:t>
      </w:r>
      <w:r>
        <w:rPr>
          <w:iCs w:val="0"/>
        </w:rPr>
        <w:t>at date left the Scheme</w:t>
      </w:r>
      <w:r>
        <w:t xml:space="preserve"> (</w:t>
      </w:r>
      <w:r w:rsidR="00AF078D">
        <w:t>fully describe</w:t>
      </w:r>
      <w:r>
        <w:t xml:space="preserve"> the requirements (including working hours / weeks) of the job / office</w:t>
      </w:r>
      <w:r w:rsidR="00314B7E">
        <w:t>)</w:t>
      </w:r>
      <w:r>
        <w:t>. Also, where available, provide a copy of the job description.</w:t>
      </w:r>
    </w:p>
    <w:p w14:paraId="7659A9B5" w14:textId="77777777" w:rsidR="00286DDB" w:rsidRPr="00C0097D" w:rsidRDefault="00286DDB" w:rsidP="00286DDB"/>
    <w:p w14:paraId="00F90A24" w14:textId="77777777" w:rsidR="009E467B" w:rsidRDefault="009E467B" w:rsidP="00712CFB">
      <w:pPr>
        <w:pStyle w:val="Heading2"/>
        <w:numPr>
          <w:ilvl w:val="0"/>
          <w:numId w:val="0"/>
        </w:numPr>
        <w:ind w:left="1004" w:hanging="720"/>
        <w:sectPr w:rsidR="009E467B" w:rsidSect="00A77F6B">
          <w:footerReference w:type="default" r:id="rId19"/>
          <w:pgSz w:w="11906" w:h="16838"/>
          <w:pgMar w:top="1440" w:right="1558" w:bottom="1440" w:left="1440" w:header="708" w:footer="708" w:gutter="0"/>
          <w:cols w:space="708"/>
          <w:docGrid w:linePitch="360"/>
        </w:sectPr>
      </w:pPr>
      <w:bookmarkStart w:id="56" w:name="_Toc71622678"/>
      <w:bookmarkStart w:id="57" w:name="_Toc71623153"/>
    </w:p>
    <w:p w14:paraId="5AB44719" w14:textId="43E9F216" w:rsidR="00286DDB" w:rsidRPr="00902FEB" w:rsidRDefault="00286DDB" w:rsidP="00712CFB">
      <w:pPr>
        <w:pStyle w:val="Heading2"/>
        <w:numPr>
          <w:ilvl w:val="0"/>
          <w:numId w:val="0"/>
        </w:numPr>
        <w:ind w:left="1004" w:hanging="720"/>
      </w:pPr>
      <w:r w:rsidRPr="00902FEB">
        <w:lastRenderedPageBreak/>
        <w:t xml:space="preserve">Part B: </w:t>
      </w:r>
      <w:r w:rsidR="00021F34">
        <w:t>I</w:t>
      </w:r>
      <w:r w:rsidR="00615CA9" w:rsidRPr="00615CA9">
        <w:rPr>
          <w:spacing w:val="-80"/>
        </w:rPr>
        <w:t xml:space="preserve"> </w:t>
      </w:r>
      <w:r w:rsidR="00021F34">
        <w:t>R</w:t>
      </w:r>
      <w:r w:rsidR="00615CA9" w:rsidRPr="006143F6">
        <w:rPr>
          <w:spacing w:val="-80"/>
        </w:rPr>
        <w:t xml:space="preserve"> </w:t>
      </w:r>
      <w:r w:rsidR="00021F34">
        <w:t>M</w:t>
      </w:r>
      <w:r w:rsidR="00615CA9" w:rsidRPr="006143F6">
        <w:rPr>
          <w:spacing w:val="-80"/>
        </w:rPr>
        <w:t xml:space="preserve"> </w:t>
      </w:r>
      <w:r w:rsidR="00021F34">
        <w:t>P’</w:t>
      </w:r>
      <w:r w:rsidR="007E3135">
        <w:t>s</w:t>
      </w:r>
      <w:r w:rsidR="00021F34">
        <w:t xml:space="preserve"> o</w:t>
      </w:r>
      <w:r w:rsidRPr="00902FEB">
        <w:t>pinion</w:t>
      </w:r>
      <w:bookmarkEnd w:id="56"/>
      <w:bookmarkEnd w:id="57"/>
    </w:p>
    <w:p w14:paraId="51187F58" w14:textId="433DC5FE" w:rsidR="00286DDB" w:rsidRDefault="00021F34" w:rsidP="00E7312C">
      <w:pPr>
        <w:pStyle w:val="BodyTextGrey"/>
        <w:pBdr>
          <w:top w:val="single" w:sz="24" w:space="1" w:color="002060"/>
          <w:left w:val="single" w:sz="24" w:space="4" w:color="002060"/>
          <w:bottom w:val="single" w:sz="24" w:space="1" w:color="002060"/>
          <w:right w:val="single" w:sz="24" w:space="4" w:color="002060"/>
        </w:pBdr>
        <w:ind w:right="-164"/>
        <w:rPr>
          <w:b/>
          <w:bCs/>
        </w:rPr>
      </w:pPr>
      <w:r>
        <w:rPr>
          <w:b/>
          <w:bCs/>
        </w:rPr>
        <w:t>Independent registered m</w:t>
      </w:r>
      <w:r w:rsidR="00286DDB">
        <w:rPr>
          <w:b/>
          <w:bCs/>
        </w:rPr>
        <w:t>edical practitioner</w:t>
      </w:r>
      <w:r w:rsidR="001E64D0">
        <w:rPr>
          <w:b/>
          <w:bCs/>
        </w:rPr>
        <w:t xml:space="preserve"> (I</w:t>
      </w:r>
      <w:r w:rsidR="006143F6" w:rsidRPr="006143F6">
        <w:rPr>
          <w:b/>
          <w:bCs/>
          <w:spacing w:val="-80"/>
        </w:rPr>
        <w:t xml:space="preserve"> </w:t>
      </w:r>
      <w:r w:rsidR="001E64D0">
        <w:rPr>
          <w:b/>
          <w:bCs/>
        </w:rPr>
        <w:t>R</w:t>
      </w:r>
      <w:r w:rsidR="006143F6" w:rsidRPr="006143F6">
        <w:rPr>
          <w:b/>
          <w:bCs/>
          <w:spacing w:val="-80"/>
        </w:rPr>
        <w:t xml:space="preserve"> </w:t>
      </w:r>
      <w:r w:rsidR="001E64D0">
        <w:rPr>
          <w:b/>
          <w:bCs/>
        </w:rPr>
        <w:t>M</w:t>
      </w:r>
      <w:r w:rsidR="006143F6" w:rsidRPr="006143F6">
        <w:rPr>
          <w:b/>
          <w:bCs/>
          <w:spacing w:val="-80"/>
        </w:rPr>
        <w:t xml:space="preserve"> </w:t>
      </w:r>
      <w:r w:rsidR="001E64D0">
        <w:rPr>
          <w:b/>
          <w:bCs/>
        </w:rPr>
        <w:t>P)</w:t>
      </w:r>
    </w:p>
    <w:p w14:paraId="254FB4D8" w14:textId="2177A5BF" w:rsidR="000D27F4" w:rsidRDefault="000D27F4" w:rsidP="00E7312C">
      <w:pPr>
        <w:pStyle w:val="BodyTextGrey"/>
        <w:pBdr>
          <w:top w:val="single" w:sz="24" w:space="1" w:color="002060"/>
          <w:left w:val="single" w:sz="24" w:space="4" w:color="002060"/>
          <w:bottom w:val="single" w:sz="24" w:space="1" w:color="002060"/>
          <w:right w:val="single" w:sz="24" w:space="4" w:color="002060"/>
        </w:pBdr>
        <w:ind w:right="-164"/>
      </w:pPr>
      <w:r>
        <w:t xml:space="preserve">Answer the </w:t>
      </w:r>
      <w:r w:rsidR="002E0F67">
        <w:t>relevant</w:t>
      </w:r>
      <w:r>
        <w:t xml:space="preserve"> questions based on when the member left the Scheme in the employment / office</w:t>
      </w:r>
      <w:r w:rsidR="002676E7">
        <w:t xml:space="preserve"> (See Part I for more information)</w:t>
      </w:r>
      <w:r w:rsidR="005C434B">
        <w:t>.</w:t>
      </w:r>
      <w:r w:rsidR="00DF23EF">
        <w:t xml:space="preserve"> The </w:t>
      </w:r>
      <w:r w:rsidR="002B2678">
        <w:t xml:space="preserve">date the member left is shown </w:t>
      </w:r>
      <w:r w:rsidR="00FC69E8">
        <w:t>in Part A</w:t>
      </w:r>
      <w:r w:rsidR="002B2678">
        <w:t xml:space="preserve">. </w:t>
      </w:r>
      <w:r w:rsidR="002B2678" w:rsidRPr="002B2678">
        <w:rPr>
          <w:b/>
          <w:bCs/>
        </w:rPr>
        <w:t>For convenience, the member left the Scheme on (to be completed by the administering authority):</w:t>
      </w:r>
    </w:p>
    <w:p w14:paraId="3E5376EA" w14:textId="08402F4C" w:rsidR="004D0BA6" w:rsidRDefault="00286DDB" w:rsidP="00E7312C">
      <w:pPr>
        <w:pStyle w:val="BodyTextGrey"/>
        <w:pBdr>
          <w:top w:val="single" w:sz="24" w:space="1" w:color="002060"/>
          <w:left w:val="single" w:sz="24" w:space="4" w:color="002060"/>
          <w:bottom w:val="single" w:sz="24" w:space="1" w:color="002060"/>
          <w:right w:val="single" w:sz="24" w:space="4" w:color="002060"/>
        </w:pBdr>
        <w:ind w:right="-164"/>
      </w:pPr>
      <w:r>
        <w:t xml:space="preserve">When </w:t>
      </w:r>
      <w:r w:rsidR="00DB3D4F">
        <w:t>answering the questions</w:t>
      </w:r>
      <w:r>
        <w:t xml:space="preserve">, </w:t>
      </w:r>
      <w:r w:rsidR="007E3135">
        <w:t>you</w:t>
      </w:r>
      <w:r>
        <w:t xml:space="preserve"> must review all available</w:t>
      </w:r>
      <w:r w:rsidR="001901A5">
        <w:t xml:space="preserve"> </w:t>
      </w:r>
      <w:r>
        <w:t xml:space="preserve">evidence, including reports that are due to be provided to the member by their consultant / specialist. </w:t>
      </w:r>
      <w:r w:rsidR="007E3135">
        <w:t xml:space="preserve">You </w:t>
      </w:r>
      <w:r w:rsidR="00431198">
        <w:t>should</w:t>
      </w:r>
      <w:r>
        <w:t xml:space="preserve"> also </w:t>
      </w:r>
      <w:r w:rsidR="00BD098D">
        <w:t>follow</w:t>
      </w:r>
      <w:r>
        <w:t xml:space="preserve"> </w:t>
      </w:r>
      <w:r w:rsidR="000D27F4" w:rsidRPr="00AF26E4">
        <w:t xml:space="preserve">the </w:t>
      </w:r>
      <w:r w:rsidR="000D27F4">
        <w:rPr>
          <w:u w:val="single"/>
        </w:rPr>
        <w:t>ill health guidance</w:t>
      </w:r>
      <w:r>
        <w:t>.</w:t>
      </w:r>
    </w:p>
    <w:p w14:paraId="459B5C66" w14:textId="1D8ED91D" w:rsidR="008021E9" w:rsidRDefault="004B0146" w:rsidP="00922B8A">
      <w:pPr>
        <w:pStyle w:val="Heading3"/>
      </w:pPr>
      <w:r>
        <w:t xml:space="preserve">Relevant questions where the </w:t>
      </w:r>
      <w:r w:rsidR="0089187A">
        <w:t xml:space="preserve">member left </w:t>
      </w:r>
      <w:r w:rsidR="00F120CB">
        <w:t>the Scheme</w:t>
      </w:r>
      <w:r w:rsidR="006435B1">
        <w:t xml:space="preserve"> </w:t>
      </w:r>
      <w:r w:rsidR="0089187A">
        <w:t>after 31 March 2015</w:t>
      </w:r>
    </w:p>
    <w:tbl>
      <w:tblPr>
        <w:tblStyle w:val="TableGrid"/>
        <w:tblW w:w="9356" w:type="dxa"/>
        <w:tblInd w:w="-147" w:type="dxa"/>
        <w:tblLook w:val="04A0" w:firstRow="1" w:lastRow="0" w:firstColumn="1" w:lastColumn="0" w:noHBand="0" w:noVBand="1"/>
      </w:tblPr>
      <w:tblGrid>
        <w:gridCol w:w="8080"/>
        <w:gridCol w:w="1276"/>
      </w:tblGrid>
      <w:tr w:rsidR="0089187A" w14:paraId="37E9AD9D" w14:textId="77777777" w:rsidTr="007F2705">
        <w:trPr>
          <w:cantSplit/>
          <w:tblHeader/>
        </w:trPr>
        <w:tc>
          <w:tcPr>
            <w:tcW w:w="8080" w:type="dxa"/>
          </w:tcPr>
          <w:p w14:paraId="26876B68" w14:textId="3F378CAB" w:rsidR="0089187A" w:rsidRPr="008601FF" w:rsidRDefault="0089187A" w:rsidP="008601FF">
            <w:pPr>
              <w:spacing w:after="0"/>
              <w:rPr>
                <w:b/>
                <w:bCs/>
              </w:rPr>
            </w:pPr>
            <w:r>
              <w:rPr>
                <w:b/>
                <w:bCs/>
              </w:rPr>
              <w:t>Question</w:t>
            </w:r>
          </w:p>
        </w:tc>
        <w:tc>
          <w:tcPr>
            <w:tcW w:w="1276" w:type="dxa"/>
          </w:tcPr>
          <w:p w14:paraId="3430318D" w14:textId="2B005341" w:rsidR="0089187A" w:rsidRPr="008601FF" w:rsidRDefault="0089187A" w:rsidP="008601FF">
            <w:pPr>
              <w:spacing w:after="0"/>
              <w:rPr>
                <w:b/>
                <w:bCs/>
              </w:rPr>
            </w:pPr>
            <w:r>
              <w:rPr>
                <w:b/>
                <w:bCs/>
              </w:rPr>
              <w:t>Answer</w:t>
            </w:r>
          </w:p>
        </w:tc>
      </w:tr>
      <w:tr w:rsidR="007C7439" w14:paraId="2B000C56" w14:textId="77777777" w:rsidTr="007F2705">
        <w:trPr>
          <w:cantSplit/>
        </w:trPr>
        <w:tc>
          <w:tcPr>
            <w:tcW w:w="8080" w:type="dxa"/>
          </w:tcPr>
          <w:p w14:paraId="1AB62D24" w14:textId="5401936F" w:rsidR="00F32640" w:rsidRPr="00F32640" w:rsidRDefault="007C7439" w:rsidP="00BC1E63">
            <w:pPr>
              <w:pStyle w:val="BodyTextGrey"/>
              <w:numPr>
                <w:ilvl w:val="0"/>
                <w:numId w:val="45"/>
              </w:numPr>
            </w:pPr>
            <w:r>
              <w:t xml:space="preserve">Is the member, in your opinion, as at the date of application for early payment, </w:t>
            </w:r>
            <w:r w:rsidRPr="00252C8F">
              <w:rPr>
                <w:u w:val="single"/>
              </w:rPr>
              <w:t>permanently incapable</w:t>
            </w:r>
            <w:r w:rsidRPr="00435F78">
              <w:t xml:space="preserve"> </w:t>
            </w:r>
            <w:r>
              <w:t xml:space="preserve">of discharging </w:t>
            </w:r>
            <w:r w:rsidRPr="00252C8F">
              <w:rPr>
                <w:u w:val="single"/>
              </w:rPr>
              <w:t>efficiently</w:t>
            </w:r>
            <w:r>
              <w:t xml:space="preserve"> the duties of the former employment / office because of ill health or infirmity of mind or body?</w:t>
            </w:r>
          </w:p>
        </w:tc>
        <w:tc>
          <w:tcPr>
            <w:tcW w:w="1276" w:type="dxa"/>
          </w:tcPr>
          <w:p w14:paraId="59EE6E08" w14:textId="3EDE2537" w:rsidR="007C7439" w:rsidRDefault="007C7439">
            <w:r>
              <w:t>Yes / No</w:t>
            </w:r>
          </w:p>
        </w:tc>
      </w:tr>
      <w:tr w:rsidR="007C7439" w14:paraId="723DD38F" w14:textId="77777777" w:rsidTr="007F2705">
        <w:trPr>
          <w:cantSplit/>
        </w:trPr>
        <w:tc>
          <w:tcPr>
            <w:tcW w:w="8080" w:type="dxa"/>
          </w:tcPr>
          <w:p w14:paraId="66A1F31D" w14:textId="411572CF" w:rsidR="00F32640" w:rsidRPr="00F32640" w:rsidRDefault="007C7439" w:rsidP="00BC1E63">
            <w:pPr>
              <w:pStyle w:val="BodyTextGrey"/>
              <w:numPr>
                <w:ilvl w:val="0"/>
                <w:numId w:val="45"/>
              </w:numPr>
            </w:pPr>
            <w:r>
              <w:t xml:space="preserve">If ‘yes’ to question 1, as a result of that condition, as at the date of application for early payment, is the member unlikely to be </w:t>
            </w:r>
            <w:r w:rsidRPr="008A7A93">
              <w:t>capable of undertaking</w:t>
            </w:r>
            <w:r>
              <w:t xml:space="preserve"> </w:t>
            </w:r>
            <w:r w:rsidRPr="00252C8F">
              <w:rPr>
                <w:u w:val="single"/>
              </w:rPr>
              <w:t>gainful employment</w:t>
            </w:r>
            <w:r>
              <w:t xml:space="preserve"> before reaching </w:t>
            </w:r>
            <w:r w:rsidRPr="00252C8F">
              <w:rPr>
                <w:u w:val="single"/>
              </w:rPr>
              <w:t>normal pension age</w:t>
            </w:r>
            <w:r>
              <w:t>?</w:t>
            </w:r>
          </w:p>
        </w:tc>
        <w:tc>
          <w:tcPr>
            <w:tcW w:w="1276" w:type="dxa"/>
          </w:tcPr>
          <w:p w14:paraId="6DF8861C" w14:textId="09133376" w:rsidR="007C7439" w:rsidRDefault="007C7439">
            <w:r>
              <w:t>Yes / No</w:t>
            </w:r>
          </w:p>
        </w:tc>
      </w:tr>
      <w:tr w:rsidR="007C7439" w14:paraId="19A8CD15" w14:textId="77777777" w:rsidTr="007F2705">
        <w:trPr>
          <w:cantSplit/>
        </w:trPr>
        <w:tc>
          <w:tcPr>
            <w:tcW w:w="8080" w:type="dxa"/>
          </w:tcPr>
          <w:p w14:paraId="23D6EAAD" w14:textId="4F14F191" w:rsidR="00F32640" w:rsidRPr="00F32640" w:rsidRDefault="007C7439" w:rsidP="00BC1E63">
            <w:pPr>
              <w:pStyle w:val="BodyTextGrey"/>
              <w:numPr>
                <w:ilvl w:val="0"/>
                <w:numId w:val="45"/>
              </w:numPr>
            </w:pPr>
            <w:r>
              <w:t>If ‘yes’ to questions 1 and 2 and the member is under age 55 at the date of application for early payment, is the member,</w:t>
            </w:r>
            <w:r w:rsidR="00727303">
              <w:t xml:space="preserve"> at </w:t>
            </w:r>
            <w:r w:rsidR="00ED5DAD">
              <w:t>that date</w:t>
            </w:r>
            <w:r w:rsidR="00727303">
              <w:t>,</w:t>
            </w:r>
            <w:r>
              <w:t xml:space="preserve"> in your opinion, permanently incapacitated by disability caused by physical or mental infirmity from engaging in any regular full-time employment?</w:t>
            </w:r>
          </w:p>
        </w:tc>
        <w:tc>
          <w:tcPr>
            <w:tcW w:w="1276" w:type="dxa"/>
          </w:tcPr>
          <w:p w14:paraId="06F5AADE" w14:textId="5055B30E" w:rsidR="007C7439" w:rsidRDefault="007C7439">
            <w:r>
              <w:t>Yes / No</w:t>
            </w:r>
          </w:p>
        </w:tc>
      </w:tr>
    </w:tbl>
    <w:p w14:paraId="6AC21E09" w14:textId="31249D2A" w:rsidR="00F02D6F" w:rsidRDefault="004B0146" w:rsidP="008601FF">
      <w:pPr>
        <w:pStyle w:val="Heading3"/>
        <w:spacing w:before="240"/>
      </w:pPr>
      <w:r>
        <w:lastRenderedPageBreak/>
        <w:t xml:space="preserve">Relevant questions where the </w:t>
      </w:r>
      <w:r w:rsidR="00F02D6F">
        <w:t xml:space="preserve">member </w:t>
      </w:r>
      <w:r w:rsidR="005C434B">
        <w:t xml:space="preserve">left </w:t>
      </w:r>
      <w:r w:rsidR="008601FF">
        <w:t>the Scheme</w:t>
      </w:r>
      <w:r w:rsidR="006435B1">
        <w:t xml:space="preserve"> </w:t>
      </w:r>
      <w:r w:rsidR="00F02D6F">
        <w:t>bet</w:t>
      </w:r>
      <w:r w:rsidR="00C2208D">
        <w:t>ween 1 April 2009 and 31 March 2015 (inclusive)</w:t>
      </w:r>
    </w:p>
    <w:tbl>
      <w:tblPr>
        <w:tblStyle w:val="TableGrid"/>
        <w:tblW w:w="9356" w:type="dxa"/>
        <w:tblInd w:w="-147" w:type="dxa"/>
        <w:tblLook w:val="04A0" w:firstRow="1" w:lastRow="0" w:firstColumn="1" w:lastColumn="0" w:noHBand="0" w:noVBand="1"/>
      </w:tblPr>
      <w:tblGrid>
        <w:gridCol w:w="8080"/>
        <w:gridCol w:w="1276"/>
      </w:tblGrid>
      <w:tr w:rsidR="00F910E3" w14:paraId="2AD6071D" w14:textId="77777777" w:rsidTr="007F2705">
        <w:trPr>
          <w:cantSplit/>
          <w:tblHeader/>
        </w:trPr>
        <w:tc>
          <w:tcPr>
            <w:tcW w:w="8080" w:type="dxa"/>
          </w:tcPr>
          <w:p w14:paraId="34071F1B" w14:textId="77777777" w:rsidR="00F02D6F" w:rsidRPr="00A74B26" w:rsidRDefault="00F02D6F" w:rsidP="00633D95">
            <w:pPr>
              <w:spacing w:after="0"/>
              <w:rPr>
                <w:b/>
                <w:bCs/>
              </w:rPr>
            </w:pPr>
            <w:r>
              <w:rPr>
                <w:b/>
                <w:bCs/>
              </w:rPr>
              <w:t>Question</w:t>
            </w:r>
          </w:p>
        </w:tc>
        <w:tc>
          <w:tcPr>
            <w:tcW w:w="1276" w:type="dxa"/>
          </w:tcPr>
          <w:p w14:paraId="10410E80" w14:textId="77777777" w:rsidR="00F02D6F" w:rsidRPr="00A74B26" w:rsidRDefault="00F02D6F" w:rsidP="00633D95">
            <w:pPr>
              <w:spacing w:after="0"/>
              <w:rPr>
                <w:b/>
                <w:bCs/>
              </w:rPr>
            </w:pPr>
            <w:r>
              <w:rPr>
                <w:b/>
                <w:bCs/>
              </w:rPr>
              <w:t>Answer</w:t>
            </w:r>
          </w:p>
        </w:tc>
      </w:tr>
      <w:tr w:rsidR="006E3336" w14:paraId="0B5BAC85" w14:textId="77777777" w:rsidTr="007F2705">
        <w:trPr>
          <w:cantSplit/>
        </w:trPr>
        <w:tc>
          <w:tcPr>
            <w:tcW w:w="8080" w:type="dxa"/>
          </w:tcPr>
          <w:p w14:paraId="6FDBA95E" w14:textId="7ECD2C1E" w:rsidR="006E3336" w:rsidRDefault="006E3336" w:rsidP="008601FF">
            <w:pPr>
              <w:pStyle w:val="BodyTextGrey"/>
              <w:numPr>
                <w:ilvl w:val="0"/>
                <w:numId w:val="45"/>
              </w:numPr>
            </w:pPr>
            <w:r>
              <w:t xml:space="preserve">Is the member, in your opinion, </w:t>
            </w:r>
            <w:r w:rsidRPr="00861C10">
              <w:rPr>
                <w:u w:val="single"/>
              </w:rPr>
              <w:t>permanently incapable</w:t>
            </w:r>
            <w:r w:rsidRPr="00435F78">
              <w:t xml:space="preserve"> </w:t>
            </w:r>
            <w:r>
              <w:t xml:space="preserve">of discharging </w:t>
            </w:r>
            <w:r w:rsidRPr="00861C10">
              <w:rPr>
                <w:u w:val="single"/>
              </w:rPr>
              <w:t>efficiently</w:t>
            </w:r>
            <w:r>
              <w:t xml:space="preserve"> the duties of the former employment / office because of ill health or infirmity of mind or body?</w:t>
            </w:r>
          </w:p>
        </w:tc>
        <w:tc>
          <w:tcPr>
            <w:tcW w:w="1276" w:type="dxa"/>
          </w:tcPr>
          <w:p w14:paraId="58FD6013" w14:textId="0EEC4983" w:rsidR="006E3336" w:rsidRDefault="006E3336" w:rsidP="006E3336">
            <w:r>
              <w:t>Yes / No</w:t>
            </w:r>
          </w:p>
        </w:tc>
      </w:tr>
      <w:tr w:rsidR="006E3336" w14:paraId="62C14F10" w14:textId="77777777" w:rsidTr="007F2705">
        <w:trPr>
          <w:cantSplit/>
        </w:trPr>
        <w:tc>
          <w:tcPr>
            <w:tcW w:w="8080" w:type="dxa"/>
          </w:tcPr>
          <w:p w14:paraId="56F62835" w14:textId="19CCD293" w:rsidR="006E3336" w:rsidRDefault="006E3336" w:rsidP="008601FF">
            <w:pPr>
              <w:pStyle w:val="BodyTextGrey"/>
              <w:numPr>
                <w:ilvl w:val="0"/>
                <w:numId w:val="45"/>
              </w:numPr>
            </w:pPr>
            <w:r>
              <w:t xml:space="preserve">If ‘yes’ to question 4, is the condition likely to prevent the member from obtaining </w:t>
            </w:r>
            <w:r>
              <w:rPr>
                <w:u w:val="single"/>
              </w:rPr>
              <w:t>gainful employment</w:t>
            </w:r>
            <w:r>
              <w:t xml:space="preserve"> (whether in local government or otherwise) before reaching the member’s </w:t>
            </w:r>
            <w:r>
              <w:rPr>
                <w:u w:val="single"/>
              </w:rPr>
              <w:t>normal pension age?</w:t>
            </w:r>
          </w:p>
        </w:tc>
        <w:tc>
          <w:tcPr>
            <w:tcW w:w="1276" w:type="dxa"/>
          </w:tcPr>
          <w:p w14:paraId="3C715471" w14:textId="61B71CC7" w:rsidR="006E3336" w:rsidRDefault="006E3336" w:rsidP="006E3336">
            <w:r>
              <w:t>Yes / No</w:t>
            </w:r>
          </w:p>
        </w:tc>
      </w:tr>
      <w:tr w:rsidR="006E3336" w14:paraId="3796F1EF" w14:textId="77777777" w:rsidTr="007F2705">
        <w:trPr>
          <w:cantSplit/>
        </w:trPr>
        <w:tc>
          <w:tcPr>
            <w:tcW w:w="8080" w:type="dxa"/>
          </w:tcPr>
          <w:p w14:paraId="2D02F4C0" w14:textId="48D7F428" w:rsidR="006E3336" w:rsidRDefault="006E3336" w:rsidP="008601FF">
            <w:pPr>
              <w:pStyle w:val="BodyTextGrey"/>
              <w:numPr>
                <w:ilvl w:val="0"/>
                <w:numId w:val="45"/>
              </w:numPr>
            </w:pPr>
            <w:r>
              <w:t xml:space="preserve">If ‘yes’ to questions 4 and 5, when did the member become </w:t>
            </w:r>
            <w:r w:rsidRPr="00BA7237">
              <w:rPr>
                <w:u w:val="single"/>
              </w:rPr>
              <w:t>permanently incapable</w:t>
            </w:r>
            <w:r w:rsidRPr="00076959">
              <w:t xml:space="preserve"> (this</w:t>
            </w:r>
            <w:r>
              <w:t xml:space="preserve"> being discoverable at that time based on evidence available at that time)?</w:t>
            </w:r>
          </w:p>
        </w:tc>
        <w:tc>
          <w:tcPr>
            <w:tcW w:w="1276" w:type="dxa"/>
          </w:tcPr>
          <w:p w14:paraId="65743EB7" w14:textId="58D4F550" w:rsidR="006E3336" w:rsidRDefault="006E3336" w:rsidP="006E3336"/>
        </w:tc>
      </w:tr>
      <w:tr w:rsidR="00A92CF5" w14:paraId="19F9CF8D" w14:textId="77777777" w:rsidTr="007F2705">
        <w:trPr>
          <w:cantSplit/>
        </w:trPr>
        <w:tc>
          <w:tcPr>
            <w:tcW w:w="8080" w:type="dxa"/>
          </w:tcPr>
          <w:p w14:paraId="23ED8158" w14:textId="24C8BFC9" w:rsidR="00A92CF5" w:rsidRDefault="00A92CF5" w:rsidP="00A92CF5">
            <w:pPr>
              <w:pStyle w:val="BodyTextGrey"/>
              <w:numPr>
                <w:ilvl w:val="0"/>
                <w:numId w:val="45"/>
              </w:numPr>
            </w:pPr>
            <w:r>
              <w:t>If ‘yes’ to questions 4 and 5 and the member is under age 55 at the date you entered under question 6, is the member, in your opinion, permanently incapacitated by disability caused by physical or mental infirmity from engaging in any regular full-time employment?</w:t>
            </w:r>
          </w:p>
        </w:tc>
        <w:tc>
          <w:tcPr>
            <w:tcW w:w="1276" w:type="dxa"/>
          </w:tcPr>
          <w:p w14:paraId="6987CE14" w14:textId="44725929" w:rsidR="00A92CF5" w:rsidRDefault="00A92CF5" w:rsidP="00A92CF5">
            <w:r>
              <w:t>Yes / No</w:t>
            </w:r>
          </w:p>
        </w:tc>
      </w:tr>
      <w:tr w:rsidR="00A92CF5" w14:paraId="1D96F2AF" w14:textId="77777777" w:rsidTr="007F2705">
        <w:trPr>
          <w:cantSplit/>
        </w:trPr>
        <w:tc>
          <w:tcPr>
            <w:tcW w:w="8080" w:type="dxa"/>
          </w:tcPr>
          <w:p w14:paraId="47B4FA95" w14:textId="711B4825" w:rsidR="00A92CF5" w:rsidRDefault="00A92CF5" w:rsidP="00A92CF5">
            <w:pPr>
              <w:pStyle w:val="BodyTextGrey"/>
              <w:numPr>
                <w:ilvl w:val="0"/>
                <w:numId w:val="45"/>
              </w:numPr>
            </w:pPr>
            <w:r>
              <w:t xml:space="preserve">If ‘yes’ to question </w:t>
            </w:r>
            <w:r w:rsidR="005B43B2">
              <w:t>7</w:t>
            </w:r>
            <w:r>
              <w:t xml:space="preserve">, </w:t>
            </w:r>
            <w:r w:rsidRPr="00073D83">
              <w:t>from what date did the member become so incapacitated?</w:t>
            </w:r>
          </w:p>
        </w:tc>
        <w:tc>
          <w:tcPr>
            <w:tcW w:w="1276" w:type="dxa"/>
          </w:tcPr>
          <w:p w14:paraId="04FDF46F" w14:textId="77777777" w:rsidR="00A92CF5" w:rsidRDefault="00A92CF5" w:rsidP="00A92CF5"/>
        </w:tc>
      </w:tr>
      <w:tr w:rsidR="00A92CF5" w14:paraId="69753EEA" w14:textId="77777777" w:rsidTr="007F2705">
        <w:trPr>
          <w:cantSplit/>
        </w:trPr>
        <w:tc>
          <w:tcPr>
            <w:tcW w:w="8080" w:type="dxa"/>
          </w:tcPr>
          <w:p w14:paraId="1FBE71A8" w14:textId="69F1248C" w:rsidR="00A92CF5" w:rsidRDefault="00A92CF5" w:rsidP="00A92CF5">
            <w:pPr>
              <w:pStyle w:val="BodyTextGrey"/>
              <w:numPr>
                <w:ilvl w:val="0"/>
                <w:numId w:val="45"/>
              </w:numPr>
              <w:ind w:right="29"/>
            </w:pPr>
            <w:r>
              <w:t>If ‘yes’ to questions 4 and 5, i</w:t>
            </w:r>
            <w:r w:rsidRPr="00F30D73">
              <w:t>n your opinion, is the member exceptionally ill, with a life expectancy of less than one year?</w:t>
            </w:r>
          </w:p>
          <w:p w14:paraId="07260E83" w14:textId="681B0CAD" w:rsidR="00A92CF5" w:rsidRDefault="00A92CF5" w:rsidP="00A92CF5">
            <w:pPr>
              <w:pStyle w:val="BodyTextGrey"/>
            </w:pPr>
            <w:r>
              <w:t>If ‘yes’, is the member aware of this? Yes / No</w:t>
            </w:r>
          </w:p>
        </w:tc>
        <w:tc>
          <w:tcPr>
            <w:tcW w:w="1276" w:type="dxa"/>
          </w:tcPr>
          <w:p w14:paraId="5A0769DE" w14:textId="70C23019" w:rsidR="00A92CF5" w:rsidRDefault="00A92CF5" w:rsidP="00A92CF5">
            <w:r>
              <w:t>Yes / No</w:t>
            </w:r>
          </w:p>
        </w:tc>
      </w:tr>
    </w:tbl>
    <w:p w14:paraId="406D8F2D" w14:textId="0C315B2A" w:rsidR="00103B7C" w:rsidRDefault="004B0146">
      <w:pPr>
        <w:pStyle w:val="Heading3"/>
        <w:spacing w:before="240"/>
      </w:pPr>
      <w:r>
        <w:t xml:space="preserve">Relevant questions where the </w:t>
      </w:r>
      <w:r w:rsidR="00103B7C">
        <w:t xml:space="preserve">member </w:t>
      </w:r>
      <w:r w:rsidR="005C434B">
        <w:t xml:space="preserve">left </w:t>
      </w:r>
      <w:r w:rsidR="008601FF">
        <w:t>the Scheme</w:t>
      </w:r>
      <w:r w:rsidR="006435B1">
        <w:t xml:space="preserve"> </w:t>
      </w:r>
      <w:r w:rsidR="00103B7C">
        <w:t>between 1 April 1998 and 31 March 2009 (inclusive)</w:t>
      </w:r>
    </w:p>
    <w:tbl>
      <w:tblPr>
        <w:tblStyle w:val="TableGrid"/>
        <w:tblW w:w="9356" w:type="dxa"/>
        <w:tblInd w:w="-147" w:type="dxa"/>
        <w:tblLook w:val="04A0" w:firstRow="1" w:lastRow="0" w:firstColumn="1" w:lastColumn="0" w:noHBand="0" w:noVBand="1"/>
      </w:tblPr>
      <w:tblGrid>
        <w:gridCol w:w="8080"/>
        <w:gridCol w:w="1276"/>
      </w:tblGrid>
      <w:tr w:rsidR="005C434B" w14:paraId="5803DE03" w14:textId="77777777" w:rsidTr="007F2705">
        <w:trPr>
          <w:cantSplit/>
          <w:tblHeader/>
        </w:trPr>
        <w:tc>
          <w:tcPr>
            <w:tcW w:w="8080" w:type="dxa"/>
          </w:tcPr>
          <w:p w14:paraId="461A86C4" w14:textId="77777777" w:rsidR="00103B7C" w:rsidRPr="00A74B26" w:rsidRDefault="00103B7C" w:rsidP="00633D95">
            <w:pPr>
              <w:spacing w:after="0"/>
              <w:rPr>
                <w:b/>
                <w:bCs/>
              </w:rPr>
            </w:pPr>
            <w:r>
              <w:rPr>
                <w:b/>
                <w:bCs/>
              </w:rPr>
              <w:t>Question</w:t>
            </w:r>
          </w:p>
        </w:tc>
        <w:tc>
          <w:tcPr>
            <w:tcW w:w="1276" w:type="dxa"/>
          </w:tcPr>
          <w:p w14:paraId="02B0E9BE" w14:textId="77777777" w:rsidR="00103B7C" w:rsidRPr="00A74B26" w:rsidRDefault="00103B7C" w:rsidP="00633D95">
            <w:pPr>
              <w:spacing w:after="0"/>
              <w:rPr>
                <w:b/>
                <w:bCs/>
              </w:rPr>
            </w:pPr>
            <w:r>
              <w:rPr>
                <w:b/>
                <w:bCs/>
              </w:rPr>
              <w:t>Answer</w:t>
            </w:r>
          </w:p>
        </w:tc>
      </w:tr>
      <w:tr w:rsidR="005C434B" w14:paraId="60A71D42" w14:textId="77777777" w:rsidTr="007F2705">
        <w:trPr>
          <w:cantSplit/>
        </w:trPr>
        <w:tc>
          <w:tcPr>
            <w:tcW w:w="8080" w:type="dxa"/>
          </w:tcPr>
          <w:p w14:paraId="2768F794" w14:textId="121DB0BC" w:rsidR="00DA59DE" w:rsidRDefault="00DA59DE" w:rsidP="008601FF">
            <w:pPr>
              <w:pStyle w:val="BodyTextGrey"/>
              <w:numPr>
                <w:ilvl w:val="0"/>
                <w:numId w:val="45"/>
              </w:numPr>
            </w:pPr>
            <w:r>
              <w:t xml:space="preserve">Is the member, in your opinion, as at the date of application for early payment, </w:t>
            </w:r>
            <w:r w:rsidRPr="00861C10">
              <w:rPr>
                <w:u w:val="single"/>
              </w:rPr>
              <w:t>permanently incapable</w:t>
            </w:r>
            <w:r w:rsidRPr="00435F78">
              <w:t xml:space="preserve"> </w:t>
            </w:r>
            <w:r>
              <w:t xml:space="preserve">of discharging </w:t>
            </w:r>
            <w:r w:rsidRPr="00861C10">
              <w:rPr>
                <w:u w:val="single"/>
              </w:rPr>
              <w:t>efficiently</w:t>
            </w:r>
            <w:r>
              <w:t xml:space="preserve"> the duties of the former employment / office because of ill health or infirmity of mind or body?</w:t>
            </w:r>
          </w:p>
        </w:tc>
        <w:tc>
          <w:tcPr>
            <w:tcW w:w="1276" w:type="dxa"/>
          </w:tcPr>
          <w:p w14:paraId="00EEB51F" w14:textId="7A27A4BB" w:rsidR="00DA59DE" w:rsidRDefault="00DA59DE" w:rsidP="00DA59DE">
            <w:r>
              <w:t>Yes / No</w:t>
            </w:r>
          </w:p>
        </w:tc>
      </w:tr>
      <w:tr w:rsidR="00F36333" w14:paraId="7E584A02" w14:textId="77777777" w:rsidTr="007F2705">
        <w:trPr>
          <w:cantSplit/>
        </w:trPr>
        <w:tc>
          <w:tcPr>
            <w:tcW w:w="8080" w:type="dxa"/>
          </w:tcPr>
          <w:p w14:paraId="0E4B82BC" w14:textId="280872C0" w:rsidR="00F36333" w:rsidRDefault="00F36333" w:rsidP="00F36333">
            <w:pPr>
              <w:pStyle w:val="BodyTextGrey"/>
              <w:numPr>
                <w:ilvl w:val="0"/>
                <w:numId w:val="45"/>
              </w:numPr>
            </w:pPr>
            <w:r>
              <w:lastRenderedPageBreak/>
              <w:t>If ‘yes’ to question 10 and the member is under age 55 at the date of application for early payment, is the member, at that date, in your opinion, permanently incapacitated by disability caused by physical or mental infirmity from engaging in any regular full-time employment?</w:t>
            </w:r>
          </w:p>
        </w:tc>
        <w:tc>
          <w:tcPr>
            <w:tcW w:w="1276" w:type="dxa"/>
          </w:tcPr>
          <w:p w14:paraId="01E30C37" w14:textId="6726EADE" w:rsidR="00F36333" w:rsidRDefault="00F36333" w:rsidP="00F36333">
            <w:r>
              <w:t>Yes / No</w:t>
            </w:r>
          </w:p>
        </w:tc>
      </w:tr>
      <w:tr w:rsidR="00F36333" w14:paraId="750DEA08" w14:textId="77777777" w:rsidTr="007F2705">
        <w:trPr>
          <w:cantSplit/>
        </w:trPr>
        <w:tc>
          <w:tcPr>
            <w:tcW w:w="8080" w:type="dxa"/>
          </w:tcPr>
          <w:p w14:paraId="520DB013" w14:textId="2ABA45F5" w:rsidR="00F36333" w:rsidRDefault="00F36333" w:rsidP="00F36333">
            <w:pPr>
              <w:pStyle w:val="BodyTextGrey"/>
              <w:numPr>
                <w:ilvl w:val="0"/>
                <w:numId w:val="45"/>
              </w:numPr>
              <w:ind w:right="29"/>
            </w:pPr>
            <w:r>
              <w:t>If ‘yes’ to question 10, i</w:t>
            </w:r>
            <w:r w:rsidRPr="00F30D73">
              <w:t>n your opinion, is the member exceptionally ill, with a life expectancy of less than one year?</w:t>
            </w:r>
          </w:p>
          <w:p w14:paraId="061A5342" w14:textId="7228BBEA" w:rsidR="00F36333" w:rsidRDefault="00F36333" w:rsidP="00F36333">
            <w:pPr>
              <w:pStyle w:val="BodyTextGrey"/>
            </w:pPr>
            <w:r>
              <w:t>If ‘yes’, is the member aware of this? Yes / No</w:t>
            </w:r>
          </w:p>
        </w:tc>
        <w:tc>
          <w:tcPr>
            <w:tcW w:w="1276" w:type="dxa"/>
          </w:tcPr>
          <w:p w14:paraId="3AF8C798" w14:textId="560F9577" w:rsidR="00F36333" w:rsidRDefault="00F36333" w:rsidP="00F36333">
            <w:r>
              <w:t>Yes / No</w:t>
            </w:r>
          </w:p>
        </w:tc>
      </w:tr>
    </w:tbl>
    <w:p w14:paraId="0A098BB3" w14:textId="4B7E8FF3" w:rsidR="003F4244" w:rsidRDefault="004B0146" w:rsidP="003F4244">
      <w:pPr>
        <w:pStyle w:val="Heading3"/>
        <w:spacing w:before="240"/>
      </w:pPr>
      <w:r>
        <w:t xml:space="preserve">Relevant questions where </w:t>
      </w:r>
      <w:r w:rsidR="00D130B1">
        <w:t xml:space="preserve">the </w:t>
      </w:r>
      <w:r w:rsidR="003F4244">
        <w:t xml:space="preserve">member </w:t>
      </w:r>
      <w:r w:rsidR="000E296D">
        <w:t xml:space="preserve">left </w:t>
      </w:r>
      <w:r w:rsidR="008601FF">
        <w:t>the Scheme</w:t>
      </w:r>
      <w:r w:rsidR="006435B1">
        <w:t xml:space="preserve"> </w:t>
      </w:r>
      <w:r w:rsidR="001D1231">
        <w:t>before 1 April 1998</w:t>
      </w:r>
    </w:p>
    <w:tbl>
      <w:tblPr>
        <w:tblStyle w:val="TableGrid"/>
        <w:tblW w:w="9356" w:type="dxa"/>
        <w:tblInd w:w="-147" w:type="dxa"/>
        <w:tblLook w:val="04A0" w:firstRow="1" w:lastRow="0" w:firstColumn="1" w:lastColumn="0" w:noHBand="0" w:noVBand="1"/>
      </w:tblPr>
      <w:tblGrid>
        <w:gridCol w:w="8080"/>
        <w:gridCol w:w="1276"/>
      </w:tblGrid>
      <w:tr w:rsidR="000E296D" w14:paraId="29BB3488" w14:textId="77777777" w:rsidTr="007F2705">
        <w:trPr>
          <w:cantSplit/>
          <w:tblHeader/>
        </w:trPr>
        <w:tc>
          <w:tcPr>
            <w:tcW w:w="8080" w:type="dxa"/>
          </w:tcPr>
          <w:p w14:paraId="2B4119CF" w14:textId="77777777" w:rsidR="003F4244" w:rsidRPr="00A74B26" w:rsidRDefault="003F4244" w:rsidP="00633D95">
            <w:pPr>
              <w:spacing w:after="0"/>
              <w:rPr>
                <w:b/>
                <w:bCs/>
              </w:rPr>
            </w:pPr>
            <w:r>
              <w:rPr>
                <w:b/>
                <w:bCs/>
              </w:rPr>
              <w:t>Question</w:t>
            </w:r>
          </w:p>
        </w:tc>
        <w:tc>
          <w:tcPr>
            <w:tcW w:w="1276" w:type="dxa"/>
          </w:tcPr>
          <w:p w14:paraId="7B87F47C" w14:textId="77777777" w:rsidR="003F4244" w:rsidRPr="00A74B26" w:rsidRDefault="003F4244" w:rsidP="00633D95">
            <w:pPr>
              <w:spacing w:after="0"/>
              <w:rPr>
                <w:b/>
                <w:bCs/>
              </w:rPr>
            </w:pPr>
            <w:r>
              <w:rPr>
                <w:b/>
                <w:bCs/>
              </w:rPr>
              <w:t>Answer</w:t>
            </w:r>
          </w:p>
        </w:tc>
      </w:tr>
      <w:tr w:rsidR="000E296D" w14:paraId="4B879D13" w14:textId="77777777" w:rsidTr="007F2705">
        <w:trPr>
          <w:cantSplit/>
        </w:trPr>
        <w:tc>
          <w:tcPr>
            <w:tcW w:w="8080" w:type="dxa"/>
          </w:tcPr>
          <w:p w14:paraId="0DDB0613" w14:textId="11553C1F" w:rsidR="00F326F6" w:rsidRDefault="00F326F6" w:rsidP="008601FF">
            <w:pPr>
              <w:pStyle w:val="BodyTextGrey"/>
              <w:numPr>
                <w:ilvl w:val="0"/>
                <w:numId w:val="45"/>
              </w:numPr>
            </w:pPr>
            <w:r>
              <w:t xml:space="preserve">Is the member, in your opinion, </w:t>
            </w:r>
            <w:r w:rsidRPr="00861C10">
              <w:rPr>
                <w:u w:val="single"/>
              </w:rPr>
              <w:t>permanently incapable</w:t>
            </w:r>
            <w:r w:rsidRPr="00435F78">
              <w:t xml:space="preserve"> </w:t>
            </w:r>
            <w:r>
              <w:t xml:space="preserve">of discharging </w:t>
            </w:r>
            <w:r w:rsidRPr="00861C10">
              <w:rPr>
                <w:u w:val="single"/>
              </w:rPr>
              <w:t>efficiently</w:t>
            </w:r>
            <w:r>
              <w:t xml:space="preserve"> the duties of the former employment / office because of ill health or infirmity of mind or body?</w:t>
            </w:r>
          </w:p>
        </w:tc>
        <w:tc>
          <w:tcPr>
            <w:tcW w:w="1276" w:type="dxa"/>
          </w:tcPr>
          <w:p w14:paraId="2684B104" w14:textId="49FB11A7" w:rsidR="00F326F6" w:rsidRDefault="00F326F6" w:rsidP="00F326F6">
            <w:r>
              <w:t>Yes / No</w:t>
            </w:r>
          </w:p>
        </w:tc>
      </w:tr>
      <w:tr w:rsidR="00F326F6" w14:paraId="51C455C4" w14:textId="77777777" w:rsidTr="007F2705">
        <w:trPr>
          <w:cantSplit/>
        </w:trPr>
        <w:tc>
          <w:tcPr>
            <w:tcW w:w="8080" w:type="dxa"/>
          </w:tcPr>
          <w:p w14:paraId="2CA1CBB4" w14:textId="075272BC" w:rsidR="00F326F6" w:rsidRDefault="00F326F6" w:rsidP="008601FF">
            <w:pPr>
              <w:pStyle w:val="BodyTextGrey"/>
              <w:numPr>
                <w:ilvl w:val="0"/>
                <w:numId w:val="45"/>
              </w:numPr>
            </w:pPr>
            <w:r>
              <w:t xml:space="preserve">If ‘yes’ to question 13, when did the member become </w:t>
            </w:r>
            <w:r w:rsidRPr="00BA7237">
              <w:rPr>
                <w:u w:val="single"/>
              </w:rPr>
              <w:t>permanently incapable</w:t>
            </w:r>
            <w:r w:rsidRPr="00076959">
              <w:t xml:space="preserve"> (this</w:t>
            </w:r>
            <w:r>
              <w:t xml:space="preserve"> </w:t>
            </w:r>
            <w:r w:rsidR="006E7056">
              <w:t>being</w:t>
            </w:r>
            <w:r>
              <w:t xml:space="preserve"> discoverable at that time based on evidence available at that time)?</w:t>
            </w:r>
          </w:p>
        </w:tc>
        <w:tc>
          <w:tcPr>
            <w:tcW w:w="1276" w:type="dxa"/>
          </w:tcPr>
          <w:p w14:paraId="56107E26" w14:textId="2FDE18D9" w:rsidR="00F326F6" w:rsidRDefault="00F326F6" w:rsidP="00F326F6"/>
        </w:tc>
      </w:tr>
      <w:tr w:rsidR="00F326F6" w14:paraId="041AF1B7" w14:textId="77777777" w:rsidTr="007F2705">
        <w:trPr>
          <w:cantSplit/>
        </w:trPr>
        <w:tc>
          <w:tcPr>
            <w:tcW w:w="8080" w:type="dxa"/>
          </w:tcPr>
          <w:p w14:paraId="2D2F169D" w14:textId="6698BE19" w:rsidR="00F326F6" w:rsidRDefault="00F326F6" w:rsidP="008601FF">
            <w:pPr>
              <w:pStyle w:val="BodyTextGrey"/>
              <w:numPr>
                <w:ilvl w:val="0"/>
                <w:numId w:val="45"/>
              </w:numPr>
            </w:pPr>
            <w:r>
              <w:t>If ‘yes’ to question 13 and the member is under age 55 at the date you entered under question 14, is the member, in your opinion, permanently incapacitated by disability caused by physical or mental infirmity</w:t>
            </w:r>
            <w:r w:rsidR="00D130B1">
              <w:t xml:space="preserve"> </w:t>
            </w:r>
            <w:r>
              <w:t>from engaging in any regular full-time employment?</w:t>
            </w:r>
          </w:p>
        </w:tc>
        <w:tc>
          <w:tcPr>
            <w:tcW w:w="1276" w:type="dxa"/>
          </w:tcPr>
          <w:p w14:paraId="028359DC" w14:textId="7DA36112" w:rsidR="00F326F6" w:rsidRDefault="00F326F6" w:rsidP="00F326F6">
            <w:r>
              <w:t>Yes / No</w:t>
            </w:r>
          </w:p>
        </w:tc>
      </w:tr>
      <w:tr w:rsidR="00F326F6" w14:paraId="1C1AA22D" w14:textId="77777777" w:rsidTr="007F2705">
        <w:trPr>
          <w:cantSplit/>
        </w:trPr>
        <w:tc>
          <w:tcPr>
            <w:tcW w:w="8080" w:type="dxa"/>
          </w:tcPr>
          <w:p w14:paraId="18B7B414" w14:textId="63DB07E9" w:rsidR="00F326F6" w:rsidRDefault="00F326F6" w:rsidP="008601FF">
            <w:pPr>
              <w:pStyle w:val="BodyTextGrey"/>
              <w:numPr>
                <w:ilvl w:val="0"/>
                <w:numId w:val="45"/>
              </w:numPr>
            </w:pPr>
            <w:r>
              <w:t>If ‘yes’ to question 1</w:t>
            </w:r>
            <w:r w:rsidR="007A0949">
              <w:t>5</w:t>
            </w:r>
            <w:r>
              <w:t xml:space="preserve">, </w:t>
            </w:r>
            <w:r w:rsidRPr="00073D83">
              <w:t>from what date did the member become so incapacitated?</w:t>
            </w:r>
          </w:p>
        </w:tc>
        <w:tc>
          <w:tcPr>
            <w:tcW w:w="1276" w:type="dxa"/>
          </w:tcPr>
          <w:p w14:paraId="5A842F62" w14:textId="52737C9B" w:rsidR="00F326F6" w:rsidRDefault="00F326F6" w:rsidP="00F326F6"/>
        </w:tc>
      </w:tr>
      <w:tr w:rsidR="00DC3729" w14:paraId="361F0D90" w14:textId="77777777" w:rsidTr="007F2705">
        <w:trPr>
          <w:cantSplit/>
        </w:trPr>
        <w:tc>
          <w:tcPr>
            <w:tcW w:w="8080" w:type="dxa"/>
          </w:tcPr>
          <w:p w14:paraId="7294573C" w14:textId="77777777" w:rsidR="00DC3729" w:rsidRDefault="00DC3729" w:rsidP="00DC3729">
            <w:pPr>
              <w:pStyle w:val="BodyTextGrey"/>
              <w:numPr>
                <w:ilvl w:val="0"/>
                <w:numId w:val="45"/>
              </w:numPr>
              <w:ind w:right="29"/>
            </w:pPr>
            <w:r>
              <w:t>If ‘yes’ to question 13, i</w:t>
            </w:r>
            <w:r w:rsidRPr="00F30D73">
              <w:t>n your opinion, is the member exceptionally ill, with a life expectancy of less than one year?</w:t>
            </w:r>
          </w:p>
          <w:p w14:paraId="44559369" w14:textId="3FE38C90" w:rsidR="00DC3729" w:rsidRDefault="00DC3729" w:rsidP="00DC3729">
            <w:pPr>
              <w:pStyle w:val="BodyTextGrey"/>
              <w:numPr>
                <w:ilvl w:val="0"/>
                <w:numId w:val="45"/>
              </w:numPr>
            </w:pPr>
            <w:r>
              <w:t>If ‘yes’, is the member aware of this? Yes / No</w:t>
            </w:r>
          </w:p>
        </w:tc>
        <w:tc>
          <w:tcPr>
            <w:tcW w:w="1276" w:type="dxa"/>
          </w:tcPr>
          <w:p w14:paraId="22050860" w14:textId="17943C38" w:rsidR="00DC3729" w:rsidRDefault="00DC3729" w:rsidP="00DC3729">
            <w:r>
              <w:t>Yes / No</w:t>
            </w:r>
          </w:p>
        </w:tc>
      </w:tr>
    </w:tbl>
    <w:p w14:paraId="62DFD7FA" w14:textId="77777777" w:rsidR="00103B7C" w:rsidRPr="00252C8F" w:rsidRDefault="00103B7C" w:rsidP="008601FF"/>
    <w:p w14:paraId="36A405B8" w14:textId="77777777" w:rsidR="009E467B" w:rsidRDefault="009E467B" w:rsidP="008601FF">
      <w:pPr>
        <w:pStyle w:val="Heading2"/>
        <w:numPr>
          <w:ilvl w:val="0"/>
          <w:numId w:val="0"/>
        </w:numPr>
        <w:ind w:left="284"/>
        <w:sectPr w:rsidR="009E467B" w:rsidSect="00A77F6B">
          <w:pgSz w:w="11906" w:h="16838"/>
          <w:pgMar w:top="1440" w:right="1558" w:bottom="1440" w:left="1440" w:header="708" w:footer="708" w:gutter="0"/>
          <w:cols w:space="708"/>
          <w:docGrid w:linePitch="360"/>
        </w:sectPr>
      </w:pPr>
      <w:bookmarkStart w:id="58" w:name="_Toc71622679"/>
      <w:bookmarkStart w:id="59" w:name="_Toc71623154"/>
    </w:p>
    <w:p w14:paraId="72D271B4" w14:textId="4ED759FC" w:rsidR="00286DDB" w:rsidRPr="006A3EEA" w:rsidRDefault="00286DDB" w:rsidP="00712CFB">
      <w:pPr>
        <w:pStyle w:val="Heading2"/>
        <w:numPr>
          <w:ilvl w:val="0"/>
          <w:numId w:val="0"/>
        </w:numPr>
        <w:ind w:left="1004" w:hanging="720"/>
      </w:pPr>
      <w:r w:rsidRPr="006A3EEA">
        <w:lastRenderedPageBreak/>
        <w:t>Part C: Medical evidence considered</w:t>
      </w:r>
      <w:bookmarkEnd w:id="58"/>
      <w:bookmarkEnd w:id="59"/>
      <w:r w:rsidR="00415AF1">
        <w:t xml:space="preserve"> by the I</w:t>
      </w:r>
      <w:r w:rsidR="000822BE" w:rsidRPr="000822BE">
        <w:rPr>
          <w:spacing w:val="-80"/>
        </w:rPr>
        <w:t xml:space="preserve"> </w:t>
      </w:r>
      <w:r w:rsidR="00415AF1">
        <w:t>R</w:t>
      </w:r>
      <w:r w:rsidR="000822BE" w:rsidRPr="000822BE">
        <w:rPr>
          <w:spacing w:val="-80"/>
        </w:rPr>
        <w:t xml:space="preserve"> </w:t>
      </w:r>
      <w:r w:rsidR="00415AF1">
        <w:t>M</w:t>
      </w:r>
      <w:r w:rsidR="000822BE" w:rsidRPr="000822BE">
        <w:rPr>
          <w:spacing w:val="-80"/>
        </w:rPr>
        <w:t xml:space="preserve"> </w:t>
      </w:r>
      <w:r w:rsidR="00415AF1">
        <w:t>P</w:t>
      </w:r>
    </w:p>
    <w:p w14:paraId="0E61046C" w14:textId="21A391A5" w:rsidR="00286DDB" w:rsidRDefault="00415AF1" w:rsidP="00F15CC2">
      <w:pPr>
        <w:pStyle w:val="BodyTextGrey"/>
        <w:pBdr>
          <w:top w:val="single" w:sz="24" w:space="1" w:color="002060"/>
          <w:left w:val="single" w:sz="24" w:space="4" w:color="002060"/>
          <w:bottom w:val="single" w:sz="24" w:space="1" w:color="002060"/>
          <w:right w:val="single" w:sz="24" w:space="4" w:color="002060"/>
        </w:pBdr>
        <w:ind w:right="-164"/>
        <w:rPr>
          <w:b/>
          <w:bCs/>
        </w:rPr>
      </w:pPr>
      <w:r>
        <w:rPr>
          <w:b/>
          <w:bCs/>
        </w:rPr>
        <w:t>Independent registered medical practitioner</w:t>
      </w:r>
      <w:r w:rsidR="008C7B28">
        <w:rPr>
          <w:b/>
          <w:bCs/>
        </w:rPr>
        <w:t xml:space="preserve"> (I</w:t>
      </w:r>
      <w:r w:rsidR="000822BE" w:rsidRPr="000822BE">
        <w:rPr>
          <w:b/>
          <w:bCs/>
          <w:spacing w:val="-80"/>
        </w:rPr>
        <w:t xml:space="preserve"> </w:t>
      </w:r>
      <w:r w:rsidR="008C7B28">
        <w:rPr>
          <w:b/>
          <w:bCs/>
        </w:rPr>
        <w:t>R</w:t>
      </w:r>
      <w:r w:rsidR="000822BE" w:rsidRPr="000822BE">
        <w:rPr>
          <w:b/>
          <w:bCs/>
          <w:spacing w:val="-80"/>
        </w:rPr>
        <w:t xml:space="preserve"> </w:t>
      </w:r>
      <w:r w:rsidR="008C7B28">
        <w:rPr>
          <w:b/>
          <w:bCs/>
        </w:rPr>
        <w:t>M</w:t>
      </w:r>
      <w:r w:rsidR="000822BE" w:rsidRPr="000822BE">
        <w:rPr>
          <w:b/>
          <w:bCs/>
          <w:spacing w:val="-80"/>
        </w:rPr>
        <w:t xml:space="preserve"> </w:t>
      </w:r>
      <w:r w:rsidR="008C7B28">
        <w:rPr>
          <w:b/>
          <w:bCs/>
        </w:rPr>
        <w:t>P)</w:t>
      </w:r>
    </w:p>
    <w:p w14:paraId="55CF8770" w14:textId="40E59747" w:rsidR="003758DD" w:rsidRDefault="00415AF1" w:rsidP="00E62FE5">
      <w:pPr>
        <w:pStyle w:val="BodyTextGrey"/>
        <w:pBdr>
          <w:top w:val="single" w:sz="24" w:space="1" w:color="002060"/>
          <w:left w:val="single" w:sz="24" w:space="4" w:color="002060"/>
          <w:bottom w:val="single" w:sz="24" w:space="1" w:color="002060"/>
          <w:right w:val="single" w:sz="24" w:space="4" w:color="002060"/>
        </w:pBdr>
        <w:ind w:right="-164"/>
      </w:pPr>
      <w:r>
        <w:t xml:space="preserve">List </w:t>
      </w:r>
      <w:r w:rsidR="008C7B28">
        <w:t>all medical evidence you considered</w:t>
      </w:r>
      <w:r w:rsidR="00B563F9">
        <w:t xml:space="preserve"> when answering the questions in Part B</w:t>
      </w:r>
      <w:r w:rsidR="008C7B28">
        <w:t>.</w:t>
      </w:r>
    </w:p>
    <w:p w14:paraId="369CBCBA" w14:textId="77777777" w:rsidR="009C126D" w:rsidRDefault="009C126D" w:rsidP="00286DDB">
      <w:pPr>
        <w:pStyle w:val="BodyTextGrey"/>
      </w:pPr>
    </w:p>
    <w:p w14:paraId="724C6198" w14:textId="77777777" w:rsidR="009E467B" w:rsidRDefault="009E467B" w:rsidP="00712CFB">
      <w:pPr>
        <w:pStyle w:val="Heading2"/>
        <w:numPr>
          <w:ilvl w:val="0"/>
          <w:numId w:val="0"/>
        </w:numPr>
        <w:ind w:left="1004" w:hanging="720"/>
        <w:sectPr w:rsidR="009E467B" w:rsidSect="00A77F6B">
          <w:pgSz w:w="11906" w:h="16838"/>
          <w:pgMar w:top="1440" w:right="1558" w:bottom="1440" w:left="1440" w:header="708" w:footer="708" w:gutter="0"/>
          <w:cols w:space="708"/>
          <w:docGrid w:linePitch="360"/>
        </w:sectPr>
      </w:pPr>
      <w:bookmarkStart w:id="60" w:name="_Toc71622680"/>
      <w:bookmarkStart w:id="61" w:name="_Toc71623155"/>
    </w:p>
    <w:p w14:paraId="02C46EB5" w14:textId="60F3568E" w:rsidR="00286DDB" w:rsidRPr="006A3EEA" w:rsidRDefault="00286DDB" w:rsidP="00712CFB">
      <w:pPr>
        <w:pStyle w:val="Heading2"/>
        <w:numPr>
          <w:ilvl w:val="0"/>
          <w:numId w:val="0"/>
        </w:numPr>
        <w:ind w:left="1004" w:hanging="720"/>
      </w:pPr>
      <w:r w:rsidRPr="006A3EEA">
        <w:lastRenderedPageBreak/>
        <w:t>Part D: Checklist</w:t>
      </w:r>
      <w:bookmarkEnd w:id="60"/>
      <w:bookmarkEnd w:id="61"/>
      <w:r w:rsidR="008C7B28">
        <w:t xml:space="preserve"> for I</w:t>
      </w:r>
      <w:r w:rsidR="000822BE" w:rsidRPr="000822BE">
        <w:rPr>
          <w:spacing w:val="-80"/>
        </w:rPr>
        <w:t xml:space="preserve"> </w:t>
      </w:r>
      <w:r w:rsidR="008C7B28">
        <w:t>R</w:t>
      </w:r>
      <w:r w:rsidR="000822BE" w:rsidRPr="000822BE">
        <w:rPr>
          <w:spacing w:val="-80"/>
        </w:rPr>
        <w:t xml:space="preserve"> </w:t>
      </w:r>
      <w:r w:rsidR="008C7B28">
        <w:t>M</w:t>
      </w:r>
      <w:r w:rsidR="000822BE" w:rsidRPr="000822BE">
        <w:rPr>
          <w:spacing w:val="-80"/>
        </w:rPr>
        <w:t xml:space="preserve"> </w:t>
      </w:r>
      <w:r w:rsidR="008C7B28">
        <w:t>P</w:t>
      </w:r>
    </w:p>
    <w:p w14:paraId="44D7CAF4" w14:textId="491A0181" w:rsidR="00286DDB" w:rsidRPr="006A3EEA" w:rsidRDefault="008C7B28" w:rsidP="00F15CC2">
      <w:pPr>
        <w:pStyle w:val="BodyTextGrey"/>
        <w:pBdr>
          <w:top w:val="single" w:sz="24" w:space="1" w:color="002060"/>
          <w:left w:val="single" w:sz="24" w:space="4" w:color="002060"/>
          <w:bottom w:val="single" w:sz="24" w:space="1" w:color="002060"/>
          <w:right w:val="single" w:sz="24" w:space="4" w:color="002060"/>
        </w:pBdr>
        <w:ind w:right="-164"/>
        <w:rPr>
          <w:b/>
          <w:bCs/>
        </w:rPr>
      </w:pPr>
      <w:r>
        <w:rPr>
          <w:b/>
          <w:bCs/>
        </w:rPr>
        <w:t>Independent registered medical practitioner (</w:t>
      </w:r>
      <w:r w:rsidR="000822BE">
        <w:rPr>
          <w:b/>
          <w:bCs/>
        </w:rPr>
        <w:t>I</w:t>
      </w:r>
      <w:r w:rsidR="000822BE" w:rsidRPr="000822BE">
        <w:rPr>
          <w:b/>
          <w:bCs/>
          <w:spacing w:val="-80"/>
        </w:rPr>
        <w:t xml:space="preserve"> </w:t>
      </w:r>
      <w:r w:rsidR="000822BE">
        <w:rPr>
          <w:b/>
          <w:bCs/>
        </w:rPr>
        <w:t>R</w:t>
      </w:r>
      <w:r w:rsidR="000822BE" w:rsidRPr="000822BE">
        <w:rPr>
          <w:b/>
          <w:bCs/>
          <w:spacing w:val="-80"/>
        </w:rPr>
        <w:t xml:space="preserve"> </w:t>
      </w:r>
      <w:r w:rsidR="000822BE">
        <w:rPr>
          <w:b/>
          <w:bCs/>
        </w:rPr>
        <w:t>M</w:t>
      </w:r>
      <w:r w:rsidR="000822BE" w:rsidRPr="000822BE">
        <w:rPr>
          <w:b/>
          <w:bCs/>
          <w:spacing w:val="-80"/>
        </w:rPr>
        <w:t xml:space="preserve"> </w:t>
      </w:r>
      <w:r w:rsidR="000822BE">
        <w:rPr>
          <w:b/>
          <w:bCs/>
        </w:rPr>
        <w:t>P</w:t>
      </w:r>
      <w:r>
        <w:rPr>
          <w:b/>
          <w:bCs/>
        </w:rPr>
        <w:t>)</w:t>
      </w:r>
    </w:p>
    <w:p w14:paraId="2591CB23" w14:textId="4C5226D1" w:rsidR="00286DDB" w:rsidRPr="008C7B28" w:rsidRDefault="007E6121" w:rsidP="00F15CC2">
      <w:pPr>
        <w:pStyle w:val="BodyTextGrey"/>
        <w:pBdr>
          <w:top w:val="single" w:sz="24" w:space="1" w:color="002060"/>
          <w:left w:val="single" w:sz="24" w:space="4" w:color="002060"/>
          <w:bottom w:val="single" w:sz="24" w:space="1" w:color="002060"/>
          <w:right w:val="single" w:sz="24" w:space="4" w:color="002060"/>
        </w:pBdr>
        <w:ind w:right="-164"/>
      </w:pPr>
      <w:r>
        <w:t>Confirm that all the below statements are correct by ticking next to each one.</w:t>
      </w:r>
    </w:p>
    <w:tbl>
      <w:tblPr>
        <w:tblStyle w:val="TableGrid"/>
        <w:tblW w:w="9356" w:type="dxa"/>
        <w:tblInd w:w="-147" w:type="dxa"/>
        <w:tblLook w:val="04A0" w:firstRow="1" w:lastRow="0" w:firstColumn="1" w:lastColumn="0" w:noHBand="0" w:noVBand="1"/>
      </w:tblPr>
      <w:tblGrid>
        <w:gridCol w:w="8080"/>
        <w:gridCol w:w="1276"/>
      </w:tblGrid>
      <w:tr w:rsidR="00092A51" w14:paraId="152EA8C0" w14:textId="77777777" w:rsidTr="007F2705">
        <w:trPr>
          <w:cantSplit/>
          <w:tblHeader/>
        </w:trPr>
        <w:tc>
          <w:tcPr>
            <w:tcW w:w="8080" w:type="dxa"/>
          </w:tcPr>
          <w:p w14:paraId="70A7DAE8" w14:textId="77777777" w:rsidR="00092A51" w:rsidRPr="00E729AB" w:rsidRDefault="00092A51" w:rsidP="00E62FE5">
            <w:pPr>
              <w:pStyle w:val="BodyTextGrey"/>
              <w:spacing w:after="0"/>
              <w:rPr>
                <w:b/>
                <w:bCs/>
              </w:rPr>
            </w:pPr>
            <w:r>
              <w:rPr>
                <w:b/>
                <w:bCs/>
              </w:rPr>
              <w:t>Statements</w:t>
            </w:r>
          </w:p>
        </w:tc>
        <w:tc>
          <w:tcPr>
            <w:tcW w:w="1276" w:type="dxa"/>
          </w:tcPr>
          <w:p w14:paraId="7285E1A7" w14:textId="77777777" w:rsidR="00092A51" w:rsidRPr="00E729AB" w:rsidRDefault="00092A51" w:rsidP="00E62FE5">
            <w:pPr>
              <w:pStyle w:val="BodyTextGrey"/>
              <w:spacing w:after="0"/>
              <w:rPr>
                <w:b/>
                <w:bCs/>
              </w:rPr>
            </w:pPr>
            <w:r>
              <w:rPr>
                <w:b/>
                <w:bCs/>
              </w:rPr>
              <w:t>Tick</w:t>
            </w:r>
          </w:p>
        </w:tc>
      </w:tr>
      <w:tr w:rsidR="00092A51" w14:paraId="72474771" w14:textId="77777777" w:rsidTr="007F2705">
        <w:trPr>
          <w:cantSplit/>
        </w:trPr>
        <w:tc>
          <w:tcPr>
            <w:tcW w:w="8080" w:type="dxa"/>
          </w:tcPr>
          <w:p w14:paraId="3A0C8293" w14:textId="3B86E854" w:rsidR="00092A51" w:rsidRDefault="00092A51" w:rsidP="00BB7072">
            <w:pPr>
              <w:pStyle w:val="BodyTextGrey"/>
            </w:pPr>
            <w:r>
              <w:t>I am satisfied that all available evidence has been obtained (including whether further reports needed to be commissioned and whether the member was given the opportunity to provide more).</w:t>
            </w:r>
          </w:p>
        </w:tc>
        <w:tc>
          <w:tcPr>
            <w:tcW w:w="1276" w:type="dxa"/>
          </w:tcPr>
          <w:p w14:paraId="0CFA1D6B" w14:textId="77777777" w:rsidR="00092A51" w:rsidRDefault="00092A51" w:rsidP="00E62FE5">
            <w:pPr>
              <w:pStyle w:val="BodyTextGrey"/>
            </w:pPr>
          </w:p>
        </w:tc>
      </w:tr>
      <w:tr w:rsidR="00092A51" w14:paraId="7078A3C1" w14:textId="77777777" w:rsidTr="007F2705">
        <w:trPr>
          <w:cantSplit/>
        </w:trPr>
        <w:tc>
          <w:tcPr>
            <w:tcW w:w="8080" w:type="dxa"/>
          </w:tcPr>
          <w:p w14:paraId="338CB562" w14:textId="714C964D" w:rsidR="00092A51" w:rsidRDefault="00092A51" w:rsidP="00BB7072">
            <w:pPr>
              <w:pStyle w:val="BodyTextGrey"/>
            </w:pPr>
            <w:r>
              <w:t>I have applied the right test i</w:t>
            </w:r>
            <w:r w:rsidR="007D79F9">
              <w:t>.</w:t>
            </w:r>
            <w:r>
              <w:t>e</w:t>
            </w:r>
            <w:r w:rsidR="007D79F9">
              <w:t>.</w:t>
            </w:r>
            <w:r>
              <w:t xml:space="preserve"> ‘on the balance of probabilities’.</w:t>
            </w:r>
          </w:p>
        </w:tc>
        <w:tc>
          <w:tcPr>
            <w:tcW w:w="1276" w:type="dxa"/>
          </w:tcPr>
          <w:p w14:paraId="381749D8" w14:textId="77777777" w:rsidR="00092A51" w:rsidRDefault="00092A51" w:rsidP="00E62FE5">
            <w:pPr>
              <w:pStyle w:val="BodyTextGrey"/>
            </w:pPr>
          </w:p>
        </w:tc>
      </w:tr>
      <w:tr w:rsidR="00092A51" w14:paraId="33E7B0DF" w14:textId="77777777" w:rsidTr="007F2705">
        <w:trPr>
          <w:cantSplit/>
        </w:trPr>
        <w:tc>
          <w:tcPr>
            <w:tcW w:w="8080" w:type="dxa"/>
          </w:tcPr>
          <w:p w14:paraId="5F2F1D78" w14:textId="77777777" w:rsidR="00092A51" w:rsidRPr="00B60A12" w:rsidRDefault="00092A51" w:rsidP="00BB7072">
            <w:pPr>
              <w:pStyle w:val="BodyTextGrey"/>
            </w:pPr>
            <w:r>
              <w:t xml:space="preserve">I have fully considered and written about the probable effect of untried treatments (see section 7.4 of the </w:t>
            </w:r>
            <w:r>
              <w:rPr>
                <w:u w:val="single"/>
              </w:rPr>
              <w:t>ill health guidance)</w:t>
            </w:r>
            <w:r>
              <w:t>.</w:t>
            </w:r>
          </w:p>
        </w:tc>
        <w:tc>
          <w:tcPr>
            <w:tcW w:w="1276" w:type="dxa"/>
          </w:tcPr>
          <w:p w14:paraId="2D8A7643" w14:textId="77777777" w:rsidR="00092A51" w:rsidRDefault="00092A51" w:rsidP="00E62FE5">
            <w:pPr>
              <w:pStyle w:val="BodyTextGrey"/>
            </w:pPr>
          </w:p>
        </w:tc>
      </w:tr>
      <w:tr w:rsidR="00092A51" w14:paraId="237597A9" w14:textId="77777777" w:rsidTr="007F2705">
        <w:trPr>
          <w:cantSplit/>
        </w:trPr>
        <w:tc>
          <w:tcPr>
            <w:tcW w:w="8080" w:type="dxa"/>
          </w:tcPr>
          <w:p w14:paraId="5A792E41" w14:textId="5B579359" w:rsidR="00092A51" w:rsidRDefault="00092A51" w:rsidP="00BB7072">
            <w:pPr>
              <w:pStyle w:val="BodyTextGrey"/>
            </w:pPr>
            <w:r>
              <w:t xml:space="preserve">I will give the </w:t>
            </w:r>
            <w:r w:rsidR="006565CD">
              <w:t>administering authority</w:t>
            </w:r>
            <w:r>
              <w:t xml:space="preserve"> a detailed narrative report so the </w:t>
            </w:r>
            <w:r w:rsidR="006565CD">
              <w:t>authority</w:t>
            </w:r>
            <w:r>
              <w:t xml:space="preserve"> can understand my reasoning.</w:t>
            </w:r>
          </w:p>
        </w:tc>
        <w:tc>
          <w:tcPr>
            <w:tcW w:w="1276" w:type="dxa"/>
          </w:tcPr>
          <w:p w14:paraId="75F06C3F" w14:textId="77777777" w:rsidR="00092A51" w:rsidRDefault="00092A51" w:rsidP="00E62FE5">
            <w:pPr>
              <w:pStyle w:val="BodyTextGrey"/>
            </w:pPr>
          </w:p>
        </w:tc>
      </w:tr>
    </w:tbl>
    <w:p w14:paraId="4ED0B6A4" w14:textId="77777777" w:rsidR="009E467B" w:rsidRDefault="009E467B" w:rsidP="00712CFB">
      <w:pPr>
        <w:pStyle w:val="Heading2"/>
        <w:numPr>
          <w:ilvl w:val="0"/>
          <w:numId w:val="0"/>
        </w:numPr>
        <w:ind w:left="1004" w:hanging="720"/>
        <w:sectPr w:rsidR="009E467B" w:rsidSect="00A77F6B">
          <w:pgSz w:w="11906" w:h="16838"/>
          <w:pgMar w:top="1440" w:right="1558" w:bottom="1440" w:left="1440" w:header="708" w:footer="708" w:gutter="0"/>
          <w:cols w:space="708"/>
          <w:docGrid w:linePitch="360"/>
        </w:sectPr>
      </w:pPr>
      <w:bookmarkStart w:id="62" w:name="_Toc71622681"/>
      <w:bookmarkStart w:id="63" w:name="_Toc71623156"/>
    </w:p>
    <w:p w14:paraId="7984AF45" w14:textId="7C037D88" w:rsidR="00286DDB" w:rsidRPr="00514895" w:rsidRDefault="00286DDB" w:rsidP="00712CFB">
      <w:pPr>
        <w:pStyle w:val="Heading2"/>
        <w:numPr>
          <w:ilvl w:val="0"/>
          <w:numId w:val="0"/>
        </w:numPr>
        <w:ind w:left="1004" w:hanging="720"/>
      </w:pPr>
      <w:r w:rsidRPr="00514895">
        <w:lastRenderedPageBreak/>
        <w:t xml:space="preserve">Part E: </w:t>
      </w:r>
      <w:r w:rsidR="0008774D">
        <w:t>I</w:t>
      </w:r>
      <w:r w:rsidR="009D6C76" w:rsidRPr="009D6C76">
        <w:rPr>
          <w:spacing w:val="-80"/>
        </w:rPr>
        <w:t xml:space="preserve"> </w:t>
      </w:r>
      <w:r w:rsidR="0008774D">
        <w:t>R</w:t>
      </w:r>
      <w:r w:rsidR="009D6C76" w:rsidRPr="009D6C76">
        <w:rPr>
          <w:spacing w:val="-80"/>
        </w:rPr>
        <w:t xml:space="preserve"> </w:t>
      </w:r>
      <w:r w:rsidR="0008774D">
        <w:t>M</w:t>
      </w:r>
      <w:r w:rsidR="009D6C76" w:rsidRPr="009D6C76">
        <w:rPr>
          <w:spacing w:val="-80"/>
        </w:rPr>
        <w:t xml:space="preserve"> </w:t>
      </w:r>
      <w:r w:rsidR="0008774D">
        <w:t xml:space="preserve">P </w:t>
      </w:r>
      <w:bookmarkEnd w:id="62"/>
      <w:bookmarkEnd w:id="63"/>
      <w:r w:rsidR="00BA12AF">
        <w:t>Certifications</w:t>
      </w:r>
    </w:p>
    <w:p w14:paraId="7244D104" w14:textId="16B4B150" w:rsidR="00286DDB" w:rsidRDefault="0008774D" w:rsidP="00F15CC2">
      <w:pPr>
        <w:pStyle w:val="BodyTextGrey"/>
        <w:pBdr>
          <w:top w:val="single" w:sz="24" w:space="1" w:color="002060"/>
          <w:left w:val="single" w:sz="24" w:space="4" w:color="002060"/>
          <w:bottom w:val="single" w:sz="24" w:space="1" w:color="002060"/>
          <w:right w:val="single" w:sz="24" w:space="4" w:color="002060"/>
        </w:pBdr>
        <w:ind w:right="-164"/>
        <w:rPr>
          <w:b/>
          <w:bCs/>
        </w:rPr>
      </w:pPr>
      <w:r>
        <w:rPr>
          <w:b/>
          <w:bCs/>
        </w:rPr>
        <w:t>Independent registered medical practitioner (I</w:t>
      </w:r>
      <w:r w:rsidR="009D6C76" w:rsidRPr="009D6C76">
        <w:rPr>
          <w:b/>
          <w:bCs/>
          <w:spacing w:val="-80"/>
        </w:rPr>
        <w:t xml:space="preserve"> </w:t>
      </w:r>
      <w:r>
        <w:rPr>
          <w:b/>
          <w:bCs/>
        </w:rPr>
        <w:t>R</w:t>
      </w:r>
      <w:r w:rsidR="009D6C76" w:rsidRPr="009D6C76">
        <w:rPr>
          <w:b/>
          <w:bCs/>
          <w:spacing w:val="-80"/>
        </w:rPr>
        <w:t xml:space="preserve"> </w:t>
      </w:r>
      <w:r>
        <w:rPr>
          <w:b/>
          <w:bCs/>
        </w:rPr>
        <w:t>M</w:t>
      </w:r>
      <w:r w:rsidR="009D6C76" w:rsidRPr="009D6C76">
        <w:rPr>
          <w:b/>
          <w:bCs/>
          <w:spacing w:val="-80"/>
        </w:rPr>
        <w:t xml:space="preserve"> </w:t>
      </w:r>
      <w:r>
        <w:rPr>
          <w:b/>
          <w:bCs/>
        </w:rPr>
        <w:t>P)</w:t>
      </w:r>
    </w:p>
    <w:p w14:paraId="331C6564" w14:textId="1190DA76" w:rsidR="00CE07D4" w:rsidRPr="00217CD0" w:rsidRDefault="00B1414B" w:rsidP="00F15CC2">
      <w:pPr>
        <w:pStyle w:val="BodyTextGrey"/>
        <w:pBdr>
          <w:top w:val="single" w:sz="24" w:space="1" w:color="002060"/>
          <w:left w:val="single" w:sz="24" w:space="4" w:color="002060"/>
          <w:bottom w:val="single" w:sz="24" w:space="1" w:color="002060"/>
          <w:right w:val="single" w:sz="24" w:space="4" w:color="002060"/>
        </w:pBdr>
        <w:ind w:right="-164"/>
      </w:pPr>
      <w:r>
        <w:t xml:space="preserve">Complete Part E and </w:t>
      </w:r>
      <w:r w:rsidR="00CE07D4">
        <w:t>give the certificate and any supporting documents to the administering authority</w:t>
      </w:r>
      <w:r>
        <w:t xml:space="preserve"> (ensuring </w:t>
      </w:r>
      <w:r w:rsidR="00110776">
        <w:t xml:space="preserve">you comply with </w:t>
      </w:r>
      <w:r>
        <w:t>data protection laws)</w:t>
      </w:r>
      <w:r w:rsidR="00CE07D4">
        <w:t>.</w:t>
      </w:r>
    </w:p>
    <w:p w14:paraId="49A5C9E5" w14:textId="32813849" w:rsidR="00D144D0" w:rsidRDefault="00D144D0" w:rsidP="00286DDB">
      <w:pPr>
        <w:pStyle w:val="BodyTextGrey"/>
        <w:spacing w:before="120"/>
      </w:pPr>
      <w:r>
        <w:t xml:space="preserve">I </w:t>
      </w:r>
      <w:r w:rsidR="00BA12AF">
        <w:t xml:space="preserve">certify </w:t>
      </w:r>
      <w:r>
        <w:t>that:</w:t>
      </w:r>
    </w:p>
    <w:p w14:paraId="2274FAB0" w14:textId="4081499F" w:rsidR="00672D3E" w:rsidRDefault="00672D3E" w:rsidP="0004523F">
      <w:pPr>
        <w:pStyle w:val="ListBullet"/>
      </w:pPr>
      <w:r>
        <w:t xml:space="preserve">I have not previously advised, or given an opinion on, </w:t>
      </w:r>
      <w:r w:rsidR="00B1414B">
        <w:t xml:space="preserve">or </w:t>
      </w:r>
      <w:r>
        <w:t>otherwise been involved in the case</w:t>
      </w:r>
    </w:p>
    <w:p w14:paraId="3AF22963" w14:textId="15D79A38" w:rsidR="007C076B" w:rsidRDefault="007C076B" w:rsidP="0004523F">
      <w:pPr>
        <w:pStyle w:val="ListBullet"/>
      </w:pPr>
      <w:r>
        <w:t xml:space="preserve">I am not acting, and </w:t>
      </w:r>
      <w:r w:rsidR="00AB7A80">
        <w:t>have never acted, as the representative of the member</w:t>
      </w:r>
      <w:r w:rsidR="0002762F">
        <w:t>, the former employer, the administering authority or any other party in relation to the same case</w:t>
      </w:r>
    </w:p>
    <w:p w14:paraId="7E5D4433" w14:textId="00560FA8" w:rsidR="00B70DDA" w:rsidRDefault="00B70DDA" w:rsidP="0004523F">
      <w:pPr>
        <w:pStyle w:val="ListBullet"/>
      </w:pPr>
      <w:r>
        <w:t>I have not previously assessed the member for a different condition</w:t>
      </w:r>
    </w:p>
    <w:p w14:paraId="7CC20435" w14:textId="57160954" w:rsidR="00672D3E" w:rsidRDefault="00C667D5" w:rsidP="0004523F">
      <w:pPr>
        <w:pStyle w:val="ListBullet"/>
      </w:pPr>
      <w:r>
        <w:t xml:space="preserve">Where the member left after 31 March 2015, </w:t>
      </w:r>
      <w:r w:rsidR="00672D3E">
        <w:t>I am registered with the General Medical Council</w:t>
      </w:r>
    </w:p>
    <w:p w14:paraId="3A285007" w14:textId="7B900EAE" w:rsidR="00672D3E" w:rsidRDefault="00672D3E" w:rsidP="0004523F">
      <w:pPr>
        <w:pStyle w:val="ListBullet"/>
      </w:pPr>
      <w:r>
        <w:t xml:space="preserve">I hold a </w:t>
      </w:r>
      <w:r w:rsidRPr="00902894">
        <w:t>diploma in occupational health medicine (D Occ Med) or an equivalent qualification issued by a competent authority in an E</w:t>
      </w:r>
      <w:r w:rsidR="009D6C76" w:rsidRPr="009D6C76">
        <w:rPr>
          <w:spacing w:val="-80"/>
        </w:rPr>
        <w:t xml:space="preserve"> </w:t>
      </w:r>
      <w:r w:rsidRPr="00902894">
        <w:t>E</w:t>
      </w:r>
      <w:r w:rsidR="009D6C76" w:rsidRPr="009D6C76">
        <w:rPr>
          <w:spacing w:val="-80"/>
        </w:rPr>
        <w:t xml:space="preserve"> </w:t>
      </w:r>
      <w:r w:rsidRPr="00902894">
        <w:t xml:space="preserve">A State (with ‘competent authority’ having the meaning given by </w:t>
      </w:r>
      <w:r w:rsidR="00F44847">
        <w:t>s</w:t>
      </w:r>
      <w:r w:rsidRPr="00902894">
        <w:t>ection 55(1) of the Medical Act 1983</w:t>
      </w:r>
      <w:r w:rsidR="00BF2551">
        <w:t>*</w:t>
      </w:r>
      <w:r w:rsidRPr="00902894">
        <w:t xml:space="preserve">), or </w:t>
      </w:r>
      <w:r>
        <w:t>I am</w:t>
      </w:r>
      <w:r w:rsidRPr="00902894">
        <w:t xml:space="preserve"> an Associate, a Member or a Fellow of the Faculty of Occupational Medicine or of an equivalent institution in an </w:t>
      </w:r>
      <w:r w:rsidR="009D6C76" w:rsidRPr="00902894">
        <w:t>E</w:t>
      </w:r>
      <w:r w:rsidR="009D6C76" w:rsidRPr="009D6C76">
        <w:rPr>
          <w:spacing w:val="-80"/>
        </w:rPr>
        <w:t xml:space="preserve"> </w:t>
      </w:r>
      <w:r w:rsidR="009D6C76" w:rsidRPr="00902894">
        <w:t>E</w:t>
      </w:r>
      <w:r w:rsidR="009D6C76" w:rsidRPr="009D6C76">
        <w:rPr>
          <w:spacing w:val="-80"/>
        </w:rPr>
        <w:t xml:space="preserve"> </w:t>
      </w:r>
      <w:r w:rsidR="009D6C76" w:rsidRPr="00902894">
        <w:t>A</w:t>
      </w:r>
      <w:r w:rsidRPr="00902894">
        <w:t xml:space="preserve"> State</w:t>
      </w:r>
    </w:p>
    <w:p w14:paraId="3792F03D" w14:textId="335C2853" w:rsidR="00672D3E" w:rsidRDefault="00672D3E" w:rsidP="0004523F">
      <w:pPr>
        <w:pStyle w:val="ListBullet"/>
      </w:pPr>
      <w:r>
        <w:t>I am a fully registered person within the meaning of the Medical Act 1983 and hold a licence to practise under that Act</w:t>
      </w:r>
    </w:p>
    <w:p w14:paraId="4E0B4C25" w14:textId="306DA148" w:rsidR="00672D3E" w:rsidRDefault="00672D3E" w:rsidP="0004523F">
      <w:pPr>
        <w:pStyle w:val="ListBullet"/>
      </w:pPr>
      <w:r>
        <w:t xml:space="preserve">I have had regard to the </w:t>
      </w:r>
      <w:r w:rsidR="00B1414B">
        <w:rPr>
          <w:u w:val="single"/>
        </w:rPr>
        <w:t>ill health guidance</w:t>
      </w:r>
      <w:r w:rsidRPr="00AB42C1">
        <w:t xml:space="preserve"> </w:t>
      </w:r>
      <w:r>
        <w:t>when dealing with the case.</w:t>
      </w:r>
    </w:p>
    <w:p w14:paraId="7FCEEFF9" w14:textId="55CA4EDF" w:rsidR="00D144D0" w:rsidRDefault="00BF2551" w:rsidP="00D144D0">
      <w:pPr>
        <w:pStyle w:val="BodyTextGrey"/>
        <w:spacing w:before="120"/>
      </w:pPr>
      <w:r>
        <w:t>*</w:t>
      </w:r>
      <w:r w:rsidR="001A499C" w:rsidRPr="001A499C">
        <w:t xml:space="preserve"> </w:t>
      </w:r>
      <w:proofErr w:type="gramStart"/>
      <w:r w:rsidR="001A499C" w:rsidRPr="00730769">
        <w:t>where</w:t>
      </w:r>
      <w:proofErr w:type="gramEnd"/>
      <w:r w:rsidR="001A499C" w:rsidRPr="00730769">
        <w:t xml:space="preserve"> the member left before 1 April 2009, the meaning is given by the General and Specialist Medical Practice (Education, Training and Qualifications) Order 2003</w:t>
      </w:r>
    </w:p>
    <w:p w14:paraId="3FE9993E" w14:textId="1D79392A" w:rsidR="00286DDB" w:rsidRDefault="00286DDB" w:rsidP="00D144D0">
      <w:pPr>
        <w:pStyle w:val="BodyTextGrey"/>
        <w:spacing w:before="120"/>
      </w:pPr>
      <w:r>
        <w:t>Name:</w:t>
      </w:r>
    </w:p>
    <w:p w14:paraId="7FA8B71C" w14:textId="42171C97" w:rsidR="00286DDB" w:rsidRDefault="00286DDB" w:rsidP="00286DDB">
      <w:pPr>
        <w:pStyle w:val="BodyTextGrey"/>
      </w:pPr>
      <w:r>
        <w:t>General Medical Council number</w:t>
      </w:r>
      <w:r w:rsidR="00C667D5">
        <w:t xml:space="preserve"> (where the member left after 31 March 2015)</w:t>
      </w:r>
      <w:r>
        <w:t>:</w:t>
      </w:r>
    </w:p>
    <w:p w14:paraId="0685BA57" w14:textId="77777777" w:rsidR="00286DDB" w:rsidRDefault="00286DDB" w:rsidP="00286DDB">
      <w:pPr>
        <w:pStyle w:val="BodyTextGrey"/>
      </w:pPr>
      <w:r>
        <w:t>Signature:</w:t>
      </w:r>
    </w:p>
    <w:p w14:paraId="26136F22" w14:textId="77777777" w:rsidR="009E467B" w:rsidRDefault="00286DDB" w:rsidP="00286DDB">
      <w:pPr>
        <w:pStyle w:val="BodyTextGrey"/>
        <w:sectPr w:rsidR="009E467B" w:rsidSect="00A77F6B">
          <w:pgSz w:w="11906" w:h="16838"/>
          <w:pgMar w:top="1440" w:right="1558" w:bottom="1440" w:left="1440" w:header="708" w:footer="708" w:gutter="0"/>
          <w:cols w:space="708"/>
          <w:docGrid w:linePitch="360"/>
        </w:sectPr>
      </w:pPr>
      <w:r>
        <w:t>Date:</w:t>
      </w:r>
    </w:p>
    <w:p w14:paraId="2BA4D158" w14:textId="140B6074" w:rsidR="00286DDB" w:rsidRPr="00880757" w:rsidRDefault="00286DDB" w:rsidP="00712CFB">
      <w:pPr>
        <w:pStyle w:val="Heading2"/>
        <w:numPr>
          <w:ilvl w:val="0"/>
          <w:numId w:val="0"/>
        </w:numPr>
        <w:ind w:left="1004" w:hanging="720"/>
      </w:pPr>
      <w:bookmarkStart w:id="64" w:name="_Toc71622682"/>
      <w:bookmarkStart w:id="65" w:name="_Toc71623157"/>
      <w:r w:rsidRPr="00880757">
        <w:lastRenderedPageBreak/>
        <w:t xml:space="preserve">Part F: </w:t>
      </w:r>
      <w:bookmarkEnd w:id="64"/>
      <w:bookmarkEnd w:id="65"/>
      <w:r w:rsidR="007410B8">
        <w:t>Administering authority decisions</w:t>
      </w:r>
    </w:p>
    <w:p w14:paraId="2CF821A8" w14:textId="344CB727" w:rsidR="00B43D2C" w:rsidRPr="008601FF" w:rsidRDefault="00B43D2C" w:rsidP="008601FF">
      <w:pPr>
        <w:pStyle w:val="BodyTextGrey"/>
        <w:pBdr>
          <w:top w:val="single" w:sz="24" w:space="1" w:color="002060"/>
          <w:left w:val="single" w:sz="24" w:space="4" w:color="002060"/>
          <w:bottom w:val="single" w:sz="24" w:space="1" w:color="002060"/>
          <w:right w:val="single" w:sz="24" w:space="4" w:color="002060"/>
        </w:pBdr>
        <w:ind w:right="-164"/>
        <w:rPr>
          <w:b/>
          <w:bCs/>
        </w:rPr>
      </w:pPr>
      <w:r>
        <w:rPr>
          <w:b/>
          <w:bCs/>
        </w:rPr>
        <w:t>Administering authority</w:t>
      </w:r>
    </w:p>
    <w:p w14:paraId="214A8D84" w14:textId="0D91CDC9" w:rsidR="00B43D2C" w:rsidRDefault="00B43D2C" w:rsidP="008601FF">
      <w:pPr>
        <w:pStyle w:val="BodyTextGrey"/>
        <w:pBdr>
          <w:top w:val="single" w:sz="24" w:space="1" w:color="002060"/>
          <w:left w:val="single" w:sz="24" w:space="4" w:color="002060"/>
          <w:bottom w:val="single" w:sz="24" w:space="1" w:color="002060"/>
          <w:right w:val="single" w:sz="24" w:space="4" w:color="002060"/>
        </w:pBdr>
        <w:ind w:right="-164"/>
      </w:pPr>
      <w:r>
        <w:t xml:space="preserve">Answer the relevant questions based on when the member left </w:t>
      </w:r>
      <w:r w:rsidR="008601FF">
        <w:t>the Scheme</w:t>
      </w:r>
      <w:r>
        <w:t xml:space="preserve"> in the employment / office (See Part I for more information).</w:t>
      </w:r>
    </w:p>
    <w:p w14:paraId="2008DDB8" w14:textId="4A5949FB" w:rsidR="00A4772D" w:rsidRDefault="00B43D2C" w:rsidP="008601FF">
      <w:pPr>
        <w:pStyle w:val="BodyTextGrey"/>
        <w:pBdr>
          <w:top w:val="single" w:sz="24" w:space="1" w:color="002060"/>
          <w:left w:val="single" w:sz="24" w:space="4" w:color="002060"/>
          <w:bottom w:val="single" w:sz="24" w:space="1" w:color="002060"/>
          <w:right w:val="single" w:sz="24" w:space="4" w:color="002060"/>
        </w:pBdr>
        <w:ind w:right="-164"/>
      </w:pPr>
      <w:r>
        <w:t xml:space="preserve">You should </w:t>
      </w:r>
      <w:r w:rsidR="00BD098D">
        <w:t>follow</w:t>
      </w:r>
      <w:r>
        <w:t xml:space="preserve"> </w:t>
      </w:r>
      <w:r w:rsidRPr="0020565E">
        <w:t xml:space="preserve">the </w:t>
      </w:r>
      <w:r>
        <w:rPr>
          <w:u w:val="single"/>
        </w:rPr>
        <w:t>ill health guidance</w:t>
      </w:r>
      <w:r>
        <w:t xml:space="preserve">. The guidance says that the authority should consider all relevant </w:t>
      </w:r>
      <w:r w:rsidR="00553986">
        <w:t xml:space="preserve">evidence </w:t>
      </w:r>
      <w:r>
        <w:t xml:space="preserve">and review and weigh the available evidence </w:t>
      </w:r>
      <w:r w:rsidR="005C434B">
        <w:t>as well as the opinion given by the I</w:t>
      </w:r>
      <w:r w:rsidR="005C434B" w:rsidRPr="009134D5">
        <w:rPr>
          <w:spacing w:val="-80"/>
        </w:rPr>
        <w:t xml:space="preserve"> </w:t>
      </w:r>
      <w:r w:rsidR="005C434B">
        <w:t>R</w:t>
      </w:r>
      <w:r w:rsidR="005C434B" w:rsidRPr="009134D5">
        <w:rPr>
          <w:spacing w:val="-80"/>
        </w:rPr>
        <w:t xml:space="preserve"> </w:t>
      </w:r>
      <w:r w:rsidR="005C434B">
        <w:t>M</w:t>
      </w:r>
      <w:r w:rsidR="005C434B" w:rsidRPr="009134D5">
        <w:rPr>
          <w:spacing w:val="-80"/>
        </w:rPr>
        <w:t xml:space="preserve"> </w:t>
      </w:r>
      <w:r w:rsidR="005C434B">
        <w:t>P when answering the questions.</w:t>
      </w:r>
    </w:p>
    <w:p w14:paraId="05C32BD9" w14:textId="3F3CCB47" w:rsidR="00D57B1D" w:rsidRPr="008A7A93" w:rsidRDefault="00D57B1D" w:rsidP="008601FF">
      <w:pPr>
        <w:pStyle w:val="BodyTextGrey"/>
        <w:pBdr>
          <w:top w:val="single" w:sz="24" w:space="1" w:color="002060"/>
          <w:left w:val="single" w:sz="24" w:space="4" w:color="002060"/>
          <w:bottom w:val="single" w:sz="24" w:space="1" w:color="002060"/>
          <w:right w:val="single" w:sz="24" w:space="4" w:color="002060"/>
        </w:pBdr>
        <w:ind w:right="-164"/>
        <w:rPr>
          <w:u w:val="single"/>
        </w:rPr>
      </w:pPr>
      <w:r>
        <w:t xml:space="preserve">The </w:t>
      </w:r>
      <w:r w:rsidRPr="007D78DC">
        <w:rPr>
          <w:u w:val="single"/>
        </w:rPr>
        <w:t>ill health guidance</w:t>
      </w:r>
      <w:r>
        <w:t xml:space="preserve"> </w:t>
      </w:r>
      <w:r w:rsidRPr="000C4373">
        <w:t xml:space="preserve">says that you may not need to review all the relevant medical evidence yourself if you have </w:t>
      </w:r>
      <w:r w:rsidR="000F0ACF" w:rsidRPr="000C4373">
        <w:t>agreed to early payment</w:t>
      </w:r>
      <w:r w:rsidRPr="000C4373">
        <w:t>.</w:t>
      </w:r>
    </w:p>
    <w:p w14:paraId="600AFD74" w14:textId="6A96188A" w:rsidR="00442933" w:rsidRDefault="00442933">
      <w:pPr>
        <w:pStyle w:val="Heading3"/>
      </w:pPr>
      <w:r>
        <w:t xml:space="preserve">Relevant questions where the member left </w:t>
      </w:r>
      <w:r w:rsidR="008601FF">
        <w:t xml:space="preserve">the Scheme </w:t>
      </w:r>
      <w:r>
        <w:t>after 31 March 2015</w:t>
      </w:r>
    </w:p>
    <w:tbl>
      <w:tblPr>
        <w:tblStyle w:val="TableGrid"/>
        <w:tblW w:w="9356" w:type="dxa"/>
        <w:tblInd w:w="-147" w:type="dxa"/>
        <w:tblLook w:val="04A0" w:firstRow="1" w:lastRow="0" w:firstColumn="1" w:lastColumn="0" w:noHBand="0" w:noVBand="1"/>
      </w:tblPr>
      <w:tblGrid>
        <w:gridCol w:w="8080"/>
        <w:gridCol w:w="1276"/>
      </w:tblGrid>
      <w:tr w:rsidR="005C434B" w14:paraId="55EB55CF" w14:textId="77777777" w:rsidTr="007F2705">
        <w:trPr>
          <w:cantSplit/>
          <w:tblHeader/>
        </w:trPr>
        <w:tc>
          <w:tcPr>
            <w:tcW w:w="8080" w:type="dxa"/>
          </w:tcPr>
          <w:p w14:paraId="20AA2881" w14:textId="77777777" w:rsidR="00442933" w:rsidRPr="00A74B26" w:rsidRDefault="00442933" w:rsidP="00633D95">
            <w:pPr>
              <w:spacing w:after="0"/>
              <w:rPr>
                <w:b/>
                <w:bCs/>
              </w:rPr>
            </w:pPr>
            <w:r>
              <w:rPr>
                <w:b/>
                <w:bCs/>
              </w:rPr>
              <w:t>Question</w:t>
            </w:r>
          </w:p>
        </w:tc>
        <w:tc>
          <w:tcPr>
            <w:tcW w:w="1276" w:type="dxa"/>
          </w:tcPr>
          <w:p w14:paraId="3AE09CC7" w14:textId="77777777" w:rsidR="00442933" w:rsidRPr="00A74B26" w:rsidRDefault="00442933" w:rsidP="00633D95">
            <w:pPr>
              <w:spacing w:after="0"/>
              <w:rPr>
                <w:b/>
                <w:bCs/>
              </w:rPr>
            </w:pPr>
            <w:r>
              <w:rPr>
                <w:b/>
                <w:bCs/>
              </w:rPr>
              <w:t>Answer</w:t>
            </w:r>
          </w:p>
        </w:tc>
      </w:tr>
      <w:tr w:rsidR="005C434B" w14:paraId="3668CDFB" w14:textId="77777777" w:rsidTr="007F2705">
        <w:trPr>
          <w:cantSplit/>
        </w:trPr>
        <w:tc>
          <w:tcPr>
            <w:tcW w:w="8080" w:type="dxa"/>
          </w:tcPr>
          <w:p w14:paraId="4047C608" w14:textId="25EBDE61" w:rsidR="00442933" w:rsidRDefault="00442933" w:rsidP="00633D95">
            <w:pPr>
              <w:pStyle w:val="BodyTextGrey"/>
              <w:numPr>
                <w:ilvl w:val="0"/>
                <w:numId w:val="49"/>
              </w:numPr>
            </w:pPr>
            <w:r>
              <w:t xml:space="preserve">Is the member, as at the date of application for early payment, </w:t>
            </w:r>
            <w:r w:rsidRPr="00861C10">
              <w:rPr>
                <w:u w:val="single"/>
              </w:rPr>
              <w:t>permanently incapable</w:t>
            </w:r>
            <w:r w:rsidRPr="00435F78">
              <w:t xml:space="preserve"> </w:t>
            </w:r>
            <w:r>
              <w:t xml:space="preserve">of discharging </w:t>
            </w:r>
            <w:r w:rsidRPr="00861C10">
              <w:rPr>
                <w:u w:val="single"/>
              </w:rPr>
              <w:t>efficiently</w:t>
            </w:r>
            <w:r>
              <w:t xml:space="preserve"> the duties of the former employment / office because of ill health or infirmity of mind or body?</w:t>
            </w:r>
          </w:p>
        </w:tc>
        <w:tc>
          <w:tcPr>
            <w:tcW w:w="1276" w:type="dxa"/>
          </w:tcPr>
          <w:p w14:paraId="1C8506F6" w14:textId="77777777" w:rsidR="00442933" w:rsidRDefault="00442933" w:rsidP="00633D95">
            <w:r>
              <w:t>Yes / No</w:t>
            </w:r>
          </w:p>
        </w:tc>
      </w:tr>
      <w:tr w:rsidR="00251F76" w14:paraId="4190FEDA" w14:textId="77777777" w:rsidTr="007F2705">
        <w:trPr>
          <w:cantSplit/>
        </w:trPr>
        <w:tc>
          <w:tcPr>
            <w:tcW w:w="8080" w:type="dxa"/>
          </w:tcPr>
          <w:p w14:paraId="6DB2DC04" w14:textId="77777777" w:rsidR="00442933" w:rsidRDefault="00442933" w:rsidP="00633D95">
            <w:pPr>
              <w:pStyle w:val="BodyTextGrey"/>
              <w:numPr>
                <w:ilvl w:val="0"/>
                <w:numId w:val="49"/>
              </w:numPr>
            </w:pPr>
            <w:r>
              <w:t xml:space="preserve">If ‘yes’ to question 1, as a result of that condition, as at the date of application for early payment, is the member unlikely to be </w:t>
            </w:r>
            <w:r w:rsidRPr="008A7A93">
              <w:t>capable of undertaking</w:t>
            </w:r>
            <w:r>
              <w:t xml:space="preserve"> </w:t>
            </w:r>
            <w:r w:rsidRPr="00A74B26">
              <w:rPr>
                <w:u w:val="single"/>
              </w:rPr>
              <w:t>gainful employment</w:t>
            </w:r>
            <w:r>
              <w:t xml:space="preserve"> before reaching </w:t>
            </w:r>
            <w:r w:rsidRPr="00A74B26">
              <w:rPr>
                <w:u w:val="single"/>
              </w:rPr>
              <w:t>normal pension age</w:t>
            </w:r>
            <w:r>
              <w:t>?</w:t>
            </w:r>
          </w:p>
        </w:tc>
        <w:tc>
          <w:tcPr>
            <w:tcW w:w="1276" w:type="dxa"/>
          </w:tcPr>
          <w:p w14:paraId="01AF6A63" w14:textId="77777777" w:rsidR="00442933" w:rsidRDefault="00442933" w:rsidP="00633D95">
            <w:r>
              <w:t>Yes / No</w:t>
            </w:r>
          </w:p>
        </w:tc>
      </w:tr>
      <w:tr w:rsidR="00251F76" w14:paraId="0273930B" w14:textId="77777777" w:rsidTr="007F2705">
        <w:trPr>
          <w:cantSplit/>
        </w:trPr>
        <w:tc>
          <w:tcPr>
            <w:tcW w:w="8080" w:type="dxa"/>
          </w:tcPr>
          <w:p w14:paraId="728DD573" w14:textId="4CEA76F3" w:rsidR="00442933" w:rsidRDefault="00442933" w:rsidP="00633D95">
            <w:pPr>
              <w:pStyle w:val="BodyTextGrey"/>
              <w:numPr>
                <w:ilvl w:val="0"/>
                <w:numId w:val="49"/>
              </w:numPr>
            </w:pPr>
            <w:r w:rsidRPr="00C40C0E">
              <w:t xml:space="preserve">If </w:t>
            </w:r>
            <w:r>
              <w:t xml:space="preserve">‘yes’ to questions 1 and 2 and </w:t>
            </w:r>
            <w:r w:rsidRPr="00C40C0E">
              <w:t xml:space="preserve">the member is under 55 at </w:t>
            </w:r>
            <w:r w:rsidR="00FC69E8">
              <w:t xml:space="preserve">the </w:t>
            </w:r>
            <w:r>
              <w:t>date of application for early payment</w:t>
            </w:r>
            <w:r w:rsidRPr="00C40C0E">
              <w:t xml:space="preserve">, are you satisfied that at </w:t>
            </w:r>
            <w:r>
              <w:t>that date</w:t>
            </w:r>
            <w:r w:rsidRPr="00C40C0E">
              <w:t xml:space="preserve"> the member is permanently incapacitated by physical or mental infirmity from engaging in any regular full-time employment?</w:t>
            </w:r>
          </w:p>
        </w:tc>
        <w:tc>
          <w:tcPr>
            <w:tcW w:w="1276" w:type="dxa"/>
          </w:tcPr>
          <w:p w14:paraId="46428EF8" w14:textId="77777777" w:rsidR="00442933" w:rsidRDefault="00442933" w:rsidP="00633D95">
            <w:r>
              <w:t>Yes / No</w:t>
            </w:r>
          </w:p>
        </w:tc>
      </w:tr>
    </w:tbl>
    <w:p w14:paraId="26DCC365" w14:textId="066E0295" w:rsidR="00442933" w:rsidRDefault="00442933" w:rsidP="00442933">
      <w:pPr>
        <w:pStyle w:val="Heading3"/>
        <w:spacing w:before="240"/>
      </w:pPr>
      <w:r>
        <w:lastRenderedPageBreak/>
        <w:t xml:space="preserve">Relevant questions where the member left </w:t>
      </w:r>
      <w:r w:rsidR="008601FF">
        <w:t>the Scheme</w:t>
      </w:r>
      <w:r w:rsidR="00A173B6">
        <w:t xml:space="preserve"> </w:t>
      </w:r>
      <w:r>
        <w:t>between 1 April 2009 and 31 March 2015 (inclusive)</w:t>
      </w:r>
    </w:p>
    <w:tbl>
      <w:tblPr>
        <w:tblStyle w:val="TableGrid"/>
        <w:tblW w:w="9356" w:type="dxa"/>
        <w:tblInd w:w="-147" w:type="dxa"/>
        <w:tblLook w:val="04A0" w:firstRow="1" w:lastRow="0" w:firstColumn="1" w:lastColumn="0" w:noHBand="0" w:noVBand="1"/>
      </w:tblPr>
      <w:tblGrid>
        <w:gridCol w:w="8080"/>
        <w:gridCol w:w="1276"/>
      </w:tblGrid>
      <w:tr w:rsidR="005C434B" w14:paraId="62A9363E" w14:textId="77777777" w:rsidTr="007F2705">
        <w:trPr>
          <w:cantSplit/>
          <w:tblHeader/>
        </w:trPr>
        <w:tc>
          <w:tcPr>
            <w:tcW w:w="8080" w:type="dxa"/>
          </w:tcPr>
          <w:p w14:paraId="7E40CE96" w14:textId="77777777" w:rsidR="00442933" w:rsidRPr="00A74B26" w:rsidRDefault="00442933" w:rsidP="00633D95">
            <w:pPr>
              <w:spacing w:after="0"/>
              <w:rPr>
                <w:b/>
                <w:bCs/>
              </w:rPr>
            </w:pPr>
            <w:r>
              <w:rPr>
                <w:b/>
                <w:bCs/>
              </w:rPr>
              <w:t>Question</w:t>
            </w:r>
          </w:p>
        </w:tc>
        <w:tc>
          <w:tcPr>
            <w:tcW w:w="1276" w:type="dxa"/>
          </w:tcPr>
          <w:p w14:paraId="1742399F" w14:textId="77777777" w:rsidR="00442933" w:rsidRPr="00A74B26" w:rsidRDefault="00442933" w:rsidP="00633D95">
            <w:pPr>
              <w:spacing w:after="0"/>
              <w:rPr>
                <w:b/>
                <w:bCs/>
              </w:rPr>
            </w:pPr>
            <w:r>
              <w:rPr>
                <w:b/>
                <w:bCs/>
              </w:rPr>
              <w:t>Answer</w:t>
            </w:r>
          </w:p>
        </w:tc>
      </w:tr>
      <w:tr w:rsidR="005C434B" w14:paraId="74F90091" w14:textId="77777777" w:rsidTr="007F2705">
        <w:trPr>
          <w:cantSplit/>
        </w:trPr>
        <w:tc>
          <w:tcPr>
            <w:tcW w:w="8080" w:type="dxa"/>
          </w:tcPr>
          <w:p w14:paraId="1092CC2E" w14:textId="77777777" w:rsidR="00442933" w:rsidRDefault="00442933" w:rsidP="00633D95">
            <w:pPr>
              <w:pStyle w:val="BodyTextGrey"/>
              <w:numPr>
                <w:ilvl w:val="0"/>
                <w:numId w:val="49"/>
              </w:numPr>
            </w:pPr>
            <w:r>
              <w:t xml:space="preserve">Is the member </w:t>
            </w:r>
            <w:r w:rsidRPr="00861C10">
              <w:rPr>
                <w:u w:val="single"/>
              </w:rPr>
              <w:t>permanently incapable</w:t>
            </w:r>
            <w:r w:rsidRPr="00435F78">
              <w:t xml:space="preserve"> </w:t>
            </w:r>
            <w:r>
              <w:t xml:space="preserve">of discharging </w:t>
            </w:r>
            <w:r w:rsidRPr="00861C10">
              <w:rPr>
                <w:u w:val="single"/>
              </w:rPr>
              <w:t>efficiently</w:t>
            </w:r>
            <w:r>
              <w:t xml:space="preserve"> the duties of the former employment / office because of ill health or infirmity of mind or body?</w:t>
            </w:r>
          </w:p>
        </w:tc>
        <w:tc>
          <w:tcPr>
            <w:tcW w:w="1276" w:type="dxa"/>
          </w:tcPr>
          <w:p w14:paraId="6AAFCA83" w14:textId="77777777" w:rsidR="00442933" w:rsidRDefault="00442933" w:rsidP="00633D95">
            <w:r>
              <w:t>Yes / No</w:t>
            </w:r>
          </w:p>
        </w:tc>
      </w:tr>
      <w:tr w:rsidR="00442933" w14:paraId="40834DB8" w14:textId="77777777" w:rsidTr="007F2705">
        <w:trPr>
          <w:cantSplit/>
        </w:trPr>
        <w:tc>
          <w:tcPr>
            <w:tcW w:w="8080" w:type="dxa"/>
          </w:tcPr>
          <w:p w14:paraId="0F97B9FB" w14:textId="77777777" w:rsidR="00442933" w:rsidRDefault="00442933" w:rsidP="00633D95">
            <w:pPr>
              <w:pStyle w:val="BodyTextGrey"/>
              <w:numPr>
                <w:ilvl w:val="0"/>
                <w:numId w:val="49"/>
              </w:numPr>
            </w:pPr>
            <w:r>
              <w:t xml:space="preserve">If ‘yes’ to question 4, is the condition likely to prevent the member from obtaining </w:t>
            </w:r>
            <w:r>
              <w:rPr>
                <w:u w:val="single"/>
              </w:rPr>
              <w:t>gainful employment</w:t>
            </w:r>
            <w:r>
              <w:t xml:space="preserve"> (whether in local government or otherwise) before reaching the member’s </w:t>
            </w:r>
            <w:r>
              <w:rPr>
                <w:u w:val="single"/>
              </w:rPr>
              <w:t>normal pension age?</w:t>
            </w:r>
          </w:p>
        </w:tc>
        <w:tc>
          <w:tcPr>
            <w:tcW w:w="1276" w:type="dxa"/>
          </w:tcPr>
          <w:p w14:paraId="4AC69D09" w14:textId="77777777" w:rsidR="00442933" w:rsidRDefault="00442933" w:rsidP="00633D95">
            <w:r>
              <w:t>Yes / No</w:t>
            </w:r>
          </w:p>
        </w:tc>
      </w:tr>
      <w:tr w:rsidR="00442933" w14:paraId="01D4E7CD" w14:textId="77777777" w:rsidTr="007F2705">
        <w:trPr>
          <w:cantSplit/>
        </w:trPr>
        <w:tc>
          <w:tcPr>
            <w:tcW w:w="8080" w:type="dxa"/>
          </w:tcPr>
          <w:p w14:paraId="08495175" w14:textId="77777777" w:rsidR="00442933" w:rsidRDefault="00442933" w:rsidP="00633D95">
            <w:pPr>
              <w:pStyle w:val="BodyTextGrey"/>
              <w:numPr>
                <w:ilvl w:val="0"/>
                <w:numId w:val="49"/>
              </w:numPr>
            </w:pPr>
            <w:r>
              <w:t xml:space="preserve">If ‘yes’ to questions 4 and 5, when did the member become </w:t>
            </w:r>
            <w:r w:rsidRPr="00BA7237">
              <w:rPr>
                <w:u w:val="single"/>
              </w:rPr>
              <w:t>permanently incapable</w:t>
            </w:r>
            <w:r>
              <w:rPr>
                <w:u w:val="single"/>
              </w:rPr>
              <w:t>?</w:t>
            </w:r>
          </w:p>
        </w:tc>
        <w:tc>
          <w:tcPr>
            <w:tcW w:w="1276" w:type="dxa"/>
          </w:tcPr>
          <w:p w14:paraId="7FC69F29" w14:textId="77777777" w:rsidR="00442933" w:rsidRDefault="00442933" w:rsidP="00633D95"/>
        </w:tc>
      </w:tr>
      <w:tr w:rsidR="00442933" w14:paraId="0E598C2D" w14:textId="77777777" w:rsidTr="007F2705">
        <w:trPr>
          <w:cantSplit/>
        </w:trPr>
        <w:tc>
          <w:tcPr>
            <w:tcW w:w="8080" w:type="dxa"/>
          </w:tcPr>
          <w:p w14:paraId="5FCD5958" w14:textId="77777777" w:rsidR="00442933" w:rsidRPr="00C40C0E" w:rsidRDefault="00442933" w:rsidP="00633D95">
            <w:pPr>
              <w:pStyle w:val="BodyTextGrey"/>
              <w:numPr>
                <w:ilvl w:val="0"/>
                <w:numId w:val="49"/>
              </w:numPr>
            </w:pPr>
            <w:r>
              <w:t xml:space="preserve">If ‘yes’ to questions 4 and 5 and the member is under age 55 at the date you entered under question 6, are you satisfied that at </w:t>
            </w:r>
            <w:r w:rsidRPr="00A74B26">
              <w:t>that date</w:t>
            </w:r>
            <w:r>
              <w:t xml:space="preserve"> the member is permanently incapacitated by physical or mental infirmity from engaging in any regular full-time employment?</w:t>
            </w:r>
          </w:p>
        </w:tc>
        <w:tc>
          <w:tcPr>
            <w:tcW w:w="1276" w:type="dxa"/>
          </w:tcPr>
          <w:p w14:paraId="63E975D0" w14:textId="77777777" w:rsidR="00442933" w:rsidRDefault="00442933" w:rsidP="00633D95">
            <w:r>
              <w:t>Yes / No</w:t>
            </w:r>
          </w:p>
        </w:tc>
      </w:tr>
    </w:tbl>
    <w:p w14:paraId="1C634522" w14:textId="2002ACF8" w:rsidR="00442933" w:rsidRDefault="00442933" w:rsidP="00442933">
      <w:pPr>
        <w:pStyle w:val="Heading3"/>
        <w:spacing w:before="240"/>
      </w:pPr>
      <w:r>
        <w:t xml:space="preserve">Relevant questions where the member left </w:t>
      </w:r>
      <w:r w:rsidR="008601FF">
        <w:t>the Scheme</w:t>
      </w:r>
      <w:r w:rsidR="00A173B6">
        <w:t xml:space="preserve"> </w:t>
      </w:r>
      <w:r>
        <w:t>between 1 April 1998 and 31 March 2009 (inclusive)</w:t>
      </w:r>
    </w:p>
    <w:tbl>
      <w:tblPr>
        <w:tblStyle w:val="TableGrid"/>
        <w:tblW w:w="9356" w:type="dxa"/>
        <w:tblInd w:w="-147" w:type="dxa"/>
        <w:tblLook w:val="04A0" w:firstRow="1" w:lastRow="0" w:firstColumn="1" w:lastColumn="0" w:noHBand="0" w:noVBand="1"/>
      </w:tblPr>
      <w:tblGrid>
        <w:gridCol w:w="8080"/>
        <w:gridCol w:w="1276"/>
      </w:tblGrid>
      <w:tr w:rsidR="005C434B" w14:paraId="033F4134" w14:textId="77777777" w:rsidTr="007F2705">
        <w:trPr>
          <w:cantSplit/>
          <w:tblHeader/>
        </w:trPr>
        <w:tc>
          <w:tcPr>
            <w:tcW w:w="8080" w:type="dxa"/>
          </w:tcPr>
          <w:p w14:paraId="275FF854" w14:textId="77777777" w:rsidR="00442933" w:rsidRPr="00A74B26" w:rsidRDefault="00442933" w:rsidP="00633D95">
            <w:pPr>
              <w:spacing w:after="0"/>
              <w:rPr>
                <w:b/>
                <w:bCs/>
              </w:rPr>
            </w:pPr>
            <w:r>
              <w:rPr>
                <w:b/>
                <w:bCs/>
              </w:rPr>
              <w:t>Question</w:t>
            </w:r>
          </w:p>
        </w:tc>
        <w:tc>
          <w:tcPr>
            <w:tcW w:w="1276" w:type="dxa"/>
          </w:tcPr>
          <w:p w14:paraId="27C6733A" w14:textId="77777777" w:rsidR="00442933" w:rsidRPr="00A74B26" w:rsidRDefault="00442933" w:rsidP="00633D95">
            <w:pPr>
              <w:spacing w:after="0"/>
              <w:rPr>
                <w:b/>
                <w:bCs/>
              </w:rPr>
            </w:pPr>
            <w:r>
              <w:rPr>
                <w:b/>
                <w:bCs/>
              </w:rPr>
              <w:t>Answer</w:t>
            </w:r>
          </w:p>
        </w:tc>
      </w:tr>
      <w:tr w:rsidR="005C434B" w14:paraId="6DF916EF" w14:textId="77777777" w:rsidTr="007F2705">
        <w:trPr>
          <w:cantSplit/>
        </w:trPr>
        <w:tc>
          <w:tcPr>
            <w:tcW w:w="8080" w:type="dxa"/>
          </w:tcPr>
          <w:p w14:paraId="2CB52628" w14:textId="77777777" w:rsidR="00442933" w:rsidRDefault="00442933" w:rsidP="00633D95">
            <w:pPr>
              <w:pStyle w:val="BodyTextGrey"/>
              <w:numPr>
                <w:ilvl w:val="0"/>
                <w:numId w:val="49"/>
              </w:numPr>
            </w:pPr>
            <w:r>
              <w:t xml:space="preserve">Is the member, as at the date of application for early payment, </w:t>
            </w:r>
            <w:r w:rsidRPr="00861C10">
              <w:rPr>
                <w:u w:val="single"/>
              </w:rPr>
              <w:t>permanently incapable</w:t>
            </w:r>
            <w:r w:rsidRPr="00435F78">
              <w:t xml:space="preserve"> </w:t>
            </w:r>
            <w:r>
              <w:t xml:space="preserve">of discharging </w:t>
            </w:r>
            <w:r w:rsidRPr="00861C10">
              <w:rPr>
                <w:u w:val="single"/>
              </w:rPr>
              <w:t>efficiently</w:t>
            </w:r>
            <w:r>
              <w:t xml:space="preserve"> the duties of the former employment / office because of ill health or infirmity of mind or body?</w:t>
            </w:r>
          </w:p>
        </w:tc>
        <w:tc>
          <w:tcPr>
            <w:tcW w:w="1276" w:type="dxa"/>
          </w:tcPr>
          <w:p w14:paraId="3C85A433" w14:textId="77777777" w:rsidR="00442933" w:rsidRDefault="00442933" w:rsidP="00633D95">
            <w:r>
              <w:t>Yes / No</w:t>
            </w:r>
          </w:p>
        </w:tc>
      </w:tr>
      <w:tr w:rsidR="00BA5F9F" w14:paraId="671003AC" w14:textId="77777777" w:rsidTr="007F2705">
        <w:trPr>
          <w:cantSplit/>
        </w:trPr>
        <w:tc>
          <w:tcPr>
            <w:tcW w:w="8080" w:type="dxa"/>
          </w:tcPr>
          <w:p w14:paraId="07F1C9EF" w14:textId="62700EB2" w:rsidR="00442933" w:rsidRDefault="00442933" w:rsidP="00633D95">
            <w:pPr>
              <w:pStyle w:val="BodyTextGrey"/>
              <w:numPr>
                <w:ilvl w:val="0"/>
                <w:numId w:val="49"/>
              </w:numPr>
            </w:pPr>
            <w:r>
              <w:t xml:space="preserve">If ‘yes’ to question 8 and the member is under age 55 at the date of application for early payment, are you satisfied that at </w:t>
            </w:r>
            <w:r w:rsidRPr="00A74B26">
              <w:t>that date</w:t>
            </w:r>
            <w:r>
              <w:t xml:space="preserve"> the member is permanently incapacitated by physical or mental infirmity from engaging in any regular full-time employment?</w:t>
            </w:r>
          </w:p>
        </w:tc>
        <w:tc>
          <w:tcPr>
            <w:tcW w:w="1276" w:type="dxa"/>
          </w:tcPr>
          <w:p w14:paraId="61DC9A15" w14:textId="77777777" w:rsidR="00442933" w:rsidRDefault="00442933" w:rsidP="00633D95">
            <w:r>
              <w:t>Yes / No</w:t>
            </w:r>
          </w:p>
        </w:tc>
      </w:tr>
    </w:tbl>
    <w:p w14:paraId="6C69DAD6" w14:textId="387754A5" w:rsidR="00442933" w:rsidRDefault="00442933" w:rsidP="00442933">
      <w:pPr>
        <w:pStyle w:val="Heading3"/>
        <w:spacing w:before="240"/>
      </w:pPr>
      <w:r>
        <w:lastRenderedPageBreak/>
        <w:t xml:space="preserve">Relevant questions where the member left </w:t>
      </w:r>
      <w:r w:rsidR="008601FF">
        <w:t>the Scheme</w:t>
      </w:r>
      <w:r w:rsidR="00A173B6">
        <w:t xml:space="preserve"> </w:t>
      </w:r>
      <w:r>
        <w:t>before 1 April 1998</w:t>
      </w:r>
    </w:p>
    <w:tbl>
      <w:tblPr>
        <w:tblStyle w:val="TableGrid"/>
        <w:tblW w:w="9356" w:type="dxa"/>
        <w:tblInd w:w="-147" w:type="dxa"/>
        <w:tblLook w:val="04A0" w:firstRow="1" w:lastRow="0" w:firstColumn="1" w:lastColumn="0" w:noHBand="0" w:noVBand="1"/>
      </w:tblPr>
      <w:tblGrid>
        <w:gridCol w:w="8080"/>
        <w:gridCol w:w="1276"/>
      </w:tblGrid>
      <w:tr w:rsidR="005C434B" w14:paraId="242C2856" w14:textId="77777777" w:rsidTr="007F2705">
        <w:trPr>
          <w:cantSplit/>
          <w:tblHeader/>
        </w:trPr>
        <w:tc>
          <w:tcPr>
            <w:tcW w:w="8080" w:type="dxa"/>
          </w:tcPr>
          <w:p w14:paraId="33FD3F86" w14:textId="77777777" w:rsidR="00442933" w:rsidRPr="00A74B26" w:rsidRDefault="00442933" w:rsidP="00633D95">
            <w:pPr>
              <w:spacing w:after="0"/>
              <w:rPr>
                <w:b/>
                <w:bCs/>
              </w:rPr>
            </w:pPr>
            <w:r>
              <w:rPr>
                <w:b/>
                <w:bCs/>
              </w:rPr>
              <w:t>Question</w:t>
            </w:r>
          </w:p>
        </w:tc>
        <w:tc>
          <w:tcPr>
            <w:tcW w:w="1276" w:type="dxa"/>
          </w:tcPr>
          <w:p w14:paraId="157AD438" w14:textId="77777777" w:rsidR="00442933" w:rsidRPr="00A74B26" w:rsidRDefault="00442933" w:rsidP="00633D95">
            <w:pPr>
              <w:spacing w:after="0"/>
              <w:rPr>
                <w:b/>
                <w:bCs/>
              </w:rPr>
            </w:pPr>
            <w:r>
              <w:rPr>
                <w:b/>
                <w:bCs/>
              </w:rPr>
              <w:t>Answer</w:t>
            </w:r>
          </w:p>
        </w:tc>
      </w:tr>
      <w:tr w:rsidR="005C434B" w14:paraId="6DA42890" w14:textId="77777777" w:rsidTr="007F2705">
        <w:trPr>
          <w:cantSplit/>
        </w:trPr>
        <w:tc>
          <w:tcPr>
            <w:tcW w:w="8080" w:type="dxa"/>
          </w:tcPr>
          <w:p w14:paraId="4D14235D" w14:textId="00E7C97F" w:rsidR="00442933" w:rsidRDefault="00442933" w:rsidP="00633D95">
            <w:pPr>
              <w:pStyle w:val="BodyTextGrey"/>
              <w:numPr>
                <w:ilvl w:val="0"/>
                <w:numId w:val="49"/>
              </w:numPr>
            </w:pPr>
            <w:r>
              <w:t xml:space="preserve">Is the member </w:t>
            </w:r>
            <w:r w:rsidRPr="00861C10">
              <w:rPr>
                <w:u w:val="single"/>
              </w:rPr>
              <w:t>permanently incapable</w:t>
            </w:r>
            <w:r w:rsidRPr="00435F78">
              <w:t xml:space="preserve"> </w:t>
            </w:r>
            <w:r>
              <w:t xml:space="preserve">of discharging </w:t>
            </w:r>
            <w:r w:rsidRPr="00861C10">
              <w:rPr>
                <w:u w:val="single"/>
              </w:rPr>
              <w:t>efficiently</w:t>
            </w:r>
            <w:r>
              <w:t xml:space="preserve"> the duties of the former employment / office because of ill health or infirmity of mind or body?</w:t>
            </w:r>
          </w:p>
        </w:tc>
        <w:tc>
          <w:tcPr>
            <w:tcW w:w="1276" w:type="dxa"/>
          </w:tcPr>
          <w:p w14:paraId="189D8280" w14:textId="77777777" w:rsidR="00442933" w:rsidRDefault="00442933" w:rsidP="00633D95">
            <w:r>
              <w:t>Yes / No</w:t>
            </w:r>
          </w:p>
        </w:tc>
      </w:tr>
      <w:tr w:rsidR="00F910E3" w14:paraId="2165794B" w14:textId="77777777" w:rsidTr="007F2705">
        <w:trPr>
          <w:cantSplit/>
        </w:trPr>
        <w:tc>
          <w:tcPr>
            <w:tcW w:w="8080" w:type="dxa"/>
          </w:tcPr>
          <w:p w14:paraId="4DB501C4" w14:textId="77777777" w:rsidR="00442933" w:rsidRDefault="00442933" w:rsidP="00633D95">
            <w:pPr>
              <w:pStyle w:val="BodyTextGrey"/>
              <w:numPr>
                <w:ilvl w:val="0"/>
                <w:numId w:val="49"/>
              </w:numPr>
            </w:pPr>
            <w:r>
              <w:t xml:space="preserve">If ‘yes’ to question 10, when did the member become </w:t>
            </w:r>
            <w:r w:rsidRPr="00BA7237">
              <w:rPr>
                <w:u w:val="single"/>
              </w:rPr>
              <w:t>permanently incapable</w:t>
            </w:r>
            <w:r>
              <w:rPr>
                <w:u w:val="single"/>
              </w:rPr>
              <w:t>?</w:t>
            </w:r>
          </w:p>
        </w:tc>
        <w:tc>
          <w:tcPr>
            <w:tcW w:w="1276" w:type="dxa"/>
          </w:tcPr>
          <w:p w14:paraId="341193F2" w14:textId="77777777" w:rsidR="00442933" w:rsidRDefault="00442933" w:rsidP="00633D95"/>
        </w:tc>
      </w:tr>
      <w:tr w:rsidR="00442933" w14:paraId="4B56AC59" w14:textId="77777777" w:rsidTr="007F2705">
        <w:trPr>
          <w:cantSplit/>
        </w:trPr>
        <w:tc>
          <w:tcPr>
            <w:tcW w:w="8080" w:type="dxa"/>
          </w:tcPr>
          <w:p w14:paraId="4CEAE592" w14:textId="77777777" w:rsidR="00442933" w:rsidRDefault="00442933" w:rsidP="00633D95">
            <w:pPr>
              <w:pStyle w:val="BodyTextGrey"/>
              <w:numPr>
                <w:ilvl w:val="0"/>
                <w:numId w:val="49"/>
              </w:numPr>
            </w:pPr>
            <w:r>
              <w:t xml:space="preserve">If ‘yes’ to question 10 and the member is under age 55 at the date you entered under question 11, are you satisfied that at </w:t>
            </w:r>
            <w:r w:rsidRPr="00A74B26">
              <w:t>that date</w:t>
            </w:r>
            <w:r>
              <w:t xml:space="preserve"> the member is permanently incapacitated by physical or mental infirmity from engaging in any regular full-time employment?</w:t>
            </w:r>
          </w:p>
        </w:tc>
        <w:tc>
          <w:tcPr>
            <w:tcW w:w="1276" w:type="dxa"/>
          </w:tcPr>
          <w:p w14:paraId="6A75FC23" w14:textId="77777777" w:rsidR="00442933" w:rsidRDefault="00442933" w:rsidP="00633D95">
            <w:r>
              <w:t>Yes / No</w:t>
            </w:r>
          </w:p>
        </w:tc>
      </w:tr>
    </w:tbl>
    <w:p w14:paraId="40F5754E" w14:textId="77777777" w:rsidR="009E467B" w:rsidRDefault="009E467B" w:rsidP="008601FF">
      <w:pPr>
        <w:pStyle w:val="Heading2"/>
        <w:numPr>
          <w:ilvl w:val="0"/>
          <w:numId w:val="0"/>
        </w:numPr>
        <w:ind w:left="284"/>
        <w:sectPr w:rsidR="009E467B" w:rsidSect="00A77F6B">
          <w:pgSz w:w="11906" w:h="16838"/>
          <w:pgMar w:top="1440" w:right="1558" w:bottom="1440" w:left="1440" w:header="708" w:footer="708" w:gutter="0"/>
          <w:cols w:space="708"/>
          <w:docGrid w:linePitch="360"/>
        </w:sectPr>
      </w:pPr>
      <w:bookmarkStart w:id="66" w:name="_Toc71622683"/>
      <w:bookmarkStart w:id="67" w:name="_Toc71623158"/>
    </w:p>
    <w:p w14:paraId="26B132E5" w14:textId="74EAC23A" w:rsidR="00286DDB" w:rsidRPr="00880757" w:rsidRDefault="00286DDB" w:rsidP="00E7312C">
      <w:pPr>
        <w:pStyle w:val="Heading2"/>
        <w:numPr>
          <w:ilvl w:val="0"/>
          <w:numId w:val="0"/>
        </w:numPr>
        <w:ind w:left="284" w:right="-306"/>
      </w:pPr>
      <w:r w:rsidRPr="00880757">
        <w:lastRenderedPageBreak/>
        <w:t>Part G: Medical evidence considered</w:t>
      </w:r>
      <w:bookmarkEnd w:id="66"/>
      <w:bookmarkEnd w:id="67"/>
      <w:r w:rsidR="001A762D">
        <w:t xml:space="preserve"> by the</w:t>
      </w:r>
      <w:r w:rsidR="00E7312C">
        <w:t xml:space="preserve"> </w:t>
      </w:r>
      <w:r w:rsidR="001A762D">
        <w:t>administering authority</w:t>
      </w:r>
    </w:p>
    <w:p w14:paraId="76FA3E8D" w14:textId="29F76351" w:rsidR="00286DDB" w:rsidRDefault="00CE07D4" w:rsidP="00F15CC2">
      <w:pPr>
        <w:pStyle w:val="BodyTextGrey"/>
        <w:pBdr>
          <w:top w:val="single" w:sz="24" w:space="1" w:color="002060"/>
          <w:left w:val="single" w:sz="24" w:space="4" w:color="002060"/>
          <w:bottom w:val="single" w:sz="24" w:space="1" w:color="002060"/>
          <w:right w:val="single" w:sz="24" w:space="4" w:color="002060"/>
        </w:pBdr>
        <w:ind w:right="-164"/>
        <w:rPr>
          <w:b/>
          <w:bCs/>
        </w:rPr>
      </w:pPr>
      <w:r>
        <w:rPr>
          <w:b/>
          <w:bCs/>
        </w:rPr>
        <w:t>A</w:t>
      </w:r>
      <w:r w:rsidR="00286DDB">
        <w:rPr>
          <w:b/>
          <w:bCs/>
        </w:rPr>
        <w:t>dministering authority</w:t>
      </w:r>
    </w:p>
    <w:p w14:paraId="20DF344C" w14:textId="49EDE832" w:rsidR="00F76F85" w:rsidRDefault="007F115B" w:rsidP="008601FF">
      <w:pPr>
        <w:pStyle w:val="BodyTextGrey"/>
        <w:pBdr>
          <w:top w:val="single" w:sz="24" w:space="1" w:color="002060"/>
          <w:left w:val="single" w:sz="24" w:space="4" w:color="002060"/>
          <w:bottom w:val="single" w:sz="24" w:space="1" w:color="002060"/>
          <w:right w:val="single" w:sz="24" w:space="4" w:color="002060"/>
        </w:pBdr>
        <w:ind w:right="-164"/>
      </w:pPr>
      <w:r>
        <w:t>List all medical evidence you considered</w:t>
      </w:r>
      <w:r w:rsidR="007518DC">
        <w:t xml:space="preserve"> when answering the questions in Part F</w:t>
      </w:r>
      <w:r>
        <w:t>.</w:t>
      </w:r>
    </w:p>
    <w:p w14:paraId="26230426" w14:textId="25BB6DA5" w:rsidR="00E71212" w:rsidRDefault="00E71212" w:rsidP="008601FF">
      <w:pPr>
        <w:pStyle w:val="BodyTextGrey"/>
        <w:pBdr>
          <w:top w:val="single" w:sz="24" w:space="1" w:color="002060"/>
          <w:left w:val="single" w:sz="24" w:space="4" w:color="002060"/>
          <w:bottom w:val="single" w:sz="24" w:space="1" w:color="002060"/>
          <w:right w:val="single" w:sz="24" w:space="4" w:color="002060"/>
        </w:pBdr>
        <w:ind w:right="-164"/>
      </w:pPr>
      <w:r>
        <w:t xml:space="preserve">If you have </w:t>
      </w:r>
      <w:r w:rsidR="000F0ACF">
        <w:t xml:space="preserve">agreed to early payment of the deferred benefits and </w:t>
      </w:r>
      <w:r w:rsidR="00BA55A6">
        <w:t>decided</w:t>
      </w:r>
      <w:r>
        <w:t xml:space="preserve"> that you did not need to review all the relevant medical evidence yourself, please indicate this below.</w:t>
      </w:r>
    </w:p>
    <w:p w14:paraId="03346700" w14:textId="77777777" w:rsidR="005C434B" w:rsidRDefault="005C434B" w:rsidP="00712CFB">
      <w:pPr>
        <w:pStyle w:val="Heading2"/>
        <w:numPr>
          <w:ilvl w:val="0"/>
          <w:numId w:val="0"/>
        </w:numPr>
        <w:ind w:left="1004" w:hanging="720"/>
        <w:sectPr w:rsidR="005C434B" w:rsidSect="00A77F6B">
          <w:pgSz w:w="11906" w:h="16838"/>
          <w:pgMar w:top="1440" w:right="1558" w:bottom="1440" w:left="1440" w:header="708" w:footer="708" w:gutter="0"/>
          <w:cols w:space="708"/>
          <w:docGrid w:linePitch="360"/>
        </w:sectPr>
      </w:pPr>
      <w:bookmarkStart w:id="68" w:name="_Toc71622684"/>
      <w:bookmarkStart w:id="69" w:name="_Toc71623159"/>
    </w:p>
    <w:p w14:paraId="78D3B802" w14:textId="4FB2E9DA" w:rsidR="00286DDB" w:rsidRPr="007E0926" w:rsidRDefault="00286DDB" w:rsidP="00712CFB">
      <w:pPr>
        <w:pStyle w:val="Heading2"/>
        <w:numPr>
          <w:ilvl w:val="0"/>
          <w:numId w:val="0"/>
        </w:numPr>
        <w:ind w:left="1004" w:hanging="720"/>
      </w:pPr>
      <w:r w:rsidRPr="007E0926">
        <w:lastRenderedPageBreak/>
        <w:t>Part H: Checklist</w:t>
      </w:r>
      <w:bookmarkEnd w:id="68"/>
      <w:bookmarkEnd w:id="69"/>
      <w:r w:rsidR="007F115B">
        <w:t xml:space="preserve"> for the administering authority</w:t>
      </w:r>
    </w:p>
    <w:p w14:paraId="6C9488E1" w14:textId="56667F1D" w:rsidR="00503EBA" w:rsidRDefault="007F115B">
      <w:pPr>
        <w:pStyle w:val="BodyTextGrey"/>
        <w:pBdr>
          <w:top w:val="single" w:sz="24" w:space="1" w:color="002060"/>
          <w:left w:val="single" w:sz="24" w:space="4" w:color="002060"/>
          <w:bottom w:val="single" w:sz="24" w:space="1" w:color="002060"/>
          <w:right w:val="single" w:sz="24" w:space="4" w:color="002060"/>
        </w:pBdr>
        <w:ind w:right="-164"/>
        <w:rPr>
          <w:b/>
          <w:bCs/>
        </w:rPr>
      </w:pPr>
      <w:r>
        <w:rPr>
          <w:b/>
          <w:bCs/>
        </w:rPr>
        <w:t xml:space="preserve">Administering </w:t>
      </w:r>
      <w:r w:rsidR="00286DDB" w:rsidRPr="007E0926">
        <w:rPr>
          <w:b/>
          <w:bCs/>
        </w:rPr>
        <w:t>authority</w:t>
      </w:r>
      <w:r w:rsidR="00503EBA">
        <w:t xml:space="preserve"> </w:t>
      </w:r>
    </w:p>
    <w:p w14:paraId="796F4D1A" w14:textId="77777777" w:rsidR="00BA12AF" w:rsidRPr="007B14E6" w:rsidRDefault="00BA12AF" w:rsidP="008601FF">
      <w:pPr>
        <w:pStyle w:val="BodyTextGrey"/>
        <w:pBdr>
          <w:top w:val="single" w:sz="24" w:space="1" w:color="002060"/>
          <w:left w:val="single" w:sz="24" w:space="4" w:color="002060"/>
          <w:bottom w:val="single" w:sz="24" w:space="1" w:color="002060"/>
          <w:right w:val="single" w:sz="24" w:space="4" w:color="002060"/>
        </w:pBdr>
        <w:ind w:right="-164"/>
      </w:pPr>
      <w:r>
        <w:t>Confirm that all statements are correct by ticking next to each one.</w:t>
      </w:r>
    </w:p>
    <w:p w14:paraId="3DEDE624" w14:textId="352760EA" w:rsidR="00BA12AF" w:rsidRPr="0018184A" w:rsidRDefault="00BA12AF" w:rsidP="008601FF">
      <w:pPr>
        <w:pStyle w:val="BodyTextGrey"/>
        <w:pBdr>
          <w:top w:val="single" w:sz="24" w:space="1" w:color="002060"/>
          <w:left w:val="single" w:sz="24" w:space="4" w:color="002060"/>
          <w:bottom w:val="single" w:sz="24" w:space="1" w:color="002060"/>
          <w:right w:val="single" w:sz="24" w:space="4" w:color="002060"/>
        </w:pBdr>
        <w:shd w:val="clear" w:color="auto" w:fill="FFFFFF" w:themeFill="background1"/>
        <w:ind w:right="-164"/>
      </w:pPr>
      <w:r>
        <w:t>You will then need to notify the member as soon as is reasonably practicable of your decision in writing with your reasons (including information on the member’s right to appeal).</w:t>
      </w:r>
    </w:p>
    <w:tbl>
      <w:tblPr>
        <w:tblStyle w:val="TableGrid"/>
        <w:tblW w:w="9356" w:type="dxa"/>
        <w:tblInd w:w="-147" w:type="dxa"/>
        <w:tblLook w:val="04A0" w:firstRow="1" w:lastRow="0" w:firstColumn="1" w:lastColumn="0" w:noHBand="0" w:noVBand="1"/>
      </w:tblPr>
      <w:tblGrid>
        <w:gridCol w:w="8080"/>
        <w:gridCol w:w="1276"/>
      </w:tblGrid>
      <w:tr w:rsidR="003D0DF3" w14:paraId="2510BF99" w14:textId="77777777" w:rsidTr="007F2705">
        <w:tc>
          <w:tcPr>
            <w:tcW w:w="8080" w:type="dxa"/>
          </w:tcPr>
          <w:p w14:paraId="42D613CD" w14:textId="77777777" w:rsidR="003D0DF3" w:rsidRPr="00F60D83" w:rsidRDefault="003D0DF3" w:rsidP="00E62FE5">
            <w:pPr>
              <w:pStyle w:val="BodyTextGrey"/>
              <w:spacing w:after="0"/>
              <w:rPr>
                <w:b/>
                <w:bCs/>
              </w:rPr>
            </w:pPr>
            <w:r>
              <w:rPr>
                <w:b/>
                <w:bCs/>
              </w:rPr>
              <w:t>Statements</w:t>
            </w:r>
          </w:p>
        </w:tc>
        <w:tc>
          <w:tcPr>
            <w:tcW w:w="1276" w:type="dxa"/>
          </w:tcPr>
          <w:p w14:paraId="29C27BB6" w14:textId="77777777" w:rsidR="003D0DF3" w:rsidRPr="00F60D83" w:rsidRDefault="003D0DF3" w:rsidP="00E62FE5">
            <w:pPr>
              <w:pStyle w:val="BodyTextGrey"/>
              <w:spacing w:after="0"/>
              <w:rPr>
                <w:b/>
                <w:bCs/>
              </w:rPr>
            </w:pPr>
            <w:r>
              <w:rPr>
                <w:b/>
                <w:bCs/>
              </w:rPr>
              <w:t>Tick</w:t>
            </w:r>
          </w:p>
        </w:tc>
      </w:tr>
      <w:tr w:rsidR="003D0DF3" w14:paraId="1D0374D2" w14:textId="77777777" w:rsidTr="007F2705">
        <w:tc>
          <w:tcPr>
            <w:tcW w:w="8080" w:type="dxa"/>
          </w:tcPr>
          <w:p w14:paraId="0E931931" w14:textId="77777777" w:rsidR="003D0DF3" w:rsidRDefault="003D0DF3" w:rsidP="00BB7072">
            <w:pPr>
              <w:pStyle w:val="BodyTextGrey"/>
            </w:pPr>
            <w:r>
              <w:t xml:space="preserve">I had </w:t>
            </w:r>
            <w:r w:rsidRPr="00B60A12">
              <w:t xml:space="preserve">regard to </w:t>
            </w:r>
            <w:r w:rsidRPr="00243346">
              <w:t xml:space="preserve">the </w:t>
            </w:r>
            <w:r>
              <w:rPr>
                <w:u w:val="single"/>
              </w:rPr>
              <w:t>ill health guidance</w:t>
            </w:r>
            <w:r>
              <w:t xml:space="preserve"> when dealing with the case.</w:t>
            </w:r>
          </w:p>
        </w:tc>
        <w:tc>
          <w:tcPr>
            <w:tcW w:w="1276" w:type="dxa"/>
          </w:tcPr>
          <w:p w14:paraId="3C3A20A7" w14:textId="77777777" w:rsidR="003D0DF3" w:rsidRDefault="003D0DF3" w:rsidP="00E62FE5">
            <w:pPr>
              <w:pStyle w:val="BodyTextGrey"/>
            </w:pPr>
          </w:p>
        </w:tc>
      </w:tr>
      <w:tr w:rsidR="003D0DF3" w14:paraId="24496E82" w14:textId="77777777" w:rsidTr="007F2705">
        <w:tc>
          <w:tcPr>
            <w:tcW w:w="8080" w:type="dxa"/>
          </w:tcPr>
          <w:p w14:paraId="28A56113" w14:textId="77777777" w:rsidR="003D0DF3" w:rsidRPr="00B60A12" w:rsidRDefault="003D0DF3" w:rsidP="00BB7072">
            <w:pPr>
              <w:pStyle w:val="BodyTextGrey"/>
            </w:pPr>
            <w:r>
              <w:t>The I</w:t>
            </w:r>
            <w:r w:rsidRPr="009365D0">
              <w:rPr>
                <w:spacing w:val="-80"/>
              </w:rPr>
              <w:t xml:space="preserve">  </w:t>
            </w:r>
            <w:r>
              <w:t>R</w:t>
            </w:r>
            <w:r w:rsidRPr="009365D0">
              <w:rPr>
                <w:spacing w:val="-80"/>
              </w:rPr>
              <w:t xml:space="preserve">  </w:t>
            </w:r>
            <w:r>
              <w:t>M</w:t>
            </w:r>
            <w:r w:rsidRPr="009365D0">
              <w:rPr>
                <w:spacing w:val="-80"/>
              </w:rPr>
              <w:t xml:space="preserve"> </w:t>
            </w:r>
            <w:r w:rsidRPr="006363EF">
              <w:rPr>
                <w:spacing w:val="-80"/>
              </w:rPr>
              <w:t xml:space="preserve"> </w:t>
            </w:r>
            <w:r>
              <w:t>P provided a detailed narrative report.</w:t>
            </w:r>
          </w:p>
        </w:tc>
        <w:tc>
          <w:tcPr>
            <w:tcW w:w="1276" w:type="dxa"/>
          </w:tcPr>
          <w:p w14:paraId="6B89E600" w14:textId="77777777" w:rsidR="003D0DF3" w:rsidRDefault="003D0DF3" w:rsidP="00E62FE5">
            <w:pPr>
              <w:pStyle w:val="BodyTextGrey"/>
            </w:pPr>
          </w:p>
        </w:tc>
      </w:tr>
      <w:tr w:rsidR="003D0DF3" w14:paraId="34791CD9" w14:textId="77777777" w:rsidTr="007F2705">
        <w:tc>
          <w:tcPr>
            <w:tcW w:w="8080" w:type="dxa"/>
          </w:tcPr>
          <w:p w14:paraId="30214945" w14:textId="77777777" w:rsidR="003D0DF3" w:rsidRDefault="003D0DF3" w:rsidP="00BB7072">
            <w:pPr>
              <w:pStyle w:val="BodyTextGrey"/>
            </w:pPr>
            <w:r>
              <w:t>The I</w:t>
            </w:r>
            <w:r w:rsidRPr="009365D0">
              <w:rPr>
                <w:spacing w:val="-80"/>
              </w:rPr>
              <w:t xml:space="preserve">  </w:t>
            </w:r>
            <w:r>
              <w:t>R</w:t>
            </w:r>
            <w:r w:rsidRPr="009365D0">
              <w:rPr>
                <w:spacing w:val="-80"/>
              </w:rPr>
              <w:t xml:space="preserve">  </w:t>
            </w:r>
            <w:r>
              <w:t>M</w:t>
            </w:r>
            <w:r w:rsidRPr="009365D0">
              <w:rPr>
                <w:spacing w:val="-80"/>
              </w:rPr>
              <w:t xml:space="preserve"> </w:t>
            </w:r>
            <w:r w:rsidRPr="006363EF">
              <w:rPr>
                <w:spacing w:val="-80"/>
              </w:rPr>
              <w:t xml:space="preserve"> </w:t>
            </w:r>
            <w:r>
              <w:t>P fully completed Parts B, C, D and E.</w:t>
            </w:r>
          </w:p>
        </w:tc>
        <w:tc>
          <w:tcPr>
            <w:tcW w:w="1276" w:type="dxa"/>
          </w:tcPr>
          <w:p w14:paraId="08049FF5" w14:textId="77777777" w:rsidR="003D0DF3" w:rsidRDefault="003D0DF3" w:rsidP="00E62FE5">
            <w:pPr>
              <w:pStyle w:val="BodyTextGrey"/>
            </w:pPr>
          </w:p>
        </w:tc>
      </w:tr>
      <w:tr w:rsidR="003D0DF3" w14:paraId="6C46A9FC" w14:textId="77777777" w:rsidTr="007F2705">
        <w:tc>
          <w:tcPr>
            <w:tcW w:w="8080" w:type="dxa"/>
          </w:tcPr>
          <w:p w14:paraId="25547611" w14:textId="5E780251" w:rsidR="003D0DF3" w:rsidRDefault="003D0DF3" w:rsidP="00BB7072">
            <w:pPr>
              <w:pStyle w:val="BodyTextGrey"/>
            </w:pPr>
            <w:r>
              <w:t xml:space="preserve">I ensured that all </w:t>
            </w:r>
            <w:r w:rsidR="00DF0B19">
              <w:t xml:space="preserve">relevant </w:t>
            </w:r>
            <w:r>
              <w:t>evidence was obtained, (including commissioning further reports) and the member was given the opportunity to provide more.</w:t>
            </w:r>
          </w:p>
        </w:tc>
        <w:tc>
          <w:tcPr>
            <w:tcW w:w="1276" w:type="dxa"/>
          </w:tcPr>
          <w:p w14:paraId="34423DB9" w14:textId="77777777" w:rsidR="003D0DF3" w:rsidRDefault="003D0DF3" w:rsidP="00E62FE5">
            <w:pPr>
              <w:pStyle w:val="BodyTextGrey"/>
            </w:pPr>
          </w:p>
        </w:tc>
      </w:tr>
      <w:tr w:rsidR="003D0DF3" w14:paraId="2987A6EA" w14:textId="77777777" w:rsidTr="007F2705">
        <w:tc>
          <w:tcPr>
            <w:tcW w:w="8080" w:type="dxa"/>
          </w:tcPr>
          <w:p w14:paraId="6DF42932" w14:textId="019E74FF" w:rsidR="003D0DF3" w:rsidRDefault="003D0DF3" w:rsidP="00BB7072">
            <w:pPr>
              <w:pStyle w:val="BodyTextGrey"/>
            </w:pPr>
            <w:r>
              <w:t>The I</w:t>
            </w:r>
            <w:r w:rsidRPr="009365D0">
              <w:rPr>
                <w:spacing w:val="-80"/>
              </w:rPr>
              <w:t xml:space="preserve">  </w:t>
            </w:r>
            <w:r>
              <w:t>R</w:t>
            </w:r>
            <w:r w:rsidRPr="009365D0">
              <w:rPr>
                <w:spacing w:val="-80"/>
              </w:rPr>
              <w:t xml:space="preserve">  </w:t>
            </w:r>
            <w:r>
              <w:t>M</w:t>
            </w:r>
            <w:r w:rsidRPr="009365D0">
              <w:rPr>
                <w:spacing w:val="-80"/>
              </w:rPr>
              <w:t xml:space="preserve"> </w:t>
            </w:r>
            <w:r w:rsidRPr="006363EF">
              <w:rPr>
                <w:spacing w:val="-80"/>
              </w:rPr>
              <w:t xml:space="preserve"> </w:t>
            </w:r>
            <w:r>
              <w:t>P has</w:t>
            </w:r>
            <w:r w:rsidRPr="003F6BB2">
              <w:t xml:space="preserve"> applied the right test i</w:t>
            </w:r>
            <w:r w:rsidR="007D79F9">
              <w:t>.</w:t>
            </w:r>
            <w:r>
              <w:t>e</w:t>
            </w:r>
            <w:r w:rsidR="007D79F9">
              <w:t>.</w:t>
            </w:r>
            <w:r w:rsidRPr="003F6BB2">
              <w:t xml:space="preserve"> ‘on the balance of probabilities</w:t>
            </w:r>
            <w:r>
              <w:t>’.</w:t>
            </w:r>
          </w:p>
        </w:tc>
        <w:tc>
          <w:tcPr>
            <w:tcW w:w="1276" w:type="dxa"/>
          </w:tcPr>
          <w:p w14:paraId="4ADD5EB8" w14:textId="77777777" w:rsidR="003D0DF3" w:rsidRDefault="003D0DF3" w:rsidP="00E62FE5">
            <w:pPr>
              <w:pStyle w:val="BodyTextGrey"/>
            </w:pPr>
          </w:p>
        </w:tc>
      </w:tr>
      <w:tr w:rsidR="003D0DF3" w14:paraId="252567C4" w14:textId="77777777" w:rsidTr="007F2705">
        <w:tc>
          <w:tcPr>
            <w:tcW w:w="8080" w:type="dxa"/>
          </w:tcPr>
          <w:p w14:paraId="541B3254" w14:textId="63EAD7C2" w:rsidR="00616D0E" w:rsidRPr="003F6BB2" w:rsidRDefault="00BE7B49" w:rsidP="00BB7072">
            <w:pPr>
              <w:pStyle w:val="BodyTextGrey"/>
            </w:pPr>
            <w:r>
              <w:t xml:space="preserve">I reviewed </w:t>
            </w:r>
            <w:r w:rsidRPr="00633D95">
              <w:t xml:space="preserve">all the </w:t>
            </w:r>
            <w:r>
              <w:t xml:space="preserve">medical </w:t>
            </w:r>
            <w:r w:rsidRPr="00633D95">
              <w:t xml:space="preserve">evidence </w:t>
            </w:r>
            <w:r>
              <w:t>and based my decision on this, not just the I</w:t>
            </w:r>
            <w:r w:rsidRPr="009365D0">
              <w:rPr>
                <w:spacing w:val="-80"/>
              </w:rPr>
              <w:t xml:space="preserve">  </w:t>
            </w:r>
            <w:r>
              <w:t>R</w:t>
            </w:r>
            <w:r w:rsidRPr="009365D0">
              <w:rPr>
                <w:spacing w:val="-80"/>
              </w:rPr>
              <w:t xml:space="preserve">  </w:t>
            </w:r>
            <w:r>
              <w:t>M</w:t>
            </w:r>
            <w:r w:rsidRPr="009365D0">
              <w:rPr>
                <w:spacing w:val="-80"/>
              </w:rPr>
              <w:t xml:space="preserve"> </w:t>
            </w:r>
            <w:r w:rsidRPr="006363EF">
              <w:rPr>
                <w:spacing w:val="-80"/>
              </w:rPr>
              <w:t xml:space="preserve"> </w:t>
            </w:r>
            <w:r>
              <w:t>P’s opinion.</w:t>
            </w:r>
          </w:p>
        </w:tc>
        <w:tc>
          <w:tcPr>
            <w:tcW w:w="1276" w:type="dxa"/>
          </w:tcPr>
          <w:p w14:paraId="326699C2" w14:textId="77777777" w:rsidR="003D0DF3" w:rsidRDefault="003D0DF3" w:rsidP="00E62FE5">
            <w:pPr>
              <w:pStyle w:val="BodyTextGrey"/>
            </w:pPr>
          </w:p>
        </w:tc>
      </w:tr>
      <w:tr w:rsidR="003D0DF3" w14:paraId="5A0C350A" w14:textId="77777777" w:rsidTr="007F2705">
        <w:tc>
          <w:tcPr>
            <w:tcW w:w="8080" w:type="dxa"/>
          </w:tcPr>
          <w:p w14:paraId="270A9E33" w14:textId="3CFDB8FD" w:rsidR="003D0DF3" w:rsidRDefault="003D0DF3" w:rsidP="00BB7072">
            <w:pPr>
              <w:pStyle w:val="BodyTextGrey"/>
            </w:pPr>
            <w:r>
              <w:t xml:space="preserve">Where I had doubts about the </w:t>
            </w:r>
            <w:r w:rsidR="00630774">
              <w:t>I</w:t>
            </w:r>
            <w:r w:rsidR="00630774" w:rsidRPr="00336E1F">
              <w:rPr>
                <w:spacing w:val="-80"/>
              </w:rPr>
              <w:t> </w:t>
            </w:r>
            <w:r w:rsidR="00630774">
              <w:t>R</w:t>
            </w:r>
            <w:r w:rsidR="00630774" w:rsidRPr="00336E1F">
              <w:rPr>
                <w:spacing w:val="-80"/>
              </w:rPr>
              <w:t> </w:t>
            </w:r>
            <w:r w:rsidR="00630774">
              <w:t>M</w:t>
            </w:r>
            <w:r w:rsidR="00630774" w:rsidRPr="00336E1F">
              <w:rPr>
                <w:spacing w:val="-80"/>
              </w:rPr>
              <w:t> </w:t>
            </w:r>
            <w:r w:rsidR="00630774">
              <w:t>P’s advice regarding the member’s medical condition</w:t>
            </w:r>
            <w:r>
              <w:t>, I sought a further report</w:t>
            </w:r>
            <w:r w:rsidR="00B57B71">
              <w:t xml:space="preserve"> </w:t>
            </w:r>
            <w:r>
              <w:t>/</w:t>
            </w:r>
            <w:r w:rsidR="00B57B71">
              <w:t xml:space="preserve"> </w:t>
            </w:r>
            <w:r>
              <w:t>clarification.</w:t>
            </w:r>
          </w:p>
        </w:tc>
        <w:tc>
          <w:tcPr>
            <w:tcW w:w="1276" w:type="dxa"/>
          </w:tcPr>
          <w:p w14:paraId="5D63D5C1" w14:textId="77777777" w:rsidR="003D0DF3" w:rsidRDefault="003D0DF3" w:rsidP="00E62FE5">
            <w:pPr>
              <w:pStyle w:val="BodyTextGrey"/>
            </w:pPr>
          </w:p>
        </w:tc>
      </w:tr>
      <w:tr w:rsidR="003D0DF3" w14:paraId="0DFF847D" w14:textId="77777777" w:rsidTr="007F2705">
        <w:tc>
          <w:tcPr>
            <w:tcW w:w="8080" w:type="dxa"/>
          </w:tcPr>
          <w:p w14:paraId="215B9800" w14:textId="77777777" w:rsidR="003D0DF3" w:rsidRDefault="003D0DF3" w:rsidP="00BB7072">
            <w:pPr>
              <w:pStyle w:val="BodyTextGrey"/>
            </w:pPr>
            <w:r>
              <w:t>The I</w:t>
            </w:r>
            <w:r w:rsidRPr="009365D0">
              <w:rPr>
                <w:spacing w:val="-80"/>
              </w:rPr>
              <w:t xml:space="preserve">  </w:t>
            </w:r>
            <w:r>
              <w:t>R</w:t>
            </w:r>
            <w:r w:rsidRPr="009365D0">
              <w:rPr>
                <w:spacing w:val="-80"/>
              </w:rPr>
              <w:t xml:space="preserve">  </w:t>
            </w:r>
            <w:r>
              <w:t>M</w:t>
            </w:r>
            <w:r w:rsidRPr="009365D0">
              <w:rPr>
                <w:spacing w:val="-80"/>
              </w:rPr>
              <w:t xml:space="preserve"> </w:t>
            </w:r>
            <w:r w:rsidRPr="006363EF">
              <w:rPr>
                <w:spacing w:val="-80"/>
              </w:rPr>
              <w:t xml:space="preserve"> </w:t>
            </w:r>
            <w:r>
              <w:t>P fully considered and wrote about the probable effect of untried treatments.</w:t>
            </w:r>
          </w:p>
        </w:tc>
        <w:tc>
          <w:tcPr>
            <w:tcW w:w="1276" w:type="dxa"/>
          </w:tcPr>
          <w:p w14:paraId="51E309E5" w14:textId="77777777" w:rsidR="003D0DF3" w:rsidRDefault="003D0DF3" w:rsidP="00E62FE5">
            <w:pPr>
              <w:pStyle w:val="BodyTextGrey"/>
            </w:pPr>
          </w:p>
        </w:tc>
      </w:tr>
      <w:tr w:rsidR="00314AE3" w14:paraId="3E8F1918" w14:textId="77777777" w:rsidTr="007F2705">
        <w:tc>
          <w:tcPr>
            <w:tcW w:w="8080" w:type="dxa"/>
          </w:tcPr>
          <w:p w14:paraId="15BBDDD5" w14:textId="4A0D0926" w:rsidR="00314AE3" w:rsidRDefault="00314AE3" w:rsidP="00BB7072">
            <w:pPr>
              <w:pStyle w:val="BodyTextGrey"/>
            </w:pPr>
            <w:r>
              <w:t>I have informed the member of the IRMP’s report and given them the opportunity to provide further evidence.</w:t>
            </w:r>
          </w:p>
        </w:tc>
        <w:tc>
          <w:tcPr>
            <w:tcW w:w="1276" w:type="dxa"/>
          </w:tcPr>
          <w:p w14:paraId="6339E18F" w14:textId="77777777" w:rsidR="00314AE3" w:rsidRDefault="00314AE3" w:rsidP="00E62FE5">
            <w:pPr>
              <w:pStyle w:val="BodyTextGrey"/>
            </w:pPr>
          </w:p>
        </w:tc>
      </w:tr>
      <w:tr w:rsidR="003D0DF3" w14:paraId="66AA331C" w14:textId="77777777" w:rsidTr="007F2705">
        <w:tc>
          <w:tcPr>
            <w:tcW w:w="8080" w:type="dxa"/>
          </w:tcPr>
          <w:p w14:paraId="1E8A7146" w14:textId="77777777" w:rsidR="003D0DF3" w:rsidRDefault="003D0DF3" w:rsidP="00BB7072">
            <w:pPr>
              <w:pStyle w:val="BodyTextGrey"/>
            </w:pPr>
            <w:r>
              <w:t>I will clearly explain my decision to the member and include information about the next steps in the process (such as the right of appeal).</w:t>
            </w:r>
          </w:p>
        </w:tc>
        <w:tc>
          <w:tcPr>
            <w:tcW w:w="1276" w:type="dxa"/>
          </w:tcPr>
          <w:p w14:paraId="4028574E" w14:textId="77777777" w:rsidR="003D0DF3" w:rsidRDefault="003D0DF3" w:rsidP="00E62FE5">
            <w:pPr>
              <w:pStyle w:val="BodyTextGrey"/>
            </w:pPr>
          </w:p>
        </w:tc>
      </w:tr>
    </w:tbl>
    <w:p w14:paraId="1AA00BCA" w14:textId="0C600BF4" w:rsidR="00286DDB" w:rsidRDefault="006302EF" w:rsidP="00286DDB">
      <w:pPr>
        <w:pStyle w:val="BodyTextGrey"/>
        <w:spacing w:before="120"/>
      </w:pPr>
      <w:r>
        <w:br w:type="page"/>
      </w:r>
      <w:r w:rsidR="00286DDB">
        <w:lastRenderedPageBreak/>
        <w:t>Name:</w:t>
      </w:r>
    </w:p>
    <w:p w14:paraId="08F10892" w14:textId="77777777" w:rsidR="00286DDB" w:rsidRDefault="00286DDB" w:rsidP="00286DDB">
      <w:pPr>
        <w:pStyle w:val="BodyTextGrey"/>
      </w:pPr>
      <w:r>
        <w:t>Job title:</w:t>
      </w:r>
    </w:p>
    <w:p w14:paraId="21E287C2" w14:textId="77777777" w:rsidR="00286DDB" w:rsidRDefault="00286DDB" w:rsidP="00286DDB">
      <w:pPr>
        <w:pStyle w:val="BodyTextGrey"/>
      </w:pPr>
      <w:r>
        <w:t>Contact details:</w:t>
      </w:r>
    </w:p>
    <w:p w14:paraId="0A7ED23B" w14:textId="77777777" w:rsidR="00286DDB" w:rsidRDefault="00286DDB" w:rsidP="00286DDB">
      <w:pPr>
        <w:pStyle w:val="BodyTextGrey"/>
      </w:pPr>
      <w:r>
        <w:t>Signature:</w:t>
      </w:r>
    </w:p>
    <w:p w14:paraId="3E53D01D" w14:textId="77777777" w:rsidR="00286DDB" w:rsidRDefault="00286DDB" w:rsidP="00286DDB">
      <w:pPr>
        <w:pStyle w:val="BodyTextGrey"/>
      </w:pPr>
      <w:r>
        <w:t>Date:</w:t>
      </w:r>
    </w:p>
    <w:p w14:paraId="0B9609E5" w14:textId="77777777" w:rsidR="009E467B" w:rsidRDefault="009E467B" w:rsidP="00712CFB">
      <w:pPr>
        <w:pStyle w:val="Heading2"/>
        <w:numPr>
          <w:ilvl w:val="0"/>
          <w:numId w:val="0"/>
        </w:numPr>
        <w:ind w:left="1004" w:hanging="720"/>
        <w:sectPr w:rsidR="009E467B" w:rsidSect="00A77F6B">
          <w:pgSz w:w="11906" w:h="16838"/>
          <w:pgMar w:top="1440" w:right="1558" w:bottom="1440" w:left="1440" w:header="708" w:footer="708" w:gutter="0"/>
          <w:cols w:space="708"/>
          <w:docGrid w:linePitch="360"/>
        </w:sectPr>
      </w:pPr>
      <w:bookmarkStart w:id="70" w:name="_Toc71622685"/>
      <w:bookmarkStart w:id="71" w:name="_Toc71623160"/>
    </w:p>
    <w:p w14:paraId="211D5F2D" w14:textId="20C39E21" w:rsidR="00286DDB" w:rsidRPr="00750E2B" w:rsidRDefault="00286DDB" w:rsidP="00712CFB">
      <w:pPr>
        <w:pStyle w:val="Heading2"/>
        <w:numPr>
          <w:ilvl w:val="0"/>
          <w:numId w:val="0"/>
        </w:numPr>
        <w:ind w:left="1004" w:hanging="720"/>
      </w:pPr>
      <w:r w:rsidRPr="00750E2B">
        <w:lastRenderedPageBreak/>
        <w:t>Part I: Further information</w:t>
      </w:r>
      <w:bookmarkEnd w:id="70"/>
      <w:bookmarkEnd w:id="71"/>
    </w:p>
    <w:p w14:paraId="672072B3" w14:textId="1236E20F" w:rsidR="00286DDB" w:rsidRPr="00750E2B" w:rsidRDefault="00286DDB" w:rsidP="004C53BD">
      <w:pPr>
        <w:pStyle w:val="Heading3"/>
      </w:pPr>
      <w:bookmarkStart w:id="72" w:name="_Toc71622686"/>
      <w:bookmarkStart w:id="73" w:name="_Toc71623161"/>
      <w:r w:rsidRPr="00750E2B">
        <w:t xml:space="preserve">Part B: </w:t>
      </w:r>
      <w:r w:rsidR="00780925">
        <w:t>IRMP’s o</w:t>
      </w:r>
      <w:r w:rsidRPr="00750E2B">
        <w:t>pinion</w:t>
      </w:r>
      <w:bookmarkEnd w:id="72"/>
      <w:bookmarkEnd w:id="73"/>
    </w:p>
    <w:p w14:paraId="4EB5AA26" w14:textId="04BA286A" w:rsidR="00A6526F" w:rsidRDefault="00A6526F" w:rsidP="00286DDB">
      <w:pPr>
        <w:pStyle w:val="BodyTextGrey"/>
        <w:rPr>
          <w:rStyle w:val="Heading4Char"/>
          <w:b w:val="0"/>
          <w:bCs/>
        </w:rPr>
      </w:pPr>
      <w:r w:rsidRPr="00E7312C">
        <w:rPr>
          <w:rStyle w:val="Heading4Char"/>
        </w:rPr>
        <w:t>Question</w:t>
      </w:r>
      <w:r w:rsidR="00EF2C44" w:rsidRPr="00E7312C">
        <w:rPr>
          <w:rStyle w:val="Heading4Char"/>
        </w:rPr>
        <w:t>s 6 and 14</w:t>
      </w:r>
      <w:r w:rsidRPr="00E7312C">
        <w:rPr>
          <w:rFonts w:eastAsiaTheme="majorEastAsia"/>
        </w:rPr>
        <w:t>:</w:t>
      </w:r>
      <w:r w:rsidR="00065950">
        <w:rPr>
          <w:rStyle w:val="Heading4Char"/>
          <w:b w:val="0"/>
          <w:bCs/>
        </w:rPr>
        <w:t xml:space="preserve"> </w:t>
      </w:r>
      <w:r w:rsidR="004B3B5D">
        <w:rPr>
          <w:rFonts w:eastAsiaTheme="majorEastAsia" w:cstheme="majorBidi"/>
          <w:bCs/>
        </w:rPr>
        <w:t>t</w:t>
      </w:r>
      <w:r w:rsidR="00B864AE" w:rsidRPr="00B864AE">
        <w:rPr>
          <w:rFonts w:eastAsiaTheme="majorEastAsia" w:cstheme="majorBidi"/>
          <w:bCs/>
        </w:rPr>
        <w:t>he date can be earlier than, and need not correspond with, the date of application for early payment</w:t>
      </w:r>
      <w:r w:rsidR="007A64AE">
        <w:rPr>
          <w:rFonts w:eastAsiaTheme="majorEastAsia" w:cstheme="majorBidi"/>
          <w:bCs/>
        </w:rPr>
        <w:t xml:space="preserve"> (see Part A)</w:t>
      </w:r>
      <w:r w:rsidR="00B864AE" w:rsidRPr="00B864AE">
        <w:rPr>
          <w:rFonts w:eastAsiaTheme="majorEastAsia" w:cstheme="majorBidi"/>
          <w:bCs/>
        </w:rPr>
        <w:t xml:space="preserve">, and will be used </w:t>
      </w:r>
      <w:r w:rsidR="00E7608C">
        <w:rPr>
          <w:rFonts w:eastAsiaTheme="majorEastAsia" w:cstheme="majorBidi"/>
          <w:bCs/>
        </w:rPr>
        <w:t xml:space="preserve">by the administering </w:t>
      </w:r>
      <w:r w:rsidR="004C2849">
        <w:rPr>
          <w:rFonts w:eastAsiaTheme="majorEastAsia" w:cstheme="majorBidi"/>
          <w:bCs/>
        </w:rPr>
        <w:t xml:space="preserve">authority </w:t>
      </w:r>
      <w:r w:rsidR="00E7608C">
        <w:rPr>
          <w:rFonts w:eastAsiaTheme="majorEastAsia" w:cstheme="majorBidi"/>
          <w:bCs/>
        </w:rPr>
        <w:t xml:space="preserve">when deciding </w:t>
      </w:r>
      <w:r w:rsidR="00AC7C98">
        <w:rPr>
          <w:rFonts w:eastAsiaTheme="majorEastAsia" w:cstheme="majorBidi"/>
          <w:bCs/>
        </w:rPr>
        <w:t xml:space="preserve">the </w:t>
      </w:r>
      <w:r w:rsidR="00AC7C98">
        <w:rPr>
          <w:rFonts w:eastAsiaTheme="majorEastAsia" w:cstheme="majorBidi"/>
          <w:bCs/>
          <w:u w:val="single"/>
        </w:rPr>
        <w:t>payable date</w:t>
      </w:r>
      <w:r w:rsidR="00AC7C98" w:rsidRPr="00AC7C98">
        <w:rPr>
          <w:rFonts w:eastAsiaTheme="majorEastAsia" w:cstheme="majorBidi"/>
          <w:bCs/>
        </w:rPr>
        <w:t xml:space="preserve"> </w:t>
      </w:r>
      <w:r w:rsidR="00B864AE">
        <w:rPr>
          <w:rFonts w:eastAsiaTheme="majorEastAsia" w:cstheme="majorBidi"/>
          <w:bCs/>
        </w:rPr>
        <w:t>for members who left between 1 April 2009 and 31 March 2015 (inclusive) and for members who left before 1 April 1998.</w:t>
      </w:r>
    </w:p>
    <w:p w14:paraId="62DD1943" w14:textId="36915963" w:rsidR="00286DDB" w:rsidRDefault="00286DDB" w:rsidP="00286DDB">
      <w:pPr>
        <w:pStyle w:val="BodyTextGrey"/>
      </w:pPr>
      <w:r w:rsidRPr="0093673B">
        <w:rPr>
          <w:rStyle w:val="Heading4Char"/>
        </w:rPr>
        <w:t>Question</w:t>
      </w:r>
      <w:r w:rsidR="00B55D87">
        <w:rPr>
          <w:rStyle w:val="Heading4Char"/>
        </w:rPr>
        <w:t xml:space="preserve">s 3, </w:t>
      </w:r>
      <w:r w:rsidR="00F865D9">
        <w:rPr>
          <w:rStyle w:val="Heading4Char"/>
        </w:rPr>
        <w:t>7</w:t>
      </w:r>
      <w:r w:rsidR="00B55D87">
        <w:rPr>
          <w:rStyle w:val="Heading4Char"/>
        </w:rPr>
        <w:t>, 1</w:t>
      </w:r>
      <w:r w:rsidR="00F865D9">
        <w:rPr>
          <w:rStyle w:val="Heading4Char"/>
        </w:rPr>
        <w:t>1</w:t>
      </w:r>
      <w:r w:rsidR="00B55D87">
        <w:rPr>
          <w:rStyle w:val="Heading4Char"/>
        </w:rPr>
        <w:t xml:space="preserve"> and 1</w:t>
      </w:r>
      <w:r w:rsidR="00F865D9">
        <w:rPr>
          <w:rStyle w:val="Heading4Char"/>
        </w:rPr>
        <w:t>5</w:t>
      </w:r>
      <w:r w:rsidRPr="0093673B">
        <w:t>:</w:t>
      </w:r>
      <w:r>
        <w:t xml:space="preserve"> </w:t>
      </w:r>
      <w:r w:rsidR="004B3B5D">
        <w:t>t</w:t>
      </w:r>
      <w:r w:rsidR="00AC7C98">
        <w:t>his</w:t>
      </w:r>
      <w:r>
        <w:t xml:space="preserve"> is used to </w:t>
      </w:r>
      <w:r w:rsidR="00AC7C98">
        <w:t xml:space="preserve">help the administering authority </w:t>
      </w:r>
      <w:r w:rsidR="0001107C">
        <w:t>decide</w:t>
      </w:r>
      <w:r>
        <w:t xml:space="preserve"> whether the member is entitled to pension</w:t>
      </w:r>
      <w:r w:rsidR="00E35803">
        <w:t>s</w:t>
      </w:r>
      <w:r>
        <w:t xml:space="preserve"> increase before age 55.</w:t>
      </w:r>
    </w:p>
    <w:p w14:paraId="41913974" w14:textId="4578990B" w:rsidR="00250962" w:rsidRDefault="00250962" w:rsidP="00286DDB">
      <w:pPr>
        <w:pStyle w:val="BodyTextGrey"/>
      </w:pPr>
      <w:r w:rsidRPr="00E7312C">
        <w:rPr>
          <w:rStyle w:val="Heading4Char"/>
        </w:rPr>
        <w:t>Question</w:t>
      </w:r>
      <w:r w:rsidR="00547DD7" w:rsidRPr="00E7312C">
        <w:rPr>
          <w:rStyle w:val="Heading4Char"/>
        </w:rPr>
        <w:t xml:space="preserve">s </w:t>
      </w:r>
      <w:r w:rsidR="004D6B23">
        <w:rPr>
          <w:rStyle w:val="Heading4Char"/>
        </w:rPr>
        <w:t>8</w:t>
      </w:r>
      <w:r w:rsidR="00547DD7" w:rsidRPr="00E7312C">
        <w:rPr>
          <w:rStyle w:val="Heading4Char"/>
        </w:rPr>
        <w:t xml:space="preserve"> and </w:t>
      </w:r>
      <w:r w:rsidR="004D6B23">
        <w:rPr>
          <w:rStyle w:val="Heading4Char"/>
        </w:rPr>
        <w:t>16</w:t>
      </w:r>
      <w:r w:rsidRPr="00E7312C">
        <w:rPr>
          <w:bCs/>
        </w:rPr>
        <w:t>:</w:t>
      </w:r>
      <w:r>
        <w:t xml:space="preserve"> </w:t>
      </w:r>
      <w:r w:rsidR="00324F57" w:rsidRPr="00324F57">
        <w:t xml:space="preserve">the date can </w:t>
      </w:r>
      <w:r w:rsidR="004C2849">
        <w:t xml:space="preserve">be </w:t>
      </w:r>
      <w:r w:rsidR="00324F57" w:rsidRPr="00324F57">
        <w:t xml:space="preserve">the same date as, or later than, the date </w:t>
      </w:r>
      <w:r w:rsidR="0001107C">
        <w:t xml:space="preserve">you </w:t>
      </w:r>
      <w:r w:rsidR="00324F57" w:rsidRPr="00324F57">
        <w:t xml:space="preserve">entered </w:t>
      </w:r>
      <w:r w:rsidR="0001107C">
        <w:t>under</w:t>
      </w:r>
      <w:r w:rsidR="00324F57" w:rsidRPr="00324F57">
        <w:t xml:space="preserve"> question</w:t>
      </w:r>
      <w:r w:rsidR="00B83589">
        <w:t>s</w:t>
      </w:r>
      <w:r w:rsidR="00324F57" w:rsidRPr="00324F57">
        <w:t xml:space="preserve"> </w:t>
      </w:r>
      <w:r w:rsidR="00B83589">
        <w:t>6 and 14</w:t>
      </w:r>
      <w:r w:rsidR="00324F57">
        <w:t>.</w:t>
      </w:r>
    </w:p>
    <w:p w14:paraId="36818589" w14:textId="21ADD8E0" w:rsidR="00286DDB" w:rsidRDefault="00286DDB" w:rsidP="004C53BD">
      <w:pPr>
        <w:pStyle w:val="Heading3"/>
      </w:pPr>
      <w:bookmarkStart w:id="74" w:name="_Toc71622687"/>
      <w:bookmarkStart w:id="75" w:name="_Toc71623162"/>
      <w:r w:rsidRPr="00750E2B">
        <w:t xml:space="preserve">Part F: </w:t>
      </w:r>
      <w:r w:rsidR="00780925">
        <w:t>Administering authority d</w:t>
      </w:r>
      <w:r w:rsidRPr="00750E2B">
        <w:t>ecisions</w:t>
      </w:r>
      <w:bookmarkEnd w:id="74"/>
      <w:bookmarkEnd w:id="75"/>
    </w:p>
    <w:p w14:paraId="16DF7629" w14:textId="75D54905" w:rsidR="00013693" w:rsidRDefault="00795CFB" w:rsidP="008C1C40">
      <w:pPr>
        <w:pStyle w:val="BodyTextGrey"/>
      </w:pPr>
      <w:r w:rsidRPr="00E7312C">
        <w:rPr>
          <w:rStyle w:val="Heading4Char"/>
        </w:rPr>
        <w:t xml:space="preserve">Questions 1, </w:t>
      </w:r>
      <w:r w:rsidR="00141D19" w:rsidRPr="00E7312C">
        <w:rPr>
          <w:rStyle w:val="Heading4Char"/>
        </w:rPr>
        <w:t xml:space="preserve">2, 4, </w:t>
      </w:r>
      <w:r w:rsidR="00223CFB" w:rsidRPr="00E7312C">
        <w:rPr>
          <w:rStyle w:val="Heading4Char"/>
        </w:rPr>
        <w:t>5, 8 and 10</w:t>
      </w:r>
      <w:r w:rsidR="007F03FF" w:rsidRPr="00E7312C">
        <w:rPr>
          <w:bCs/>
        </w:rPr>
        <w:t>:</w:t>
      </w:r>
      <w:r w:rsidR="007F03FF">
        <w:t xml:space="preserve"> d</w:t>
      </w:r>
      <w:r w:rsidR="00013693">
        <w:t>e</w:t>
      </w:r>
      <w:r w:rsidR="00EA059B">
        <w:t xml:space="preserve">pending on when the member left the Scheme in the employment / office, if </w:t>
      </w:r>
      <w:r w:rsidR="00B1403C">
        <w:t>the administering authority</w:t>
      </w:r>
      <w:r w:rsidR="00EA059B">
        <w:t xml:space="preserve"> answered ‘yes’ to the following </w:t>
      </w:r>
      <w:r>
        <w:t>questions in Part F</w:t>
      </w:r>
      <w:r w:rsidR="00EA059B">
        <w:t xml:space="preserve">, the member </w:t>
      </w:r>
      <w:r w:rsidR="008E38F6">
        <w:t>meets the conditions to qualify for early payment</w:t>
      </w:r>
      <w:r w:rsidR="008435A4">
        <w:t xml:space="preserve"> of deferred benefits on health grounds</w:t>
      </w:r>
      <w:r w:rsidR="008E38F6">
        <w:t>:</w:t>
      </w:r>
    </w:p>
    <w:p w14:paraId="68CADC94" w14:textId="125F2B06" w:rsidR="008E38F6" w:rsidRDefault="004B3B5D" w:rsidP="008E38F6">
      <w:pPr>
        <w:pStyle w:val="ListBullet"/>
      </w:pPr>
      <w:r>
        <w:t>m</w:t>
      </w:r>
      <w:r w:rsidR="008E38F6">
        <w:t xml:space="preserve">ember left after 31 March 2015: </w:t>
      </w:r>
      <w:r w:rsidR="00795CFB">
        <w:t xml:space="preserve">questions 1 and </w:t>
      </w:r>
      <w:r w:rsidR="00223CFB">
        <w:t>2</w:t>
      </w:r>
      <w:r w:rsidR="00140EA0">
        <w:t xml:space="preserve"> – member must take payment from </w:t>
      </w:r>
      <w:r w:rsidR="00155FE4">
        <w:t>the</w:t>
      </w:r>
      <w:r w:rsidR="00281B59">
        <w:t xml:space="preserve"> date of application for early payment.</w:t>
      </w:r>
    </w:p>
    <w:p w14:paraId="25AC0BDC" w14:textId="73FEC1F5" w:rsidR="008E38F6" w:rsidRDefault="004B3B5D" w:rsidP="008E38F6">
      <w:pPr>
        <w:pStyle w:val="ListBullet"/>
      </w:pPr>
      <w:r>
        <w:t>m</w:t>
      </w:r>
      <w:r w:rsidR="008E38F6">
        <w:t xml:space="preserve">ember left between 1 April 2009 and 31 March 2015 (inclusive): </w:t>
      </w:r>
      <w:r w:rsidR="00795CFB">
        <w:t xml:space="preserve">questions </w:t>
      </w:r>
      <w:r w:rsidR="00223CFB">
        <w:t>4</w:t>
      </w:r>
      <w:r w:rsidR="00795CFB">
        <w:t xml:space="preserve"> and </w:t>
      </w:r>
      <w:r w:rsidR="00223CFB">
        <w:t>5</w:t>
      </w:r>
      <w:bookmarkStart w:id="76" w:name="_Hlk76723479"/>
      <w:r w:rsidR="00F5067E">
        <w:t xml:space="preserve"> – member must take payment from the date </w:t>
      </w:r>
      <w:r w:rsidR="00A20FC4">
        <w:t>they became permanently incapable</w:t>
      </w:r>
      <w:bookmarkEnd w:id="76"/>
    </w:p>
    <w:p w14:paraId="513E0E9D" w14:textId="7202E8B8" w:rsidR="002E43D6" w:rsidRDefault="004B3B5D" w:rsidP="002E43D6">
      <w:pPr>
        <w:pStyle w:val="ListBullet"/>
      </w:pPr>
      <w:r>
        <w:t>m</w:t>
      </w:r>
      <w:r w:rsidR="002E43D6">
        <w:t>ember left between 1 April 1998 and 31 March 2009 (inclusive):</w:t>
      </w:r>
      <w:r w:rsidR="00795CFB">
        <w:t xml:space="preserve"> question </w:t>
      </w:r>
      <w:r w:rsidR="00223CFB">
        <w:t>8</w:t>
      </w:r>
      <w:r w:rsidR="00A16512">
        <w:t xml:space="preserve"> – member must take payment from </w:t>
      </w:r>
      <w:r w:rsidR="00223CFB">
        <w:t>t</w:t>
      </w:r>
      <w:r w:rsidR="00912EF5">
        <w:t>he date of application for early payment.</w:t>
      </w:r>
    </w:p>
    <w:p w14:paraId="2A6BEFD5" w14:textId="74A6D726" w:rsidR="00FF797E" w:rsidRDefault="004B3B5D" w:rsidP="002E43D6">
      <w:pPr>
        <w:pStyle w:val="ListBullet"/>
      </w:pPr>
      <w:r>
        <w:t>m</w:t>
      </w:r>
      <w:r w:rsidR="002E43D6">
        <w:t xml:space="preserve">ember left </w:t>
      </w:r>
      <w:r w:rsidR="007F03FF">
        <w:t>before 1 April 1998</w:t>
      </w:r>
      <w:r w:rsidR="002E43D6">
        <w:t xml:space="preserve">: </w:t>
      </w:r>
      <w:r w:rsidR="00795CFB">
        <w:t xml:space="preserve">question </w:t>
      </w:r>
      <w:r w:rsidR="00223CFB">
        <w:t>10</w:t>
      </w:r>
      <w:r w:rsidR="00A159C4">
        <w:t xml:space="preserve">  – member must take payment from the date they became permanently incapable</w:t>
      </w:r>
      <w:r w:rsidR="007F03FF">
        <w:t>.</w:t>
      </w:r>
    </w:p>
    <w:p w14:paraId="163B2F4A" w14:textId="47B9A4BC" w:rsidR="002E43D6" w:rsidRDefault="00FF797E" w:rsidP="00FF797E">
      <w:pPr>
        <w:pStyle w:val="ListBullet"/>
        <w:numPr>
          <w:ilvl w:val="0"/>
          <w:numId w:val="0"/>
        </w:numPr>
      </w:pPr>
      <w:r>
        <w:t>Where</w:t>
      </w:r>
      <w:r w:rsidR="00422579">
        <w:t xml:space="preserve"> the member left the Scheme before 1 April 2015, qualifies for early payment and the </w:t>
      </w:r>
      <w:r w:rsidR="004C0756">
        <w:t>I</w:t>
      </w:r>
      <w:r w:rsidR="004C0756" w:rsidRPr="004C0756">
        <w:rPr>
          <w:spacing w:val="-80"/>
        </w:rPr>
        <w:t xml:space="preserve"> </w:t>
      </w:r>
      <w:r w:rsidR="004C0756">
        <w:t>R</w:t>
      </w:r>
      <w:r w:rsidR="004C0756" w:rsidRPr="004C0756">
        <w:rPr>
          <w:spacing w:val="-80"/>
        </w:rPr>
        <w:t xml:space="preserve"> </w:t>
      </w:r>
      <w:r w:rsidR="004C0756">
        <w:t>M</w:t>
      </w:r>
      <w:r w:rsidR="004C0756" w:rsidRPr="004C0756">
        <w:rPr>
          <w:spacing w:val="-80"/>
        </w:rPr>
        <w:t xml:space="preserve"> </w:t>
      </w:r>
      <w:r w:rsidR="004C0756">
        <w:t>P</w:t>
      </w:r>
      <w:r w:rsidR="00283DD5">
        <w:t xml:space="preserve"> has answered ‘yes’ </w:t>
      </w:r>
      <w:r w:rsidR="00754459">
        <w:t>to question</w:t>
      </w:r>
      <w:r w:rsidR="00BA38B6">
        <w:t>s</w:t>
      </w:r>
      <w:r w:rsidR="00754459">
        <w:t xml:space="preserve"> </w:t>
      </w:r>
      <w:r w:rsidR="004D6B23">
        <w:t>9</w:t>
      </w:r>
      <w:r w:rsidR="00754459">
        <w:t>,</w:t>
      </w:r>
      <w:r w:rsidR="00F30D59">
        <w:t>1</w:t>
      </w:r>
      <w:r w:rsidR="004D6B23">
        <w:t>2</w:t>
      </w:r>
      <w:r w:rsidR="00F30D59">
        <w:t xml:space="preserve"> or </w:t>
      </w:r>
      <w:r w:rsidR="004D6B23">
        <w:t>17</w:t>
      </w:r>
      <w:r w:rsidR="00016430">
        <w:t xml:space="preserve"> in Part B</w:t>
      </w:r>
      <w:r w:rsidR="00F30D59">
        <w:t>,</w:t>
      </w:r>
      <w:r w:rsidR="00754459">
        <w:t xml:space="preserve"> </w:t>
      </w:r>
      <w:r w:rsidR="002332D3">
        <w:t>the administering authority can decide to pay a serious ill health lump sum.</w:t>
      </w:r>
    </w:p>
    <w:p w14:paraId="59BC633E" w14:textId="6037C2ED" w:rsidR="008E38F6" w:rsidRDefault="00795CFB" w:rsidP="007C185D">
      <w:pPr>
        <w:pStyle w:val="BodyTextGrey"/>
      </w:pPr>
      <w:r w:rsidRPr="00E7312C">
        <w:rPr>
          <w:rStyle w:val="Heading4Char"/>
        </w:rPr>
        <w:lastRenderedPageBreak/>
        <w:t>Question</w:t>
      </w:r>
      <w:r w:rsidR="00C97F94" w:rsidRPr="00E7312C">
        <w:rPr>
          <w:rStyle w:val="Heading4Char"/>
        </w:rPr>
        <w:t>s</w:t>
      </w:r>
      <w:r w:rsidR="007C185D" w:rsidRPr="00E7312C">
        <w:rPr>
          <w:rStyle w:val="Heading4Char"/>
        </w:rPr>
        <w:t xml:space="preserve"> </w:t>
      </w:r>
      <w:r w:rsidR="00C97F94" w:rsidRPr="00E7312C">
        <w:rPr>
          <w:rStyle w:val="Heading4Char"/>
        </w:rPr>
        <w:t>6 and 1</w:t>
      </w:r>
      <w:r w:rsidR="0055112A" w:rsidRPr="00E7312C">
        <w:rPr>
          <w:rStyle w:val="Heading4Char"/>
        </w:rPr>
        <w:t>1</w:t>
      </w:r>
      <w:r w:rsidR="007C185D" w:rsidRPr="00E7312C">
        <w:rPr>
          <w:bCs/>
        </w:rPr>
        <w:t>:</w:t>
      </w:r>
      <w:r w:rsidR="007C185D">
        <w:t xml:space="preserve"> </w:t>
      </w:r>
      <w:r w:rsidR="00CF5276">
        <w:t xml:space="preserve">where the member left </w:t>
      </w:r>
      <w:r w:rsidR="00B1403C">
        <w:t xml:space="preserve">the Scheme in the employment / office </w:t>
      </w:r>
      <w:r w:rsidR="00CF5276">
        <w:t xml:space="preserve">between 1 April 2009 and 31 March 2015 (inclusive) or before 1 April 1998, the date is used to determine </w:t>
      </w:r>
      <w:r w:rsidR="00CF5276" w:rsidRPr="004B4228">
        <w:t xml:space="preserve">the </w:t>
      </w:r>
      <w:r w:rsidR="00CF5276" w:rsidRPr="00CF5276">
        <w:rPr>
          <w:u w:val="single"/>
        </w:rPr>
        <w:t>payable date</w:t>
      </w:r>
      <w:r w:rsidR="00CF5276">
        <w:t>. This date can be earlier than the date of application for early payment</w:t>
      </w:r>
      <w:r w:rsidR="00B1403C">
        <w:t xml:space="preserve"> (see Part A)</w:t>
      </w:r>
      <w:r w:rsidR="00CF5276">
        <w:t>.</w:t>
      </w:r>
    </w:p>
    <w:p w14:paraId="1C723BD3" w14:textId="22F15C7E" w:rsidR="004B4228" w:rsidRPr="00750E2B" w:rsidRDefault="006132C3" w:rsidP="007C185D">
      <w:pPr>
        <w:pStyle w:val="BodyTextGrey"/>
      </w:pPr>
      <w:r w:rsidRPr="00E7312C">
        <w:rPr>
          <w:rStyle w:val="Heading4Char"/>
        </w:rPr>
        <w:t>Question</w:t>
      </w:r>
      <w:r w:rsidR="00C97F94" w:rsidRPr="00E7312C">
        <w:rPr>
          <w:rStyle w:val="Heading4Char"/>
        </w:rPr>
        <w:t xml:space="preserve">s 3, </w:t>
      </w:r>
      <w:r w:rsidR="007F5C14" w:rsidRPr="00E7312C">
        <w:rPr>
          <w:rStyle w:val="Heading4Char"/>
        </w:rPr>
        <w:t>7</w:t>
      </w:r>
      <w:r w:rsidR="00C97F94" w:rsidRPr="00E7312C">
        <w:rPr>
          <w:rStyle w:val="Heading4Char"/>
        </w:rPr>
        <w:t xml:space="preserve">, </w:t>
      </w:r>
      <w:r w:rsidR="007F5C14" w:rsidRPr="00E7312C">
        <w:rPr>
          <w:rStyle w:val="Heading4Char"/>
        </w:rPr>
        <w:t>9</w:t>
      </w:r>
      <w:r w:rsidR="00C97F94" w:rsidRPr="00E7312C">
        <w:rPr>
          <w:rStyle w:val="Heading4Char"/>
        </w:rPr>
        <w:t xml:space="preserve"> and </w:t>
      </w:r>
      <w:r w:rsidR="007F5C14" w:rsidRPr="00E7312C">
        <w:rPr>
          <w:rStyle w:val="Heading4Char"/>
        </w:rPr>
        <w:t>12</w:t>
      </w:r>
      <w:r w:rsidR="004B4228" w:rsidRPr="00E7312C">
        <w:rPr>
          <w:bCs/>
        </w:rPr>
        <w:t>:</w:t>
      </w:r>
      <w:r w:rsidR="004B4228">
        <w:t xml:space="preserve"> where the member is under 55 on the </w:t>
      </w:r>
      <w:r w:rsidR="004B4228">
        <w:rPr>
          <w:u w:val="single"/>
        </w:rPr>
        <w:t>payable date</w:t>
      </w:r>
      <w:r w:rsidR="004B4228">
        <w:t>,</w:t>
      </w:r>
      <w:r w:rsidR="000C02A9">
        <w:t xml:space="preserve"> </w:t>
      </w:r>
      <w:r>
        <w:t xml:space="preserve">the answer </w:t>
      </w:r>
      <w:r w:rsidR="000C02A9">
        <w:t>will determine whether the member is entitled to pension</w:t>
      </w:r>
      <w:r w:rsidR="0027732B">
        <w:t>s</w:t>
      </w:r>
      <w:r w:rsidR="000C02A9">
        <w:t xml:space="preserve"> increase before their 55</w:t>
      </w:r>
      <w:r w:rsidR="0027732B">
        <w:t>th</w:t>
      </w:r>
      <w:r w:rsidR="000C02A9">
        <w:t xml:space="preserve"> birthday.</w:t>
      </w:r>
    </w:p>
    <w:p w14:paraId="004E6D94" w14:textId="77777777" w:rsidR="009E467B" w:rsidRDefault="009E467B" w:rsidP="004C53BD">
      <w:pPr>
        <w:pStyle w:val="Heading2"/>
        <w:numPr>
          <w:ilvl w:val="0"/>
          <w:numId w:val="0"/>
        </w:numPr>
        <w:ind w:left="1004" w:hanging="720"/>
        <w:sectPr w:rsidR="009E467B" w:rsidSect="00A77F6B">
          <w:pgSz w:w="11906" w:h="16838"/>
          <w:pgMar w:top="1440" w:right="1558" w:bottom="1440" w:left="1440" w:header="708" w:footer="708" w:gutter="0"/>
          <w:cols w:space="708"/>
          <w:docGrid w:linePitch="360"/>
        </w:sectPr>
      </w:pPr>
      <w:bookmarkStart w:id="77" w:name="_Toc71622688"/>
      <w:bookmarkStart w:id="78" w:name="_Toc71623163"/>
    </w:p>
    <w:p w14:paraId="1460ECAB" w14:textId="28011F8D" w:rsidR="000F41D1" w:rsidRPr="00902FEB" w:rsidRDefault="000F41D1" w:rsidP="004C53BD">
      <w:pPr>
        <w:pStyle w:val="Heading2"/>
        <w:numPr>
          <w:ilvl w:val="0"/>
          <w:numId w:val="0"/>
        </w:numPr>
        <w:ind w:left="1004" w:hanging="720"/>
      </w:pPr>
      <w:r w:rsidRPr="00902FEB">
        <w:lastRenderedPageBreak/>
        <w:t xml:space="preserve">Part </w:t>
      </w:r>
      <w:r>
        <w:t>J</w:t>
      </w:r>
      <w:r w:rsidRPr="00902FEB">
        <w:t xml:space="preserve">: </w:t>
      </w:r>
      <w:r>
        <w:t>Glossary</w:t>
      </w:r>
      <w:bookmarkEnd w:id="77"/>
      <w:bookmarkEnd w:id="78"/>
    </w:p>
    <w:p w14:paraId="1D0CEC76" w14:textId="77777777" w:rsidR="00F11DE8" w:rsidRPr="0061304F" w:rsidRDefault="00F11DE8" w:rsidP="00F11DE8">
      <w:pPr>
        <w:pStyle w:val="BodyTextGrey"/>
        <w:rPr>
          <w:rStyle w:val="Heading4Char"/>
          <w:rFonts w:cs="Arial"/>
          <w:b w:val="0"/>
          <w:bCs/>
          <w:iCs/>
          <w:color w:val="000000" w:themeColor="text1"/>
          <w14:textFill>
            <w14:solidFill>
              <w14:schemeClr w14:val="tx1">
                <w14:lumMod w14:val="95000"/>
                <w14:lumOff w14:val="5000"/>
                <w14:lumMod w14:val="95000"/>
                <w14:lumOff w14:val="5000"/>
                <w14:lumMod w14:val="95000"/>
              </w14:schemeClr>
            </w14:solidFill>
          </w14:textFill>
        </w:rPr>
      </w:pPr>
      <w:r w:rsidRPr="00E7312C">
        <w:rPr>
          <w:rStyle w:val="Heading4Char"/>
        </w:rPr>
        <w:t>Efficiently</w:t>
      </w:r>
      <w:r w:rsidRPr="00E7312C">
        <w:rPr>
          <w:rFonts w:eastAsiaTheme="majorEastAsia"/>
        </w:rPr>
        <w:t>:</w:t>
      </w:r>
      <w:r>
        <w:rPr>
          <w:rStyle w:val="Heading4Char"/>
        </w:rPr>
        <w:t xml:space="preserve"> </w:t>
      </w:r>
      <w:r w:rsidRPr="00A84F91">
        <w:rPr>
          <w:rFonts w:eastAsiaTheme="majorEastAsia"/>
        </w:rPr>
        <w:t>section 5</w:t>
      </w:r>
      <w:r>
        <w:rPr>
          <w:rStyle w:val="Heading4Char"/>
          <w:b w:val="0"/>
          <w:bCs/>
        </w:rPr>
        <w:t xml:space="preserve"> </w:t>
      </w:r>
      <w:r w:rsidRPr="00746150">
        <w:rPr>
          <w:rFonts w:eastAsiaTheme="majorEastAsia"/>
        </w:rPr>
        <w:t>of</w:t>
      </w:r>
      <w:r>
        <w:rPr>
          <w:rStyle w:val="Heading4Char"/>
          <w:b w:val="0"/>
          <w:bCs/>
        </w:rPr>
        <w:t xml:space="preserve"> </w:t>
      </w:r>
      <w:r w:rsidRPr="00902017">
        <w:t xml:space="preserve">the </w:t>
      </w:r>
      <w:r>
        <w:rPr>
          <w:u w:val="single"/>
        </w:rPr>
        <w:t>ill health guidance</w:t>
      </w:r>
      <w:r>
        <w:t xml:space="preserve"> defines this to mean “in a well-organised and competent way.”</w:t>
      </w:r>
    </w:p>
    <w:p w14:paraId="59832833" w14:textId="77BB4992" w:rsidR="00286DDB" w:rsidRDefault="00286DDB" w:rsidP="00286DDB">
      <w:pPr>
        <w:pStyle w:val="BodyTextGrey"/>
      </w:pPr>
      <w:r w:rsidRPr="004C53BD">
        <w:rPr>
          <w:rStyle w:val="Heading4Char"/>
        </w:rPr>
        <w:t>Gainful employment</w:t>
      </w:r>
      <w:r w:rsidRPr="003255A3">
        <w:rPr>
          <w:rStyle w:val="Heading4Char"/>
          <w:b w:val="0"/>
          <w:bCs/>
        </w:rPr>
        <w:t>:</w:t>
      </w:r>
      <w:r>
        <w:rPr>
          <w:rStyle w:val="Heading4Char"/>
          <w:b w:val="0"/>
          <w:iCs/>
        </w:rPr>
        <w:t xml:space="preserve"> </w:t>
      </w:r>
      <w:r w:rsidRPr="00642151">
        <w:rPr>
          <w:rFonts w:eastAsiaTheme="minorHAnsi"/>
          <w:color w:val="000000"/>
          <w:shd w:val="clear" w:color="auto" w:fill="FCFCFC"/>
          <w14:textFill>
            <w14:solidFill>
              <w14:srgbClr w14:val="000000">
                <w14:lumMod w14:val="95000"/>
                <w14:lumOff w14:val="5000"/>
                <w14:lumMod w14:val="95000"/>
                <w14:lumOff w14:val="5000"/>
                <w14:lumMod w14:val="95000"/>
              </w14:srgbClr>
            </w14:solidFill>
          </w14:textFill>
        </w:rPr>
        <w:t>means paid </w:t>
      </w:r>
      <w:hyperlink r:id="rId20" w:anchor="sisch-s0180141-li-1.102a.1.33" w:history="1">
        <w:r w:rsidRPr="00642151">
          <w:rPr>
            <w:rFonts w:eastAsiaTheme="minorHAnsi"/>
            <w:color w:val="000000"/>
            <w:shd w:val="clear" w:color="auto" w:fill="FCFCFC"/>
            <w14:textFill>
              <w14:solidFill>
                <w14:srgbClr w14:val="000000">
                  <w14:lumMod w14:val="95000"/>
                  <w14:lumOff w14:val="5000"/>
                  <w14:lumMod w14:val="95000"/>
                  <w14:lumOff w14:val="5000"/>
                  <w14:lumMod w14:val="95000"/>
                </w14:srgbClr>
              </w14:solidFill>
            </w14:textFill>
          </w:rPr>
          <w:t>employment</w:t>
        </w:r>
      </w:hyperlink>
      <w:r w:rsidRPr="00642151">
        <w:rPr>
          <w:rFonts w:eastAsiaTheme="minorHAnsi"/>
          <w:color w:val="000000"/>
          <w:shd w:val="clear" w:color="auto" w:fill="FCFCFC"/>
          <w14:textFill>
            <w14:solidFill>
              <w14:srgbClr w14:val="000000">
                <w14:lumMod w14:val="95000"/>
                <w14:lumOff w14:val="5000"/>
                <w14:lumMod w14:val="95000"/>
                <w14:lumOff w14:val="5000"/>
                <w14:lumMod w14:val="95000"/>
              </w14:srgbClr>
            </w14:solidFill>
          </w14:textFill>
        </w:rPr>
        <w:t> for not less than 30 hours in each week for a period of not less than 12 months.</w:t>
      </w:r>
      <w:r>
        <w:rPr>
          <w:rFonts w:eastAsiaTheme="minorHAnsi"/>
          <w:color w:val="000000"/>
          <w:shd w:val="clear" w:color="auto" w:fill="FCFCFC"/>
          <w14:textFill>
            <w14:solidFill>
              <w14:srgbClr w14:val="000000">
                <w14:lumMod w14:val="95000"/>
                <w14:lumOff w14:val="5000"/>
                <w14:lumMod w14:val="95000"/>
                <w14:lumOff w14:val="5000"/>
                <w14:lumMod w14:val="95000"/>
              </w14:srgbClr>
            </w14:solidFill>
          </w14:textFill>
        </w:rPr>
        <w:t xml:space="preserve"> It does not have to be employment that is commensurate in terms of pay and conditions with the member’s </w:t>
      </w:r>
      <w:r w:rsidR="004C2849">
        <w:rPr>
          <w:rFonts w:eastAsiaTheme="minorHAnsi"/>
          <w:color w:val="000000"/>
          <w:shd w:val="clear" w:color="auto" w:fill="FCFCFC"/>
          <w14:textFill>
            <w14:solidFill>
              <w14:srgbClr w14:val="000000">
                <w14:lumMod w14:val="95000"/>
                <w14:lumOff w14:val="5000"/>
                <w14:lumMod w14:val="95000"/>
                <w14:lumOff w14:val="5000"/>
                <w14:lumMod w14:val="95000"/>
              </w14:srgbClr>
            </w14:solidFill>
          </w14:textFill>
        </w:rPr>
        <w:t xml:space="preserve">former </w:t>
      </w:r>
      <w:r>
        <w:rPr>
          <w:rFonts w:eastAsiaTheme="minorHAnsi"/>
          <w:color w:val="000000"/>
          <w:shd w:val="clear" w:color="auto" w:fill="FCFCFC"/>
          <w14:textFill>
            <w14:solidFill>
              <w14:srgbClr w14:val="000000">
                <w14:lumMod w14:val="95000"/>
                <w14:lumOff w14:val="5000"/>
                <w14:lumMod w14:val="95000"/>
                <w14:lumOff w14:val="5000"/>
                <w14:lumMod w14:val="95000"/>
              </w14:srgbClr>
            </w14:solidFill>
          </w14:textFill>
        </w:rPr>
        <w:t xml:space="preserve">employment / office. </w:t>
      </w:r>
      <w:r>
        <w:t xml:space="preserve">For more information, see sections </w:t>
      </w:r>
      <w:r w:rsidR="00F11DE8">
        <w:t>5</w:t>
      </w:r>
      <w:r>
        <w:t xml:space="preserve"> and </w:t>
      </w:r>
      <w:r w:rsidR="00F11DE8">
        <w:t>9</w:t>
      </w:r>
      <w:r>
        <w:t xml:space="preserve"> of </w:t>
      </w:r>
      <w:r w:rsidRPr="00902017">
        <w:t xml:space="preserve">the </w:t>
      </w:r>
      <w:r w:rsidR="00D86B92">
        <w:rPr>
          <w:u w:val="single"/>
        </w:rPr>
        <w:t>ill health guidance</w:t>
      </w:r>
      <w:r>
        <w:t>.</w:t>
      </w:r>
    </w:p>
    <w:p w14:paraId="17AA06D2" w14:textId="2DEA4998" w:rsidR="00286DDB" w:rsidRPr="00850486" w:rsidRDefault="00D86B92" w:rsidP="00286DDB">
      <w:pPr>
        <w:pStyle w:val="BodyTextGrey"/>
      </w:pPr>
      <w:r w:rsidRPr="00E7312C">
        <w:rPr>
          <w:rStyle w:val="Heading4Char"/>
        </w:rPr>
        <w:t>Ill health guidance</w:t>
      </w:r>
      <w:r w:rsidR="00286DDB" w:rsidRPr="00E7312C">
        <w:rPr>
          <w:b/>
          <w:bCs/>
        </w:rPr>
        <w:t>:</w:t>
      </w:r>
      <w:r w:rsidR="00286DDB">
        <w:t xml:space="preserve"> </w:t>
      </w:r>
      <w:r w:rsidR="00991B46">
        <w:t>administering authorities and I</w:t>
      </w:r>
      <w:r w:rsidR="00C37FFB" w:rsidRPr="00C37FFB">
        <w:rPr>
          <w:spacing w:val="-80"/>
        </w:rPr>
        <w:t xml:space="preserve"> </w:t>
      </w:r>
      <w:r w:rsidR="00991B46">
        <w:t>R</w:t>
      </w:r>
      <w:r w:rsidR="00C37FFB" w:rsidRPr="00C37FFB">
        <w:rPr>
          <w:spacing w:val="-80"/>
        </w:rPr>
        <w:t xml:space="preserve"> </w:t>
      </w:r>
      <w:r w:rsidR="00991B46">
        <w:t>M</w:t>
      </w:r>
      <w:r w:rsidR="00C37FFB" w:rsidRPr="00C37FFB">
        <w:rPr>
          <w:spacing w:val="-80"/>
        </w:rPr>
        <w:t xml:space="preserve"> </w:t>
      </w:r>
      <w:r w:rsidR="00991B46">
        <w:t xml:space="preserve">Ps should </w:t>
      </w:r>
      <w:r w:rsidR="00BD098D">
        <w:t>follow</w:t>
      </w:r>
      <w:r w:rsidR="00991B46">
        <w:t xml:space="preserve"> the </w:t>
      </w:r>
      <w:r w:rsidR="004C2849">
        <w:t xml:space="preserve">guidance </w:t>
      </w:r>
      <w:r w:rsidR="00100F4E">
        <w:t>given by Scottish Ministers when dealing with ill health cases. T</w:t>
      </w:r>
      <w:r w:rsidR="00286DDB">
        <w:t>he relevant guidance is called ‘</w:t>
      </w:r>
      <w:r w:rsidR="00286DDB" w:rsidRPr="00C340B9">
        <w:t>A Guide to Ill Health Retirement and Early Payment of Deferred Benefits</w:t>
      </w:r>
      <w:r w:rsidR="00286DDB">
        <w:t xml:space="preserve">’. To access the guide, visit: </w:t>
      </w:r>
      <w:del w:id="79" w:author="LGA" w:date="2026-04-13T13:04:00Z" w16du:dateUtc="2026-04-13T12:04:00Z">
        <w:r w:rsidR="0099559F">
          <w:fldChar w:fldCharType="begin"/>
        </w:r>
        <w:r w:rsidR="0099559F">
          <w:delInstrText>HYPERLINK "https://lgpslibrary.org/assets/sppacirc/202601gui.pdf"</w:delInstrText>
        </w:r>
        <w:r w:rsidR="0099559F">
          <w:fldChar w:fldCharType="separate"/>
        </w:r>
        <w:r w:rsidR="0099559F" w:rsidRPr="00904E7E">
          <w:rPr>
            <w:rStyle w:val="Hyperlink"/>
          </w:rPr>
          <w:delText>https://lgpslibrary.org/assets/sppacirc/202601gui.pdf</w:delText>
        </w:r>
        <w:r w:rsidR="0099559F">
          <w:fldChar w:fldCharType="end"/>
        </w:r>
      </w:del>
      <w:ins w:id="80" w:author="LGA" w:date="2026-04-13T13:04:00Z" w16du:dateUtc="2026-04-13T12:04:00Z">
        <w:r w:rsidR="0018047D">
          <w:fldChar w:fldCharType="begin"/>
        </w:r>
        <w:r w:rsidR="0018047D">
          <w:instrText>HYPERLINK "</w:instrText>
        </w:r>
        <w:r w:rsidR="0018047D" w:rsidRPr="00E16C28">
          <w:instrText>https://lgpslibrary.org/assets/statgui/Scot/IHGuidApr2026c.pdf</w:instrText>
        </w:r>
        <w:r w:rsidR="0018047D">
          <w:instrText>"</w:instrText>
        </w:r>
        <w:r w:rsidR="0018047D">
          <w:fldChar w:fldCharType="separate"/>
        </w:r>
        <w:r w:rsidR="0018047D" w:rsidRPr="00F040D0">
          <w:rPr>
            <w:rStyle w:val="Hyperlink"/>
          </w:rPr>
          <w:t>https://lgpslibrary.org/assets/statgui/Scot/IHGuidApr2026c.pdf</w:t>
        </w:r>
        <w:r w:rsidR="0018047D">
          <w:fldChar w:fldCharType="end"/>
        </w:r>
      </w:ins>
      <w:r w:rsidR="007F4DAC">
        <w:t>.</w:t>
      </w:r>
    </w:p>
    <w:p w14:paraId="75CF5959" w14:textId="77777777" w:rsidR="00771DFE" w:rsidRPr="002811C5" w:rsidRDefault="00771DFE" w:rsidP="00771DFE">
      <w:pPr>
        <w:pStyle w:val="BodyTextGrey"/>
        <w:rPr>
          <w:rFonts w:eastAsiaTheme="majorEastAsia"/>
          <w:bCs/>
        </w:rPr>
      </w:pPr>
      <w:r w:rsidRPr="00E7312C">
        <w:rPr>
          <w:rStyle w:val="Heading4Char"/>
        </w:rPr>
        <w:t>Likely</w:t>
      </w:r>
      <w:r w:rsidRPr="00E7312C">
        <w:rPr>
          <w:b/>
          <w:bCs/>
        </w:rPr>
        <w:t>:</w:t>
      </w:r>
      <w:r>
        <w:t xml:space="preserve"> section 5 of </w:t>
      </w:r>
      <w:r w:rsidRPr="006855F4">
        <w:t xml:space="preserve">the </w:t>
      </w:r>
      <w:r>
        <w:rPr>
          <w:u w:val="single"/>
        </w:rPr>
        <w:t>ill health guidance</w:t>
      </w:r>
      <w:r>
        <w:t xml:space="preserve"> defines this to mean “probably the case or could well happen.”</w:t>
      </w:r>
    </w:p>
    <w:p w14:paraId="0108A7A7" w14:textId="2ACA3A78" w:rsidR="00F15B26" w:rsidRPr="00E7312C" w:rsidRDefault="00286DDB" w:rsidP="00E7312C">
      <w:pPr>
        <w:pStyle w:val="BodyTextGrey"/>
        <w:rPr>
          <w:rStyle w:val="Heading4Char"/>
          <w:rFonts w:cs="Arial"/>
          <w:b w:val="0"/>
          <w:iCs/>
          <w:color w:val="000000" w:themeColor="text1"/>
          <w14:textFill>
            <w14:solidFill>
              <w14:schemeClr w14:val="tx1">
                <w14:lumMod w14:val="95000"/>
                <w14:lumOff w14:val="5000"/>
                <w14:lumMod w14:val="95000"/>
                <w14:lumOff w14:val="5000"/>
                <w14:lumMod w14:val="95000"/>
              </w14:schemeClr>
            </w14:solidFill>
          </w14:textFill>
        </w:rPr>
      </w:pPr>
      <w:r w:rsidRPr="00E7312C">
        <w:rPr>
          <w:rStyle w:val="Heading4Char"/>
        </w:rPr>
        <w:t>Normal pension age</w:t>
      </w:r>
      <w:r w:rsidR="00F15B26" w:rsidRPr="00E7312C">
        <w:rPr>
          <w:rStyle w:val="Heading4Char"/>
          <w:rFonts w:cs="Arial"/>
          <w:b w:val="0"/>
          <w:iCs/>
          <w:color w:val="000000" w:themeColor="text1"/>
          <w14:textFill>
            <w14:solidFill>
              <w14:schemeClr w14:val="tx1">
                <w14:lumMod w14:val="95000"/>
                <w14:lumOff w14:val="5000"/>
                <w14:lumMod w14:val="95000"/>
                <w14:lumOff w14:val="5000"/>
                <w14:lumMod w14:val="95000"/>
              </w14:schemeClr>
            </w14:solidFill>
          </w14:textFill>
        </w:rPr>
        <w:t>:</w:t>
      </w:r>
    </w:p>
    <w:p w14:paraId="2B31E915" w14:textId="646F2EDD" w:rsidR="00F15B26" w:rsidRPr="00FE3527" w:rsidRDefault="00F15B26" w:rsidP="00F15B26">
      <w:pPr>
        <w:pStyle w:val="ListBullet"/>
        <w:rPr>
          <w:rFonts w:eastAsiaTheme="majorEastAsia" w:cstheme="majorBidi"/>
          <w:bCs/>
          <w:iCs/>
        </w:rPr>
      </w:pPr>
      <w:r w:rsidRPr="006554D1">
        <w:t xml:space="preserve">Where the member left </w:t>
      </w:r>
      <w:r w:rsidR="00771DFE" w:rsidRPr="006554D1">
        <w:t xml:space="preserve">the Scheme </w:t>
      </w:r>
      <w:r w:rsidR="00FE3527" w:rsidRPr="006554D1">
        <w:t>after 31 March 2015, means the</w:t>
      </w:r>
      <w:r w:rsidR="00FE3527">
        <w:t xml:space="preserve"> member’s State Pension age (or age 65 if earlier) at </w:t>
      </w:r>
      <w:r w:rsidR="00FE3527" w:rsidRPr="00FE3527">
        <w:rPr>
          <w:u w:val="single"/>
        </w:rPr>
        <w:t>the payable date</w:t>
      </w:r>
      <w:r w:rsidR="00FE3527">
        <w:t xml:space="preserve">. </w:t>
      </w:r>
      <w:r w:rsidR="00771DFE">
        <w:t xml:space="preserve">Visit </w:t>
      </w:r>
      <w:hyperlink r:id="rId21" w:history="1">
        <w:r w:rsidR="00FE3527" w:rsidRPr="004A2C5E">
          <w:rPr>
            <w:rStyle w:val="Hyperlink"/>
          </w:rPr>
          <w:t>www.gov.uk/state-pension-age</w:t>
        </w:r>
      </w:hyperlink>
      <w:r w:rsidR="00FE3527">
        <w:t xml:space="preserve"> to check the State Pension age.</w:t>
      </w:r>
    </w:p>
    <w:p w14:paraId="06338203" w14:textId="3A9E21C3" w:rsidR="002B334E" w:rsidRPr="002B334E" w:rsidRDefault="00FE3527" w:rsidP="00F15B26">
      <w:pPr>
        <w:pStyle w:val="ListBullet"/>
        <w:rPr>
          <w:rFonts w:eastAsiaTheme="majorEastAsia" w:cstheme="majorBidi"/>
          <w:bCs/>
          <w:iCs/>
        </w:rPr>
      </w:pPr>
      <w:r>
        <w:t xml:space="preserve">Where the member left </w:t>
      </w:r>
      <w:r w:rsidR="00771DFE">
        <w:t xml:space="preserve">the Scheme </w:t>
      </w:r>
      <w:r w:rsidR="004C527D">
        <w:t>between 1 April 2009 and 31 March 2015 (inclusive), means the member’s 65</w:t>
      </w:r>
      <w:r w:rsidR="004C527D" w:rsidRPr="00F45AE2">
        <w:t>th</w:t>
      </w:r>
      <w:r w:rsidR="004C527D">
        <w:t xml:space="preserve"> birthday</w:t>
      </w:r>
      <w:r w:rsidR="00A9072B">
        <w:t xml:space="preserve"> or the member’s </w:t>
      </w:r>
      <w:r w:rsidR="004C527D" w:rsidRPr="002B334E">
        <w:rPr>
          <w:u w:val="single"/>
        </w:rPr>
        <w:t>protected normal retirement age</w:t>
      </w:r>
      <w:r w:rsidR="002B334E">
        <w:t>.</w:t>
      </w:r>
      <w:r w:rsidR="00A9072B">
        <w:t xml:space="preserve"> The administering authority will have confirmed whether the member has a protected normal retirement age</w:t>
      </w:r>
      <w:r w:rsidR="00ED661E">
        <w:t xml:space="preserve"> of 60</w:t>
      </w:r>
      <w:r w:rsidR="00A9072B">
        <w:t xml:space="preserve"> </w:t>
      </w:r>
      <w:r w:rsidR="002A1D5F">
        <w:t>in Part A.</w:t>
      </w:r>
    </w:p>
    <w:p w14:paraId="334BFA74" w14:textId="1EEEC49C" w:rsidR="00FE3527" w:rsidRDefault="00A73D77" w:rsidP="00F15B26">
      <w:pPr>
        <w:pStyle w:val="ListBullet"/>
        <w:rPr>
          <w:rStyle w:val="Heading4Char"/>
          <w:b w:val="0"/>
          <w:bCs/>
        </w:rPr>
      </w:pPr>
      <w:r>
        <w:t xml:space="preserve">Where the member left the Scheme before </w:t>
      </w:r>
      <w:r w:rsidR="0084194C">
        <w:t xml:space="preserve">1 April </w:t>
      </w:r>
      <w:r w:rsidR="00473FF3">
        <w:t>2009</w:t>
      </w:r>
      <w:r w:rsidR="0084194C">
        <w:t xml:space="preserve">, for the purpose of </w:t>
      </w:r>
      <w:r w:rsidR="001F202A">
        <w:t xml:space="preserve">assessing </w:t>
      </w:r>
      <w:r w:rsidR="003F63E9">
        <w:t xml:space="preserve">whether the member is </w:t>
      </w:r>
      <w:r w:rsidR="001F202A">
        <w:t>permanent</w:t>
      </w:r>
      <w:r w:rsidR="003F63E9">
        <w:t>ly</w:t>
      </w:r>
      <w:r w:rsidR="001F202A">
        <w:t xml:space="preserve"> incapa</w:t>
      </w:r>
      <w:r w:rsidR="003F63E9">
        <w:t>ble</w:t>
      </w:r>
      <w:r w:rsidR="001F202A">
        <w:t xml:space="preserve">, </w:t>
      </w:r>
      <w:r w:rsidR="0045733D">
        <w:t>means the member’s 65</w:t>
      </w:r>
      <w:r w:rsidR="0045733D" w:rsidRPr="00D93645">
        <w:t>th</w:t>
      </w:r>
      <w:r w:rsidR="0045733D">
        <w:t xml:space="preserve"> bi</w:t>
      </w:r>
      <w:r w:rsidR="000178BC">
        <w:t>rthday.</w:t>
      </w:r>
    </w:p>
    <w:p w14:paraId="000F4C73" w14:textId="54BEDB84" w:rsidR="00634E6A" w:rsidRPr="00ED71FB" w:rsidRDefault="00634E6A" w:rsidP="00286DDB">
      <w:pPr>
        <w:pStyle w:val="BodyTextGrey"/>
        <w:rPr>
          <w:rStyle w:val="Heading4Char"/>
        </w:rPr>
      </w:pPr>
      <w:r w:rsidRPr="00E7312C">
        <w:rPr>
          <w:rStyle w:val="Heading4Char"/>
        </w:rPr>
        <w:t>Payable date</w:t>
      </w:r>
      <w:r w:rsidRPr="00E7312C">
        <w:t>:</w:t>
      </w:r>
      <w:r>
        <w:t xml:space="preserve"> where the member left the Scheme between 1 April 2009 and 31 March 2015 (inclusive) or before 1 April 1998, the payable date is the date on which the member became </w:t>
      </w:r>
      <w:r w:rsidRPr="00771DFE">
        <w:rPr>
          <w:u w:val="single"/>
        </w:rPr>
        <w:t>permanently incapable</w:t>
      </w:r>
      <w:r>
        <w:t>, which can be earlier than the date of the application for early payment</w:t>
      </w:r>
      <w:r w:rsidR="00771DFE">
        <w:t xml:space="preserve"> (see Part A)</w:t>
      </w:r>
      <w:r>
        <w:t>. Otherwise, the payable date is the date of the application for early payment.</w:t>
      </w:r>
    </w:p>
    <w:p w14:paraId="5CBCACBA" w14:textId="7C3C9D44" w:rsidR="00286DDB" w:rsidRPr="00DA72CD" w:rsidRDefault="00286DDB" w:rsidP="00286DDB">
      <w:pPr>
        <w:pStyle w:val="BodyTextGrey"/>
        <w:rPr>
          <w:u w:val="single"/>
        </w:rPr>
      </w:pPr>
      <w:r w:rsidRPr="00E7312C">
        <w:rPr>
          <w:rStyle w:val="Heading4Char"/>
        </w:rPr>
        <w:lastRenderedPageBreak/>
        <w:t>Permanently incapable</w:t>
      </w:r>
      <w:r w:rsidRPr="00E7312C">
        <w:rPr>
          <w:rFonts w:eastAsiaTheme="majorEastAsia"/>
        </w:rPr>
        <w:t>:</w:t>
      </w:r>
      <w:r>
        <w:t xml:space="preserve"> </w:t>
      </w:r>
      <w:r w:rsidRPr="00D400DC">
        <w:t xml:space="preserve">means that the member is, more likely than not, incapable until at the earliest the member’s </w:t>
      </w:r>
      <w:r w:rsidRPr="00806171">
        <w:rPr>
          <w:u w:val="single"/>
        </w:rPr>
        <w:t>normal pension age</w:t>
      </w:r>
      <w:r w:rsidRPr="00D400DC">
        <w:t>.</w:t>
      </w:r>
      <w:r>
        <w:t xml:space="preserve"> For more information, see section </w:t>
      </w:r>
      <w:r w:rsidR="009F3DE3">
        <w:t>9</w:t>
      </w:r>
      <w:r>
        <w:t xml:space="preserve"> of </w:t>
      </w:r>
      <w:r w:rsidR="00DA72CD">
        <w:t xml:space="preserve">the </w:t>
      </w:r>
      <w:r w:rsidR="00DA72CD">
        <w:rPr>
          <w:u w:val="single"/>
        </w:rPr>
        <w:t>ill health guidance.</w:t>
      </w:r>
    </w:p>
    <w:p w14:paraId="4492F9CA" w14:textId="0EDDF487" w:rsidR="00B03BBA" w:rsidRDefault="00ED71FB" w:rsidP="009301F2">
      <w:pPr>
        <w:pStyle w:val="BodyTextGrey"/>
        <w:rPr>
          <w:rStyle w:val="BookTitle"/>
          <w:b w:val="0"/>
          <w:bCs w:val="0"/>
          <w:i w:val="0"/>
          <w:iCs/>
          <w:spacing w:val="0"/>
        </w:rPr>
      </w:pPr>
      <w:r w:rsidRPr="00E7312C">
        <w:rPr>
          <w:rStyle w:val="Heading4Char"/>
        </w:rPr>
        <w:t xml:space="preserve">Protected </w:t>
      </w:r>
      <w:r w:rsidR="00F3155E" w:rsidRPr="00E7312C">
        <w:rPr>
          <w:rStyle w:val="Heading4Char"/>
        </w:rPr>
        <w:t>n</w:t>
      </w:r>
      <w:r w:rsidRPr="00E7312C">
        <w:rPr>
          <w:rStyle w:val="Heading4Char"/>
        </w:rPr>
        <w:t>ormal retirement age</w:t>
      </w:r>
      <w:r w:rsidRPr="00E7312C">
        <w:rPr>
          <w:rFonts w:eastAsiaTheme="majorEastAsia"/>
        </w:rPr>
        <w:t>:</w:t>
      </w:r>
      <w:r w:rsidRPr="00ED71FB">
        <w:rPr>
          <w:rStyle w:val="BookTitle"/>
          <w:rFonts w:eastAsiaTheme="majorEastAsia"/>
          <w:b w:val="0"/>
          <w:bCs w:val="0"/>
          <w:i w:val="0"/>
          <w:iCs/>
          <w:spacing w:val="0"/>
        </w:rPr>
        <w:t xml:space="preserve"> </w:t>
      </w:r>
      <w:r w:rsidR="008C3D48" w:rsidRPr="00ED71FB">
        <w:rPr>
          <w:rStyle w:val="BookTitle"/>
          <w:b w:val="0"/>
          <w:bCs w:val="0"/>
          <w:i w:val="0"/>
          <w:iCs/>
          <w:spacing w:val="0"/>
        </w:rPr>
        <w:t>several</w:t>
      </w:r>
      <w:r w:rsidRPr="00ED71FB">
        <w:rPr>
          <w:rStyle w:val="BookTitle"/>
          <w:b w:val="0"/>
          <w:bCs w:val="0"/>
          <w:i w:val="0"/>
          <w:iCs/>
          <w:spacing w:val="0"/>
        </w:rPr>
        <w:t xml:space="preserve"> protected members have a normal </w:t>
      </w:r>
      <w:r w:rsidR="00926151">
        <w:rPr>
          <w:rStyle w:val="BookTitle"/>
          <w:b w:val="0"/>
          <w:bCs w:val="0"/>
          <w:i w:val="0"/>
          <w:iCs/>
          <w:spacing w:val="0"/>
        </w:rPr>
        <w:t>retirement</w:t>
      </w:r>
      <w:r w:rsidRPr="00ED71FB">
        <w:rPr>
          <w:rStyle w:val="BookTitle"/>
          <w:b w:val="0"/>
          <w:bCs w:val="0"/>
          <w:i w:val="0"/>
          <w:iCs/>
          <w:spacing w:val="0"/>
        </w:rPr>
        <w:t xml:space="preserve"> age of 60</w:t>
      </w:r>
      <w:r w:rsidR="009A23AE">
        <w:rPr>
          <w:rStyle w:val="BookTitle"/>
          <w:b w:val="0"/>
          <w:bCs w:val="0"/>
          <w:i w:val="0"/>
          <w:iCs/>
          <w:spacing w:val="0"/>
        </w:rPr>
        <w:t>,</w:t>
      </w:r>
      <w:r w:rsidRPr="00ED71FB">
        <w:rPr>
          <w:rStyle w:val="BookTitle"/>
          <w:b w:val="0"/>
          <w:bCs w:val="0"/>
          <w:i w:val="0"/>
          <w:iCs/>
          <w:spacing w:val="0"/>
        </w:rPr>
        <w:t xml:space="preserve"> i</w:t>
      </w:r>
      <w:r w:rsidR="007D79F9">
        <w:rPr>
          <w:rStyle w:val="BookTitle"/>
          <w:b w:val="0"/>
          <w:bCs w:val="0"/>
          <w:i w:val="0"/>
          <w:iCs/>
          <w:spacing w:val="0"/>
        </w:rPr>
        <w:t>.</w:t>
      </w:r>
      <w:r w:rsidRPr="00ED71FB">
        <w:rPr>
          <w:rStyle w:val="BookTitle"/>
          <w:b w:val="0"/>
          <w:bCs w:val="0"/>
          <w:i w:val="0"/>
          <w:iCs/>
          <w:spacing w:val="0"/>
        </w:rPr>
        <w:t>e</w:t>
      </w:r>
      <w:r w:rsidR="007D79F9">
        <w:rPr>
          <w:rStyle w:val="BookTitle"/>
          <w:b w:val="0"/>
          <w:bCs w:val="0"/>
          <w:i w:val="0"/>
          <w:iCs/>
          <w:spacing w:val="0"/>
        </w:rPr>
        <w:t>.</w:t>
      </w:r>
      <w:r w:rsidRPr="00ED71FB">
        <w:rPr>
          <w:rStyle w:val="BookTitle"/>
          <w:b w:val="0"/>
          <w:bCs w:val="0"/>
          <w:i w:val="0"/>
          <w:iCs/>
          <w:spacing w:val="0"/>
        </w:rPr>
        <w:t xml:space="preserve"> employees who were transferred from the Scottish Legal Services Ombudsman to the Scottish Legal Complaints Commission, from the Scottish Administration to Learning and Teaching Scotland, from the S</w:t>
      </w:r>
      <w:r w:rsidR="000B5451" w:rsidRPr="000B5451">
        <w:rPr>
          <w:rStyle w:val="BookTitle"/>
          <w:b w:val="0"/>
          <w:bCs w:val="0"/>
          <w:i w:val="0"/>
          <w:iCs/>
          <w:spacing w:val="-80"/>
        </w:rPr>
        <w:t xml:space="preserve"> </w:t>
      </w:r>
      <w:r w:rsidRPr="00ED71FB">
        <w:rPr>
          <w:rStyle w:val="BookTitle"/>
          <w:b w:val="0"/>
          <w:bCs w:val="0"/>
          <w:i w:val="0"/>
          <w:iCs/>
          <w:spacing w:val="0"/>
        </w:rPr>
        <w:t>D</w:t>
      </w:r>
      <w:r w:rsidR="000B5451" w:rsidRPr="000B5451">
        <w:rPr>
          <w:rStyle w:val="BookTitle"/>
          <w:b w:val="0"/>
          <w:bCs w:val="0"/>
          <w:i w:val="0"/>
          <w:iCs/>
          <w:spacing w:val="-80"/>
        </w:rPr>
        <w:t xml:space="preserve"> </w:t>
      </w:r>
      <w:r w:rsidRPr="00ED71FB">
        <w:rPr>
          <w:rStyle w:val="BookTitle"/>
          <w:b w:val="0"/>
          <w:bCs w:val="0"/>
          <w:i w:val="0"/>
          <w:iCs/>
          <w:spacing w:val="0"/>
        </w:rPr>
        <w:t>S Scheme, or from the Scottish Administration to Social Care and Social Work Improvement Scotland</w:t>
      </w:r>
      <w:r w:rsidR="007977C3">
        <w:rPr>
          <w:rStyle w:val="BookTitle"/>
          <w:b w:val="0"/>
          <w:bCs w:val="0"/>
          <w:i w:val="0"/>
          <w:iCs/>
          <w:spacing w:val="0"/>
        </w:rPr>
        <w:t>.</w:t>
      </w:r>
    </w:p>
    <w:p w14:paraId="46F29B6C" w14:textId="15D833E2" w:rsidR="006F359B" w:rsidRDefault="006F359B" w:rsidP="009301F2">
      <w:pPr>
        <w:pStyle w:val="BodyTextGrey"/>
        <w:sectPr w:rsidR="006F359B" w:rsidSect="00A77F6B">
          <w:pgSz w:w="11906" w:h="16838"/>
          <w:pgMar w:top="1440" w:right="1558" w:bottom="1440" w:left="1440" w:header="708" w:footer="708" w:gutter="0"/>
          <w:cols w:space="708"/>
          <w:docGrid w:linePitch="360"/>
        </w:sectPr>
      </w:pPr>
    </w:p>
    <w:p w14:paraId="5DFFEB4D" w14:textId="77777777" w:rsidR="00FD5EE1" w:rsidRDefault="00FD5EE1" w:rsidP="00FD5EE1">
      <w:pPr>
        <w:pStyle w:val="Heading2"/>
        <w:numPr>
          <w:ilvl w:val="0"/>
          <w:numId w:val="0"/>
        </w:numPr>
      </w:pPr>
      <w:bookmarkStart w:id="81" w:name="_Regulatory_references"/>
      <w:bookmarkStart w:id="82" w:name="_Toc71623164"/>
      <w:bookmarkEnd w:id="81"/>
      <w:r>
        <w:lastRenderedPageBreak/>
        <w:t>Regulatory references</w:t>
      </w:r>
      <w:bookmarkEnd w:id="82"/>
    </w:p>
    <w:p w14:paraId="3DF2C3F0" w14:textId="77777777" w:rsidR="00FD5EE1" w:rsidRPr="00DF1077" w:rsidRDefault="00FD5EE1" w:rsidP="00FD5EE1">
      <w:r>
        <w:t>The following lists the regulations on which we have relied when creating the certificates:</w:t>
      </w:r>
    </w:p>
    <w:p w14:paraId="2553954C" w14:textId="77777777" w:rsidR="00FD5EE1" w:rsidRDefault="00FD5EE1" w:rsidP="00FD5EE1">
      <w:pPr>
        <w:pStyle w:val="Heading3"/>
      </w:pPr>
      <w:bookmarkStart w:id="83" w:name="_Toc71622654"/>
      <w:bookmarkStart w:id="84" w:name="_Toc71623165"/>
      <w:r w:rsidRPr="00615AAC">
        <w:t>Certificate on ill health retirement of active members</w:t>
      </w:r>
      <w:bookmarkEnd w:id="83"/>
      <w:bookmarkEnd w:id="84"/>
    </w:p>
    <w:p w14:paraId="1293468D" w14:textId="5EC3253A" w:rsidR="00FD5EE1" w:rsidRDefault="00FD5EE1" w:rsidP="00FD5EE1">
      <w:pPr>
        <w:pStyle w:val="ListBullet"/>
      </w:pPr>
      <w:r>
        <w:t>regulations 31(9), 34, 35</w:t>
      </w:r>
      <w:r w:rsidR="00801BE4">
        <w:t xml:space="preserve">, </w:t>
      </w:r>
      <w:r>
        <w:t>37</w:t>
      </w:r>
      <w:r w:rsidR="00563428">
        <w:t>,</w:t>
      </w:r>
      <w:r w:rsidR="00541CEB">
        <w:t xml:space="preserve"> 67, 68</w:t>
      </w:r>
      <w:r w:rsidR="00563428">
        <w:t xml:space="preserve"> </w:t>
      </w:r>
      <w:r w:rsidR="00801BE4">
        <w:t>schedule 1</w:t>
      </w:r>
      <w:r w:rsidR="00563428">
        <w:t xml:space="preserve"> and schedule 5</w:t>
      </w:r>
      <w:r w:rsidR="00801BE4">
        <w:t xml:space="preserve"> </w:t>
      </w:r>
      <w:r>
        <w:t>of the Local Government Pension Scheme (Scotland) Regulations 2018</w:t>
      </w:r>
    </w:p>
    <w:p w14:paraId="202A9FE0" w14:textId="475218EC" w:rsidR="00D456B2" w:rsidRDefault="00D456B2" w:rsidP="00FD5EE1">
      <w:pPr>
        <w:pStyle w:val="ListBullet"/>
      </w:pPr>
      <w:r>
        <w:t xml:space="preserve">section 229(3)(a) and (4) and paragraph 1 of schedule 28 </w:t>
      </w:r>
      <w:r w:rsidR="00563428">
        <w:t>of the Finance Act 2004</w:t>
      </w:r>
    </w:p>
    <w:p w14:paraId="3392EB4E" w14:textId="6AFDD8FB" w:rsidR="00563428" w:rsidRPr="005366C2" w:rsidRDefault="00563428" w:rsidP="00FD5EE1">
      <w:pPr>
        <w:pStyle w:val="ListBullet"/>
      </w:pPr>
      <w:r>
        <w:t>schedule 1 of the Interpretation Act 1978</w:t>
      </w:r>
    </w:p>
    <w:p w14:paraId="37063CB4" w14:textId="6429E4C2" w:rsidR="00FD5EE1" w:rsidRDefault="00FD5EE1" w:rsidP="00FD5EE1">
      <w:pPr>
        <w:pStyle w:val="Heading3"/>
      </w:pPr>
      <w:bookmarkStart w:id="85" w:name="_Toc71622655"/>
      <w:bookmarkStart w:id="86" w:name="_Toc71623166"/>
      <w:r w:rsidRPr="00615AAC">
        <w:t>Certificate on early access of deferred benefits</w:t>
      </w:r>
      <w:bookmarkEnd w:id="85"/>
      <w:bookmarkEnd w:id="86"/>
      <w:r w:rsidR="00474C9F">
        <w:t xml:space="preserve"> on ill health</w:t>
      </w:r>
    </w:p>
    <w:p w14:paraId="3639D945" w14:textId="75E8F41A" w:rsidR="008B6B53" w:rsidRDefault="00C40A6A" w:rsidP="00E7312C">
      <w:pPr>
        <w:pStyle w:val="Heading4"/>
      </w:pPr>
      <w:r>
        <w:t>o</w:t>
      </w:r>
      <w:r w:rsidR="008B6B53">
        <w:t>verriding provisions</w:t>
      </w:r>
    </w:p>
    <w:p w14:paraId="3C075DEE" w14:textId="77777777" w:rsidR="00C40A6A" w:rsidRDefault="00C40A6A" w:rsidP="00C40A6A">
      <w:pPr>
        <w:pStyle w:val="ListBullet"/>
      </w:pPr>
      <w:r>
        <w:t>section 3 of the Pensions (Increase) Act 1971</w:t>
      </w:r>
    </w:p>
    <w:p w14:paraId="01AB4A3B" w14:textId="77777777" w:rsidR="00C40A6A" w:rsidRDefault="00C40A6A" w:rsidP="00C40A6A">
      <w:pPr>
        <w:pStyle w:val="ListBullet"/>
      </w:pPr>
      <w:r>
        <w:t>paragraph 1 of schedule 28 of the Finance Act 2004</w:t>
      </w:r>
    </w:p>
    <w:p w14:paraId="3B85C51D" w14:textId="228B1F96" w:rsidR="00C40A6A" w:rsidRPr="00C40A6A" w:rsidRDefault="00C40A6A" w:rsidP="00E62FE5">
      <w:pPr>
        <w:pStyle w:val="ListBullet"/>
      </w:pPr>
      <w:r>
        <w:t>schedule 1 of the Interpretation Act 1978</w:t>
      </w:r>
    </w:p>
    <w:p w14:paraId="0553A90D" w14:textId="77777777" w:rsidR="00FD5EE1" w:rsidRDefault="00FD5EE1" w:rsidP="00FD5EE1">
      <w:pPr>
        <w:pStyle w:val="Heading4"/>
      </w:pPr>
      <w:r w:rsidRPr="00615AAC">
        <w:t>member left the Scheme after 31 March 2015</w:t>
      </w:r>
    </w:p>
    <w:p w14:paraId="7588FB29" w14:textId="4FBD69DF" w:rsidR="00FD5EE1" w:rsidRDefault="00FD5EE1" w:rsidP="00FD5EE1">
      <w:pPr>
        <w:pStyle w:val="ListBullet"/>
      </w:pPr>
      <w:r>
        <w:t>regulations 31(10), 35, 36</w:t>
      </w:r>
      <w:r w:rsidR="00F627C5">
        <w:t>,</w:t>
      </w:r>
      <w:r>
        <w:t>37</w:t>
      </w:r>
      <w:r w:rsidR="00873994">
        <w:t>, 67 and 68</w:t>
      </w:r>
      <w:r w:rsidR="00F627C5">
        <w:t xml:space="preserve"> and schedule 1</w:t>
      </w:r>
      <w:r>
        <w:t xml:space="preserve"> of the Local Government Pension Scheme (Scotland) Regulations 2018</w:t>
      </w:r>
    </w:p>
    <w:p w14:paraId="231850E1" w14:textId="77777777" w:rsidR="00FD5EE1" w:rsidRDefault="00FD5EE1" w:rsidP="00FD5EE1">
      <w:pPr>
        <w:pStyle w:val="Heading4"/>
      </w:pPr>
      <w:r w:rsidRPr="00615AAC">
        <w:t>member left the Scheme after 31 March 2009 and before 1 April 2015</w:t>
      </w:r>
    </w:p>
    <w:p w14:paraId="3DC61E6A" w14:textId="48861DC7" w:rsidR="00873994" w:rsidRDefault="00FD5EE1" w:rsidP="00873994">
      <w:pPr>
        <w:pStyle w:val="ListBullet"/>
      </w:pPr>
      <w:r>
        <w:t>regulation</w:t>
      </w:r>
      <w:r w:rsidR="008064F7">
        <w:t xml:space="preserve">s </w:t>
      </w:r>
      <w:r w:rsidR="00873994">
        <w:t>67 and 68 of the Local Government Pension Scheme (Scotland) Regulations 2018</w:t>
      </w:r>
    </w:p>
    <w:p w14:paraId="76E37A50" w14:textId="78B033D8" w:rsidR="00FD5EE1" w:rsidRDefault="00FD5EE1" w:rsidP="00FD5EE1">
      <w:pPr>
        <w:pStyle w:val="ListBullet"/>
      </w:pPr>
      <w:r>
        <w:t>regulation</w:t>
      </w:r>
      <w:r w:rsidR="008064F7">
        <w:t xml:space="preserve">s </w:t>
      </w:r>
      <w:r w:rsidR="00856712">
        <w:t xml:space="preserve">16, </w:t>
      </w:r>
      <w:r w:rsidR="008064F7">
        <w:t xml:space="preserve">16A, 16B, </w:t>
      </w:r>
      <w:r w:rsidR="001E1FBE">
        <w:t>16C, 16D, 2</w:t>
      </w:r>
      <w:r w:rsidR="008C6B92">
        <w:t>0</w:t>
      </w:r>
      <w:r w:rsidR="001E1FBE">
        <w:t>(7),</w:t>
      </w:r>
      <w:r>
        <w:t xml:space="preserve"> 31</w:t>
      </w:r>
      <w:r w:rsidR="00AB1EED">
        <w:t>,</w:t>
      </w:r>
      <w:r w:rsidR="001E1FBE">
        <w:t xml:space="preserve"> 40</w:t>
      </w:r>
      <w:r>
        <w:t xml:space="preserve"> of the Local Government Pension Scheme (Benefits, Membership and Contributions) (Scotland) Regulations 2008</w:t>
      </w:r>
    </w:p>
    <w:p w14:paraId="0FD84035" w14:textId="54A444E4" w:rsidR="00FD5EE1" w:rsidRDefault="00FD5EE1" w:rsidP="00FD5EE1">
      <w:pPr>
        <w:pStyle w:val="ListBullet"/>
      </w:pPr>
      <w:r>
        <w:lastRenderedPageBreak/>
        <w:t>regulation</w:t>
      </w:r>
      <w:r w:rsidR="004932A1">
        <w:t>s</w:t>
      </w:r>
      <w:r>
        <w:t xml:space="preserve"> 46(4)</w:t>
      </w:r>
      <w:r w:rsidR="004932A1">
        <w:t xml:space="preserve"> and 52 of</w:t>
      </w:r>
      <w:r>
        <w:t xml:space="preserve"> the Local Government Pension Scheme (Administration) (Scotland) Regulations 2008</w:t>
      </w:r>
    </w:p>
    <w:p w14:paraId="7623EF84" w14:textId="77777777" w:rsidR="00FD5EE1" w:rsidRDefault="00FD5EE1" w:rsidP="00FD5EE1">
      <w:pPr>
        <w:pStyle w:val="Heading4"/>
      </w:pPr>
      <w:r w:rsidRPr="00615AAC">
        <w:t xml:space="preserve">member left the Scheme after 31 March </w:t>
      </w:r>
      <w:r>
        <w:t>1998</w:t>
      </w:r>
      <w:r w:rsidRPr="00615AAC">
        <w:t xml:space="preserve"> and before 1 </w:t>
      </w:r>
      <w:r>
        <w:t>April 2009</w:t>
      </w:r>
    </w:p>
    <w:p w14:paraId="75862C6B" w14:textId="36CDE18A" w:rsidR="00873994" w:rsidRDefault="00873994" w:rsidP="00873994">
      <w:pPr>
        <w:pStyle w:val="ListBullet"/>
      </w:pPr>
      <w:r>
        <w:t>regulations 67 and 68 of the Local Government Pension Scheme (Scotland) Regulations 2018</w:t>
      </w:r>
    </w:p>
    <w:p w14:paraId="1352335E" w14:textId="273B368D" w:rsidR="000C320F" w:rsidRDefault="000C320F" w:rsidP="00873994">
      <w:pPr>
        <w:pStyle w:val="ListBullet"/>
      </w:pPr>
      <w:r>
        <w:t xml:space="preserve">Regulation 3(1) of the </w:t>
      </w:r>
      <w:r w:rsidR="0024304A">
        <w:t>Local Government Pension Scheme (Transitional Provisions and Savings) (Scotland) Regulations 2014</w:t>
      </w:r>
    </w:p>
    <w:p w14:paraId="5BA898FB" w14:textId="1D7C53DD" w:rsidR="00FD5EE1" w:rsidRDefault="00FD5EE1" w:rsidP="00FD5EE1">
      <w:pPr>
        <w:pStyle w:val="ListBullet"/>
      </w:pPr>
      <w:r>
        <w:t>regulations 30, 49, 92(2) and 96(9) of the Local Government Pension Scheme (Scotland) Regulations 1998</w:t>
      </w:r>
    </w:p>
    <w:p w14:paraId="6E01C31A" w14:textId="77777777" w:rsidR="00FD5EE1" w:rsidRDefault="00FD5EE1" w:rsidP="00FD5EE1">
      <w:pPr>
        <w:pStyle w:val="Heading4"/>
      </w:pPr>
      <w:r w:rsidRPr="00615AAC">
        <w:t xml:space="preserve">member left the Scheme </w:t>
      </w:r>
      <w:r>
        <w:t>before 1 April</w:t>
      </w:r>
      <w:r w:rsidRPr="00615AAC">
        <w:t xml:space="preserve"> </w:t>
      </w:r>
      <w:r>
        <w:t>1998</w:t>
      </w:r>
    </w:p>
    <w:p w14:paraId="6B944D9B" w14:textId="6F109612" w:rsidR="00873994" w:rsidRDefault="00873994" w:rsidP="00873994">
      <w:pPr>
        <w:pStyle w:val="ListBullet"/>
      </w:pPr>
      <w:r>
        <w:t>regulations 67 and 68 of the Local Government Pension Scheme (Scotland) Regulations 2018</w:t>
      </w:r>
    </w:p>
    <w:p w14:paraId="1235CC5D" w14:textId="77777777" w:rsidR="00D15D4F" w:rsidRDefault="00D15D4F" w:rsidP="00D15D4F">
      <w:pPr>
        <w:pStyle w:val="ListBullet"/>
      </w:pPr>
      <w:r>
        <w:t>Regulation 3(1) of the Local Government Pension Scheme (Transitional Provisions and Savings) (Scotland) Regulations 2014</w:t>
      </w:r>
    </w:p>
    <w:p w14:paraId="54A6A831" w14:textId="56921EEE" w:rsidR="00FD5EE1" w:rsidRDefault="00FD5EE1" w:rsidP="00FD5EE1">
      <w:pPr>
        <w:pStyle w:val="ListBullet"/>
      </w:pPr>
      <w:r>
        <w:t>regulation E2(6)(a) of the Local Government Superannuation (Scotland) Regulations 1987</w:t>
      </w:r>
    </w:p>
    <w:p w14:paraId="5E478AA7" w14:textId="37453AF6" w:rsidR="008B6B53" w:rsidRDefault="00FD5EE1" w:rsidP="00C40A6A">
      <w:pPr>
        <w:pStyle w:val="ListBullet"/>
      </w:pPr>
      <w:r>
        <w:t>regulations 49 and 96(9) of the Local Government Pension Scheme (Scotland) Regulations 1998 (by virtue of regulation 4 of the Local Government Pension Scheme (Transitional Provisions) (Scotland) Regulations 1998)</w:t>
      </w:r>
    </w:p>
    <w:p w14:paraId="14F24B94" w14:textId="77777777" w:rsidR="00FD5EE1" w:rsidRDefault="00FD5EE1" w:rsidP="008B6B53">
      <w:pPr>
        <w:pStyle w:val="ListBullet"/>
        <w:numPr>
          <w:ilvl w:val="0"/>
          <w:numId w:val="0"/>
        </w:numPr>
        <w:ind w:left="360" w:hanging="360"/>
      </w:pPr>
    </w:p>
    <w:p w14:paraId="373C00D6" w14:textId="5F7E8CF4" w:rsidR="008B6B53" w:rsidRDefault="008B6B53" w:rsidP="00E62FE5">
      <w:pPr>
        <w:pStyle w:val="ListBullet"/>
        <w:numPr>
          <w:ilvl w:val="0"/>
          <w:numId w:val="0"/>
        </w:numPr>
        <w:ind w:left="360" w:hanging="360"/>
        <w:sectPr w:rsidR="008B6B53" w:rsidSect="00A77F6B">
          <w:footerReference w:type="default" r:id="rId22"/>
          <w:pgSz w:w="11906" w:h="16838"/>
          <w:pgMar w:top="1440" w:right="1558" w:bottom="1440" w:left="1440" w:header="708" w:footer="708" w:gutter="0"/>
          <w:cols w:space="708"/>
          <w:docGrid w:linePitch="360"/>
        </w:sectPr>
      </w:pPr>
    </w:p>
    <w:p w14:paraId="7AD89B49" w14:textId="77777777" w:rsidR="00FD5EE1" w:rsidRPr="00663851" w:rsidRDefault="00FD5EE1" w:rsidP="00FD5EE1">
      <w:pPr>
        <w:pStyle w:val="Heading2"/>
        <w:numPr>
          <w:ilvl w:val="0"/>
          <w:numId w:val="0"/>
        </w:numPr>
        <w:rPr>
          <w:rFonts w:eastAsia="Calibri"/>
        </w:rPr>
      </w:pPr>
      <w:bookmarkStart w:id="89" w:name="_Toc42591467"/>
      <w:bookmarkStart w:id="90" w:name="_Toc71623167"/>
      <w:r>
        <w:rPr>
          <w:rFonts w:eastAsia="Calibri"/>
        </w:rPr>
        <w:lastRenderedPageBreak/>
        <w:t>Disc</w:t>
      </w:r>
      <w:r w:rsidRPr="00663851">
        <w:rPr>
          <w:rFonts w:eastAsia="Calibri"/>
        </w:rPr>
        <w:t>laimer</w:t>
      </w:r>
      <w:bookmarkEnd w:id="89"/>
      <w:bookmarkEnd w:id="90"/>
    </w:p>
    <w:p w14:paraId="62CA4185" w14:textId="77777777" w:rsidR="00FD5EE1" w:rsidRPr="00DA208C" w:rsidRDefault="00FD5EE1" w:rsidP="00FD5EE1">
      <w:pPr>
        <w:pStyle w:val="BodyTextGrey"/>
      </w:pPr>
      <w:r w:rsidRPr="00DA208C">
        <w:rPr>
          <w:rStyle w:val="BodyTextChar"/>
          <w:color w:val="000000" w:themeColor="text1"/>
          <w14:textFill>
            <w14:solidFill>
              <w14:schemeClr w14:val="tx1">
                <w14:lumMod w14:val="95000"/>
                <w14:lumOff w14:val="5000"/>
                <w14:lumMod w14:val="95000"/>
                <w14:lumOff w14:val="5000"/>
                <w14:lumMod w14:val="95000"/>
              </w14:schemeClr>
            </w14:solidFill>
          </w14:textFill>
        </w:rPr>
        <w:t xml:space="preserve">The information contained in this </w:t>
      </w:r>
      <w:r>
        <w:rPr>
          <w:rStyle w:val="BodyTextChar"/>
          <w:color w:val="000000" w:themeColor="text1"/>
          <w14:textFill>
            <w14:solidFill>
              <w14:schemeClr w14:val="tx1">
                <w14:lumMod w14:val="95000"/>
                <w14:lumOff w14:val="5000"/>
                <w14:lumMod w14:val="95000"/>
                <w14:lumOff w14:val="5000"/>
                <w14:lumMod w14:val="95000"/>
              </w14:schemeClr>
            </w14:solidFill>
          </w14:textFill>
        </w:rPr>
        <w:t>document</w:t>
      </w:r>
      <w:r w:rsidRPr="00DA208C">
        <w:rPr>
          <w:rStyle w:val="BodyTextChar"/>
          <w:color w:val="000000" w:themeColor="text1"/>
          <w14:textFill>
            <w14:solidFill>
              <w14:schemeClr w14:val="tx1">
                <w14:lumMod w14:val="95000"/>
                <w14:lumOff w14:val="5000"/>
                <w14:lumMod w14:val="95000"/>
                <w14:lumOff w14:val="5000"/>
                <w14:lumMod w14:val="95000"/>
              </w14:schemeClr>
            </w14:solidFill>
          </w14:textFill>
        </w:rPr>
        <w:t xml:space="preserve"> has been prepared by the L</w:t>
      </w:r>
      <w:r w:rsidRPr="00757977">
        <w:rPr>
          <w:rStyle w:val="BodyTextChar"/>
          <w:color w:val="000000" w:themeColor="text1"/>
          <w:spacing w:val="-80"/>
          <w14:textFill>
            <w14:solidFill>
              <w14:schemeClr w14:val="tx1">
                <w14:lumMod w14:val="95000"/>
                <w14:lumOff w14:val="5000"/>
                <w14:lumMod w14:val="95000"/>
                <w14:lumOff w14:val="5000"/>
                <w14:lumMod w14:val="95000"/>
              </w14:schemeClr>
            </w14:solidFill>
          </w14:textFill>
        </w:rPr>
        <w:t> </w:t>
      </w:r>
      <w:r w:rsidRPr="00DA208C">
        <w:rPr>
          <w:rStyle w:val="BodyTextChar"/>
          <w:color w:val="000000" w:themeColor="text1"/>
          <w14:textFill>
            <w14:solidFill>
              <w14:schemeClr w14:val="tx1">
                <w14:lumMod w14:val="95000"/>
                <w14:lumOff w14:val="5000"/>
                <w14:lumMod w14:val="95000"/>
                <w14:lumOff w14:val="5000"/>
                <w14:lumMod w14:val="95000"/>
              </w14:schemeClr>
            </w14:solidFill>
          </w14:textFill>
        </w:rPr>
        <w:t>G</w:t>
      </w:r>
      <w:r w:rsidRPr="00757977">
        <w:rPr>
          <w:rStyle w:val="BodyTextChar"/>
          <w:color w:val="000000" w:themeColor="text1"/>
          <w:spacing w:val="-80"/>
          <w14:textFill>
            <w14:solidFill>
              <w14:schemeClr w14:val="tx1">
                <w14:lumMod w14:val="95000"/>
                <w14:lumOff w14:val="5000"/>
                <w14:lumMod w14:val="95000"/>
                <w14:lumOff w14:val="5000"/>
                <w14:lumMod w14:val="95000"/>
              </w14:schemeClr>
            </w14:solidFill>
          </w14:textFill>
        </w:rPr>
        <w:t> </w:t>
      </w:r>
      <w:r w:rsidRPr="00DA208C">
        <w:rPr>
          <w:rStyle w:val="BodyTextChar"/>
          <w:color w:val="000000" w:themeColor="text1"/>
          <w14:textFill>
            <w14:solidFill>
              <w14:schemeClr w14:val="tx1">
                <w14:lumMod w14:val="95000"/>
                <w14:lumOff w14:val="5000"/>
                <w14:lumMod w14:val="95000"/>
                <w14:lumOff w14:val="5000"/>
                <w14:lumMod w14:val="95000"/>
              </w14:schemeClr>
            </w14:solidFill>
          </w14:textFill>
        </w:rPr>
        <w:t>P</w:t>
      </w:r>
      <w:r w:rsidRPr="00757977">
        <w:rPr>
          <w:rStyle w:val="BodyTextChar"/>
          <w:color w:val="000000" w:themeColor="text1"/>
          <w:spacing w:val="-80"/>
          <w14:textFill>
            <w14:solidFill>
              <w14:schemeClr w14:val="tx1">
                <w14:lumMod w14:val="95000"/>
                <w14:lumOff w14:val="5000"/>
                <w14:lumMod w14:val="95000"/>
                <w14:lumOff w14:val="5000"/>
                <w14:lumMod w14:val="95000"/>
              </w14:schemeClr>
            </w14:solidFill>
          </w14:textFill>
        </w:rPr>
        <w:t> </w:t>
      </w:r>
      <w:r w:rsidRPr="00DA208C">
        <w:rPr>
          <w:rStyle w:val="BodyTextChar"/>
          <w:color w:val="000000" w:themeColor="text1"/>
          <w14:textFill>
            <w14:solidFill>
              <w14:schemeClr w14:val="tx1">
                <w14:lumMod w14:val="95000"/>
                <w14:lumOff w14:val="5000"/>
                <w14:lumMod w14:val="95000"/>
                <w14:lumOff w14:val="5000"/>
                <w14:lumMod w14:val="95000"/>
              </w14:schemeClr>
            </w14:solidFill>
          </w14:textFill>
        </w:rPr>
        <w:t xml:space="preserve">C Secretariat, a part of the </w:t>
      </w:r>
      <w:bookmarkStart w:id="91" w:name="_Hlk44405235"/>
      <w:r w:rsidRPr="00DA208C">
        <w:rPr>
          <w:rStyle w:val="BodyTextChar"/>
          <w:color w:val="000000" w:themeColor="text1"/>
          <w14:textFill>
            <w14:solidFill>
              <w14:schemeClr w14:val="tx1">
                <w14:lumMod w14:val="95000"/>
                <w14:lumOff w14:val="5000"/>
                <w14:lumMod w14:val="95000"/>
                <w14:lumOff w14:val="5000"/>
                <w14:lumMod w14:val="95000"/>
              </w14:schemeClr>
            </w14:solidFill>
          </w14:textFill>
        </w:rPr>
        <w:t>L</w:t>
      </w:r>
      <w:r w:rsidRPr="00047240">
        <w:rPr>
          <w:rStyle w:val="BodyTextChar"/>
          <w:color w:val="000000" w:themeColor="text1"/>
          <w:spacing w:val="-80"/>
          <w14:textFill>
            <w14:solidFill>
              <w14:schemeClr w14:val="tx1">
                <w14:lumMod w14:val="95000"/>
                <w14:lumOff w14:val="5000"/>
                <w14:lumMod w14:val="95000"/>
                <w14:lumOff w14:val="5000"/>
                <w14:lumMod w14:val="95000"/>
              </w14:schemeClr>
            </w14:solidFill>
          </w14:textFill>
        </w:rPr>
        <w:t> </w:t>
      </w:r>
      <w:r w:rsidRPr="00DA208C">
        <w:rPr>
          <w:rStyle w:val="BodyTextChar"/>
          <w:color w:val="000000" w:themeColor="text1"/>
          <w14:textFill>
            <w14:solidFill>
              <w14:schemeClr w14:val="tx1">
                <w14:lumMod w14:val="95000"/>
                <w14:lumOff w14:val="5000"/>
                <w14:lumMod w14:val="95000"/>
                <w14:lumOff w14:val="5000"/>
                <w14:lumMod w14:val="95000"/>
              </w14:schemeClr>
            </w14:solidFill>
          </w14:textFill>
        </w:rPr>
        <w:t>G</w:t>
      </w:r>
      <w:r w:rsidRPr="00047240">
        <w:rPr>
          <w:rStyle w:val="BodyTextChar"/>
          <w:color w:val="000000" w:themeColor="text1"/>
          <w:spacing w:val="-80"/>
          <w14:textFill>
            <w14:solidFill>
              <w14:schemeClr w14:val="tx1">
                <w14:lumMod w14:val="95000"/>
                <w14:lumOff w14:val="5000"/>
                <w14:lumMod w14:val="95000"/>
                <w14:lumOff w14:val="5000"/>
                <w14:lumMod w14:val="95000"/>
              </w14:schemeClr>
            </w14:solidFill>
          </w14:textFill>
        </w:rPr>
        <w:t> </w:t>
      </w:r>
      <w:r w:rsidRPr="00DA208C">
        <w:rPr>
          <w:rStyle w:val="BodyTextChar"/>
          <w:color w:val="000000" w:themeColor="text1"/>
          <w14:textFill>
            <w14:solidFill>
              <w14:schemeClr w14:val="tx1">
                <w14:lumMod w14:val="95000"/>
                <w14:lumOff w14:val="5000"/>
                <w14:lumMod w14:val="95000"/>
                <w14:lumOff w14:val="5000"/>
                <w14:lumMod w14:val="95000"/>
              </w14:schemeClr>
            </w14:solidFill>
          </w14:textFill>
        </w:rPr>
        <w:t>A</w:t>
      </w:r>
      <w:bookmarkEnd w:id="91"/>
      <w:r w:rsidRPr="00DA208C">
        <w:rPr>
          <w:rStyle w:val="BodyTextChar"/>
          <w:color w:val="000000" w:themeColor="text1"/>
          <w14:textFill>
            <w14:solidFill>
              <w14:schemeClr w14:val="tx1">
                <w14:lumMod w14:val="95000"/>
                <w14:lumOff w14:val="5000"/>
                <w14:lumMod w14:val="95000"/>
                <w14:lumOff w14:val="5000"/>
                <w14:lumMod w14:val="95000"/>
              </w14:schemeClr>
            </w14:solidFill>
          </w14:textFill>
        </w:rPr>
        <w:t>. It represents our views and should not be treated as a complete and authoritative statement of the law. Readers may wish, or will need, to take their own legal advice on the interpretation of any piece of legislation. No responsibility whatsoever will be assumed by either party for any direct or consequential loss, financial or otherwise, damage or inconvenience, or any other obligation or liability incurred by readers relying on information</w:t>
      </w:r>
      <w:r w:rsidRPr="00DA208C">
        <w:rPr>
          <w:rFonts w:eastAsia="Calibri"/>
        </w:rPr>
        <w:t xml:space="preserve"> </w:t>
      </w:r>
      <w:r w:rsidRPr="00DA208C">
        <w:rPr>
          <w:rStyle w:val="BodyTextChar"/>
          <w:color w:val="000000" w:themeColor="text1"/>
          <w14:textFill>
            <w14:solidFill>
              <w14:schemeClr w14:val="tx1">
                <w14:lumMod w14:val="95000"/>
                <w14:lumOff w14:val="5000"/>
                <w14:lumMod w14:val="95000"/>
                <w14:lumOff w14:val="5000"/>
                <w14:lumMod w14:val="95000"/>
              </w14:schemeClr>
            </w14:solidFill>
          </w14:textFill>
        </w:rPr>
        <w:t xml:space="preserve">contained in this </w:t>
      </w:r>
      <w:r>
        <w:rPr>
          <w:rStyle w:val="BodyTextChar"/>
          <w:color w:val="000000" w:themeColor="text1"/>
          <w14:textFill>
            <w14:solidFill>
              <w14:schemeClr w14:val="tx1">
                <w14:lumMod w14:val="95000"/>
                <w14:lumOff w14:val="5000"/>
                <w14:lumMod w14:val="95000"/>
                <w14:lumOff w14:val="5000"/>
                <w14:lumMod w14:val="95000"/>
              </w14:schemeClr>
            </w14:solidFill>
          </w14:textFill>
        </w:rPr>
        <w:t>document</w:t>
      </w:r>
      <w:r w:rsidRPr="00DA208C">
        <w:rPr>
          <w:rStyle w:val="BodyTextChar"/>
          <w:color w:val="000000" w:themeColor="text1"/>
          <w14:textFill>
            <w14:solidFill>
              <w14:schemeClr w14:val="tx1">
                <w14:lumMod w14:val="95000"/>
                <w14:lumOff w14:val="5000"/>
                <w14:lumMod w14:val="95000"/>
                <w14:lumOff w14:val="5000"/>
                <w14:lumMod w14:val="95000"/>
              </w14:schemeClr>
            </w14:solidFill>
          </w14:textFill>
        </w:rPr>
        <w:t>.</w:t>
      </w:r>
    </w:p>
    <w:p w14:paraId="04406ADB" w14:textId="77777777" w:rsidR="00FD5EE1" w:rsidRPr="00031954" w:rsidRDefault="00FD5EE1" w:rsidP="00FD5EE1">
      <w:pPr>
        <w:pStyle w:val="Heading2"/>
        <w:numPr>
          <w:ilvl w:val="0"/>
          <w:numId w:val="0"/>
        </w:numPr>
        <w:rPr>
          <w:rFonts w:eastAsiaTheme="minorHAnsi"/>
        </w:rPr>
      </w:pPr>
      <w:bookmarkStart w:id="92" w:name="_Toc42591468"/>
      <w:bookmarkStart w:id="93" w:name="_Toc71623168"/>
      <w:r w:rsidRPr="00031954">
        <w:rPr>
          <w:rFonts w:eastAsiaTheme="minorHAnsi"/>
        </w:rPr>
        <w:t>Copyright</w:t>
      </w:r>
      <w:bookmarkEnd w:id="92"/>
      <w:bookmarkEnd w:id="93"/>
    </w:p>
    <w:p w14:paraId="5BB9BB39" w14:textId="5FA4678D" w:rsidR="00FD5EE1" w:rsidRPr="005C6199" w:rsidRDefault="00FD5EE1" w:rsidP="00FD5EE1">
      <w:pPr>
        <w:pStyle w:val="BodyTextGrey"/>
      </w:pPr>
      <w:r w:rsidRPr="00031954">
        <w:t xml:space="preserve">Copyright remains with the </w:t>
      </w:r>
      <w:r w:rsidRPr="00DA24E6">
        <w:rPr>
          <w:rStyle w:val="BodyTextChar"/>
        </w:rPr>
        <w:t>L</w:t>
      </w:r>
      <w:r w:rsidRPr="00AA7035">
        <w:rPr>
          <w:rStyle w:val="BodyTextChar"/>
          <w:spacing w:val="-80"/>
        </w:rPr>
        <w:t> </w:t>
      </w:r>
      <w:r w:rsidRPr="00DA24E6">
        <w:rPr>
          <w:rStyle w:val="BodyTextChar"/>
        </w:rPr>
        <w:t>G</w:t>
      </w:r>
      <w:r w:rsidRPr="00AA7035">
        <w:rPr>
          <w:rStyle w:val="BodyTextChar"/>
          <w:spacing w:val="-80"/>
        </w:rPr>
        <w:t> </w:t>
      </w:r>
      <w:r w:rsidRPr="00DA24E6">
        <w:rPr>
          <w:rStyle w:val="BodyTextChar"/>
        </w:rPr>
        <w:t>A</w:t>
      </w:r>
      <w:r w:rsidRPr="00031954">
        <w:t xml:space="preserve">. This </w:t>
      </w:r>
      <w:r>
        <w:t>document</w:t>
      </w:r>
      <w:r w:rsidRPr="00031954">
        <w:t xml:space="preserve"> may be reproduced without the prior permission of the </w:t>
      </w:r>
      <w:r w:rsidRPr="00DA24E6">
        <w:rPr>
          <w:rStyle w:val="BodyTextChar"/>
        </w:rPr>
        <w:t>L</w:t>
      </w:r>
      <w:r w:rsidRPr="00AA7035">
        <w:rPr>
          <w:rStyle w:val="BodyTextChar"/>
          <w:spacing w:val="-80"/>
        </w:rPr>
        <w:t> </w:t>
      </w:r>
      <w:r w:rsidRPr="00DA24E6">
        <w:rPr>
          <w:rStyle w:val="BodyTextChar"/>
        </w:rPr>
        <w:t>G</w:t>
      </w:r>
      <w:r w:rsidRPr="00AA7035">
        <w:rPr>
          <w:rStyle w:val="BodyTextChar"/>
          <w:spacing w:val="-80"/>
        </w:rPr>
        <w:t> </w:t>
      </w:r>
      <w:r w:rsidRPr="00DA24E6">
        <w:rPr>
          <w:rStyle w:val="BodyTextChar"/>
        </w:rPr>
        <w:t>A</w:t>
      </w:r>
      <w:r w:rsidRPr="00031954">
        <w:t xml:space="preserve"> provided it is not used for commercial gain, the source is acknowledged and, if regulations are reproduced, the Crown Copyright Policy Guidance issued by H</w:t>
      </w:r>
      <w:r w:rsidRPr="00AA7035">
        <w:rPr>
          <w:spacing w:val="-80"/>
        </w:rPr>
        <w:t> </w:t>
      </w:r>
      <w:r w:rsidRPr="00031954">
        <w:t>M</w:t>
      </w:r>
      <w:r w:rsidRPr="00AA7035">
        <w:rPr>
          <w:spacing w:val="-80"/>
        </w:rPr>
        <w:t> </w:t>
      </w:r>
      <w:r w:rsidRPr="00031954">
        <w:t>S</w:t>
      </w:r>
      <w:r w:rsidRPr="00AA7035">
        <w:rPr>
          <w:spacing w:val="-80"/>
        </w:rPr>
        <w:t> </w:t>
      </w:r>
      <w:r w:rsidRPr="00031954">
        <w:t>O is adhere</w:t>
      </w:r>
      <w:r w:rsidR="009A23AE">
        <w:t>d to.</w:t>
      </w:r>
    </w:p>
    <w:sectPr w:rsidR="00FD5EE1" w:rsidRPr="005C6199" w:rsidSect="00A77F6B">
      <w:headerReference w:type="default" r:id="rId23"/>
      <w:footerReference w:type="default" r:id="rId24"/>
      <w:pgSz w:w="11906" w:h="16838"/>
      <w:pgMar w:top="1440" w:right="1558"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81398" w14:textId="77777777" w:rsidR="00F17D22" w:rsidRDefault="00F17D22" w:rsidP="00E874AC">
      <w:pPr>
        <w:spacing w:after="0" w:line="240" w:lineRule="auto"/>
      </w:pPr>
      <w:r>
        <w:separator/>
      </w:r>
    </w:p>
  </w:endnote>
  <w:endnote w:type="continuationSeparator" w:id="0">
    <w:p w14:paraId="204E1BE5" w14:textId="77777777" w:rsidR="00F17D22" w:rsidRDefault="00F17D22" w:rsidP="00E874AC">
      <w:pPr>
        <w:spacing w:after="0" w:line="240" w:lineRule="auto"/>
      </w:pPr>
      <w:r>
        <w:continuationSeparator/>
      </w:r>
    </w:p>
  </w:endnote>
  <w:endnote w:type="continuationNotice" w:id="1">
    <w:p w14:paraId="262B69B8" w14:textId="77777777" w:rsidR="00F17D22" w:rsidRDefault="00F17D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560D1" w14:textId="10161DF8" w:rsidR="00BE4B24" w:rsidRDefault="00BE4B24" w:rsidP="00060C92">
    <w:pPr>
      <w:pStyle w:val="BodyText2"/>
    </w:pPr>
    <w:r>
      <w:t>Version 1.</w:t>
    </w:r>
    <w:del w:id="1" w:author="LGA" w:date="2026-04-13T13:04:00Z" w16du:dateUtc="2026-04-13T12:04:00Z">
      <w:r w:rsidR="00B31B18">
        <w:delText>2</w:delText>
      </w:r>
      <w:r>
        <w:delText xml:space="preserve"> </w:delText>
      </w:r>
      <w:r w:rsidR="00FD2A88">
        <w:delText>(</w:delText>
      </w:r>
      <w:r w:rsidR="00B31B18">
        <w:delText>January</w:delText>
      </w:r>
    </w:del>
    <w:ins w:id="2" w:author="LGA" w:date="2026-04-13T13:04:00Z" w16du:dateUtc="2026-04-13T12:04:00Z">
      <w:r w:rsidR="00695189">
        <w:t>3</w:t>
      </w:r>
      <w:r>
        <w:t xml:space="preserve"> </w:t>
      </w:r>
      <w:r w:rsidR="00FD2A88">
        <w:t>(</w:t>
      </w:r>
      <w:r w:rsidR="00695189">
        <w:t>April</w:t>
      </w:r>
    </w:ins>
    <w:r w:rsidR="00B31B18">
      <w:t xml:space="preserve"> 2026</w:t>
    </w:r>
    <w:r w:rsidR="00FD2A88">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832826307"/>
      <w:docPartObj>
        <w:docPartGallery w:val="Page Numbers (Bottom of Page)"/>
        <w:docPartUnique/>
      </w:docPartObj>
    </w:sdtPr>
    <w:sdtEndPr>
      <w:rPr>
        <w:noProof/>
      </w:rPr>
    </w:sdtEndPr>
    <w:sdtContent>
      <w:p w14:paraId="79302681" w14:textId="026AFD75" w:rsidR="00BE4B24" w:rsidRDefault="00BE4B24" w:rsidP="006C32B8">
        <w:pPr>
          <w:pStyle w:val="Footer"/>
          <w:rPr>
            <w:rStyle w:val="BodyText2Char"/>
          </w:rPr>
        </w:pPr>
      </w:p>
      <w:p w14:paraId="4CAA5321" w14:textId="77777777" w:rsidR="00BE4B24" w:rsidRDefault="00BE4B24">
        <w:pPr>
          <w:pStyle w:val="Footer"/>
          <w:jc w:val="right"/>
          <w:rPr>
            <w:rStyle w:val="BodyText2Char"/>
          </w:rPr>
        </w:pPr>
      </w:p>
      <w:p w14:paraId="56385DD6" w14:textId="3B886D17" w:rsidR="00BE4B24" w:rsidRPr="000D2266" w:rsidRDefault="00BE4B24" w:rsidP="006C32B8">
        <w:pPr>
          <w:pStyle w:val="Footer"/>
          <w:rPr>
            <w:color w:val="0D0D0D" w:themeColor="text1" w:themeTint="F2"/>
            <w:sz w:val="20"/>
          </w:rPr>
        </w:pPr>
        <w:r>
          <w:rPr>
            <w:rStyle w:val="BodyText2Char"/>
          </w:rPr>
          <w:t>Version 1.</w:t>
        </w:r>
        <w:del w:id="6" w:author="LGA" w:date="2026-04-13T13:04:00Z" w16du:dateUtc="2026-04-13T12:04:00Z">
          <w:r w:rsidR="00B31B18">
            <w:rPr>
              <w:rStyle w:val="BodyText2Char"/>
            </w:rPr>
            <w:delText>2</w:delText>
          </w:r>
          <w:r>
            <w:rPr>
              <w:rStyle w:val="BodyText2Char"/>
            </w:rPr>
            <w:delText xml:space="preserve"> (</w:delText>
          </w:r>
          <w:r w:rsidR="00B31B18">
            <w:rPr>
              <w:rStyle w:val="BodyText2Char"/>
            </w:rPr>
            <w:delText>January</w:delText>
          </w:r>
        </w:del>
        <w:ins w:id="7" w:author="LGA" w:date="2026-04-13T13:04:00Z" w16du:dateUtc="2026-04-13T12:04:00Z">
          <w:r w:rsidR="003247C9">
            <w:rPr>
              <w:rStyle w:val="BodyText2Char"/>
            </w:rPr>
            <w:t>3</w:t>
          </w:r>
          <w:r>
            <w:rPr>
              <w:rStyle w:val="BodyText2Char"/>
            </w:rPr>
            <w:t xml:space="preserve"> (</w:t>
          </w:r>
          <w:r w:rsidR="003247C9">
            <w:rPr>
              <w:rStyle w:val="BodyText2Char"/>
            </w:rPr>
            <w:t>April</w:t>
          </w:r>
        </w:ins>
        <w:r w:rsidR="00B31B18">
          <w:rPr>
            <w:rStyle w:val="BodyText2Char"/>
          </w:rPr>
          <w:t xml:space="preserve"> 2026</w:t>
        </w:r>
        <w:r>
          <w:rPr>
            <w:rStyle w:val="BodyText2Char"/>
          </w:rPr>
          <w:t>)</w:t>
        </w:r>
        <w:r>
          <w:rPr>
            <w:rStyle w:val="BodyText2Char"/>
          </w:rPr>
          <w:tab/>
        </w:r>
        <w:r>
          <w:rPr>
            <w:sz w:val="20"/>
          </w:rPr>
          <w:tab/>
        </w:r>
        <w:r w:rsidRPr="00803917">
          <w:rPr>
            <w:sz w:val="20"/>
          </w:rPr>
          <w:tab/>
        </w:r>
      </w:p>
    </w:sdtContent>
  </w:sdt>
  <w:p w14:paraId="4B74C969" w14:textId="77777777" w:rsidR="00BE4B24" w:rsidRDefault="00BE4B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2079329017"/>
      <w:docPartObj>
        <w:docPartGallery w:val="Page Numbers (Bottom of Page)"/>
        <w:docPartUnique/>
      </w:docPartObj>
    </w:sdtPr>
    <w:sdtEndPr>
      <w:rPr>
        <w:noProof/>
      </w:rPr>
    </w:sdtEndPr>
    <w:sdtContent>
      <w:p w14:paraId="1733ABE2" w14:textId="77777777" w:rsidR="00BE4B24" w:rsidRDefault="00BE4B24">
        <w:pPr>
          <w:pStyle w:val="Footer"/>
          <w:jc w:val="right"/>
          <w:rPr>
            <w:rStyle w:val="BodyText2Char"/>
          </w:rPr>
        </w:pPr>
        <w:r>
          <w:rPr>
            <w:rStyle w:val="BodyText2Char"/>
          </w:rPr>
          <w:tab/>
        </w:r>
      </w:p>
      <w:p w14:paraId="3455C5C8" w14:textId="77777777" w:rsidR="00BE4B24" w:rsidRDefault="00BE4B24">
        <w:pPr>
          <w:pStyle w:val="Footer"/>
          <w:jc w:val="right"/>
          <w:rPr>
            <w:rStyle w:val="BodyText2Char"/>
          </w:rPr>
        </w:pPr>
      </w:p>
      <w:p w14:paraId="59916AD6" w14:textId="77A8606D" w:rsidR="00BE4B24" w:rsidRPr="00803917" w:rsidRDefault="00BE4B24" w:rsidP="006C32B8">
        <w:pPr>
          <w:pStyle w:val="Footer"/>
          <w:rPr>
            <w:sz w:val="20"/>
          </w:rPr>
        </w:pPr>
        <w:r>
          <w:rPr>
            <w:rStyle w:val="BodyText2Char"/>
          </w:rPr>
          <w:t>Version 1.</w:t>
        </w:r>
        <w:del w:id="21" w:author="LGA" w:date="2026-04-13T13:04:00Z" w16du:dateUtc="2026-04-13T12:04:00Z">
          <w:r w:rsidR="00B31B18">
            <w:rPr>
              <w:rStyle w:val="BodyText2Char"/>
            </w:rPr>
            <w:delText>2</w:delText>
          </w:r>
          <w:r>
            <w:rPr>
              <w:rStyle w:val="BodyText2Char"/>
            </w:rPr>
            <w:delText xml:space="preserve"> (</w:delText>
          </w:r>
          <w:r w:rsidR="00B31B18">
            <w:rPr>
              <w:rStyle w:val="BodyText2Char"/>
            </w:rPr>
            <w:delText>January</w:delText>
          </w:r>
        </w:del>
        <w:ins w:id="22" w:author="LGA" w:date="2026-04-13T13:04:00Z" w16du:dateUtc="2026-04-13T12:04:00Z">
          <w:r w:rsidR="00DE6280">
            <w:rPr>
              <w:rStyle w:val="BodyText2Char"/>
            </w:rPr>
            <w:t>3</w:t>
          </w:r>
          <w:r>
            <w:rPr>
              <w:rStyle w:val="BodyText2Char"/>
            </w:rPr>
            <w:t xml:space="preserve"> (</w:t>
          </w:r>
          <w:r w:rsidR="00DE6280">
            <w:rPr>
              <w:rStyle w:val="BodyText2Char"/>
            </w:rPr>
            <w:t>April</w:t>
          </w:r>
        </w:ins>
        <w:r w:rsidR="00B31B18">
          <w:rPr>
            <w:rStyle w:val="BodyText2Char"/>
          </w:rPr>
          <w:t xml:space="preserve"> 2026</w:t>
        </w:r>
        <w:r>
          <w:rPr>
            <w:rStyle w:val="BodyText2Char"/>
          </w:rPr>
          <w:t xml:space="preserve">) </w:t>
        </w:r>
        <w:r>
          <w:rPr>
            <w:rStyle w:val="BodyText2Char"/>
          </w:rPr>
          <w:tab/>
          <w:t xml:space="preserve">Ill Health Certificate </w:t>
        </w:r>
        <w:r w:rsidR="00C537F5">
          <w:rPr>
            <w:rStyle w:val="BodyText2Char"/>
          </w:rPr>
          <w:t>–</w:t>
        </w:r>
        <w:r>
          <w:rPr>
            <w:rStyle w:val="BodyText2Char"/>
          </w:rPr>
          <w:t xml:space="preserve"> active members</w:t>
        </w:r>
        <w:r>
          <w:rPr>
            <w:sz w:val="20"/>
          </w:rPr>
          <w:tab/>
        </w:r>
        <w:r w:rsidRPr="00803917">
          <w:rPr>
            <w:sz w:val="20"/>
          </w:rPr>
          <w:tab/>
        </w:r>
      </w:p>
    </w:sdtContent>
  </w:sdt>
  <w:p w14:paraId="3ABC8423" w14:textId="77777777" w:rsidR="00BE4B24" w:rsidRDefault="00BE4B2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582217153"/>
      <w:docPartObj>
        <w:docPartGallery w:val="Page Numbers (Bottom of Page)"/>
        <w:docPartUnique/>
      </w:docPartObj>
    </w:sdtPr>
    <w:sdtEndPr>
      <w:rPr>
        <w:noProof/>
      </w:rPr>
    </w:sdtEndPr>
    <w:sdtContent>
      <w:p w14:paraId="29898726" w14:textId="77777777" w:rsidR="00BE4B24" w:rsidRDefault="00BE4B24">
        <w:pPr>
          <w:pStyle w:val="Footer"/>
          <w:jc w:val="right"/>
          <w:rPr>
            <w:rStyle w:val="BodyText2Char"/>
          </w:rPr>
        </w:pPr>
        <w:r>
          <w:rPr>
            <w:rStyle w:val="BodyText2Char"/>
          </w:rPr>
          <w:tab/>
        </w:r>
      </w:p>
      <w:p w14:paraId="1C128C15" w14:textId="113E8E18" w:rsidR="00BE4B24" w:rsidRPr="00803917" w:rsidRDefault="00BE4B24" w:rsidP="005A47B4">
        <w:pPr>
          <w:pStyle w:val="Footer"/>
          <w:rPr>
            <w:sz w:val="20"/>
          </w:rPr>
        </w:pPr>
        <w:r>
          <w:rPr>
            <w:rStyle w:val="BodyText2Char"/>
          </w:rPr>
          <w:t>Version 1.</w:t>
        </w:r>
        <w:del w:id="54" w:author="LGA" w:date="2026-04-13T13:04:00Z" w16du:dateUtc="2026-04-13T12:04:00Z">
          <w:r w:rsidR="00B31B18">
            <w:rPr>
              <w:rStyle w:val="BodyText2Char"/>
            </w:rPr>
            <w:delText>2</w:delText>
          </w:r>
          <w:r>
            <w:rPr>
              <w:rStyle w:val="BodyText2Char"/>
            </w:rPr>
            <w:delText xml:space="preserve"> (</w:delText>
          </w:r>
          <w:r w:rsidR="00B31B18">
            <w:rPr>
              <w:rStyle w:val="BodyText2Char"/>
            </w:rPr>
            <w:delText>January</w:delText>
          </w:r>
        </w:del>
        <w:ins w:id="55" w:author="LGA" w:date="2026-04-13T13:04:00Z" w16du:dateUtc="2026-04-13T12:04:00Z">
          <w:r w:rsidR="00C43B88">
            <w:rPr>
              <w:rStyle w:val="BodyText2Char"/>
            </w:rPr>
            <w:t>3</w:t>
          </w:r>
          <w:r>
            <w:rPr>
              <w:rStyle w:val="BodyText2Char"/>
            </w:rPr>
            <w:t xml:space="preserve"> (</w:t>
          </w:r>
          <w:r w:rsidR="00C43B88">
            <w:rPr>
              <w:rStyle w:val="BodyText2Char"/>
            </w:rPr>
            <w:t>April</w:t>
          </w:r>
        </w:ins>
        <w:r w:rsidR="00C43B88">
          <w:rPr>
            <w:rStyle w:val="BodyText2Char"/>
          </w:rPr>
          <w:t xml:space="preserve"> </w:t>
        </w:r>
        <w:r w:rsidR="00B31B18">
          <w:rPr>
            <w:rStyle w:val="BodyText2Char"/>
          </w:rPr>
          <w:t>2026</w:t>
        </w:r>
        <w:r>
          <w:rPr>
            <w:rStyle w:val="BodyText2Char"/>
          </w:rPr>
          <w:t>)</w:t>
        </w:r>
        <w:r>
          <w:rPr>
            <w:rStyle w:val="BodyText2Char"/>
          </w:rPr>
          <w:tab/>
          <w:t xml:space="preserve"> Ill Health Certificate – deferred benefits   </w:t>
        </w:r>
        <w:r>
          <w:rPr>
            <w:sz w:val="20"/>
          </w:rPr>
          <w:tab/>
        </w:r>
        <w:r w:rsidRPr="00803917">
          <w:rPr>
            <w:sz w:val="20"/>
          </w:rPr>
          <w:tab/>
        </w:r>
      </w:p>
    </w:sdtContent>
  </w:sdt>
  <w:p w14:paraId="0E94BBDA" w14:textId="77777777" w:rsidR="00BE4B24" w:rsidRDefault="00BE4B2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327571232"/>
      <w:docPartObj>
        <w:docPartGallery w:val="Page Numbers (Bottom of Page)"/>
        <w:docPartUnique/>
      </w:docPartObj>
    </w:sdtPr>
    <w:sdtEndPr>
      <w:rPr>
        <w:noProof/>
      </w:rPr>
    </w:sdtEndPr>
    <w:sdtContent>
      <w:p w14:paraId="60E3E591" w14:textId="77777777" w:rsidR="00BE4B24" w:rsidRDefault="00BE4B24">
        <w:pPr>
          <w:pStyle w:val="Footer"/>
          <w:jc w:val="right"/>
          <w:rPr>
            <w:rStyle w:val="BodyText2Char"/>
          </w:rPr>
        </w:pPr>
        <w:r>
          <w:rPr>
            <w:rStyle w:val="BodyText2Char"/>
          </w:rPr>
          <w:tab/>
        </w:r>
      </w:p>
      <w:p w14:paraId="21EAE536" w14:textId="27DDFAFF" w:rsidR="00BE4B24" w:rsidRPr="00803917" w:rsidRDefault="00BE4B24" w:rsidP="006C32B8">
        <w:pPr>
          <w:pStyle w:val="Footer"/>
          <w:rPr>
            <w:sz w:val="20"/>
          </w:rPr>
        </w:pPr>
        <w:r>
          <w:rPr>
            <w:rStyle w:val="BodyText2Char"/>
          </w:rPr>
          <w:t>Version 1.</w:t>
        </w:r>
        <w:del w:id="87" w:author="LGA" w:date="2026-04-13T13:04:00Z" w16du:dateUtc="2026-04-13T12:04:00Z">
          <w:r w:rsidR="00B31B18">
            <w:rPr>
              <w:rStyle w:val="BodyText2Char"/>
            </w:rPr>
            <w:delText>2</w:delText>
          </w:r>
          <w:r>
            <w:rPr>
              <w:rStyle w:val="BodyText2Char"/>
            </w:rPr>
            <w:delText xml:space="preserve"> (</w:delText>
          </w:r>
          <w:r w:rsidR="00B31B18">
            <w:rPr>
              <w:rStyle w:val="BodyText2Char"/>
            </w:rPr>
            <w:delText>January</w:delText>
          </w:r>
        </w:del>
        <w:ins w:id="88" w:author="LGA" w:date="2026-04-13T13:04:00Z" w16du:dateUtc="2026-04-13T12:04:00Z">
          <w:r w:rsidR="00C43B88">
            <w:rPr>
              <w:rStyle w:val="BodyText2Char"/>
            </w:rPr>
            <w:t>3</w:t>
          </w:r>
          <w:r>
            <w:rPr>
              <w:rStyle w:val="BodyText2Char"/>
            </w:rPr>
            <w:t xml:space="preserve"> (</w:t>
          </w:r>
          <w:r w:rsidR="00C43B88">
            <w:rPr>
              <w:rStyle w:val="BodyText2Char"/>
            </w:rPr>
            <w:t>April</w:t>
          </w:r>
        </w:ins>
        <w:r w:rsidR="00C43B88">
          <w:rPr>
            <w:rStyle w:val="BodyText2Char"/>
          </w:rPr>
          <w:t xml:space="preserve"> </w:t>
        </w:r>
        <w:r w:rsidR="00B31B18">
          <w:rPr>
            <w:rStyle w:val="BodyText2Char"/>
          </w:rPr>
          <w:t>2026</w:t>
        </w:r>
        <w:r>
          <w:rPr>
            <w:rStyle w:val="BodyText2Char"/>
          </w:rPr>
          <w:t>)</w:t>
        </w:r>
        <w:r>
          <w:rPr>
            <w:rStyle w:val="BodyText2Char"/>
          </w:rPr>
          <w:tab/>
        </w:r>
        <w:r>
          <w:rPr>
            <w:sz w:val="20"/>
          </w:rPr>
          <w:tab/>
        </w:r>
        <w:r w:rsidRPr="00803917">
          <w:rPr>
            <w:sz w:val="20"/>
          </w:rPr>
          <w:tab/>
        </w:r>
      </w:p>
    </w:sdtContent>
  </w:sdt>
  <w:p w14:paraId="4B6813EB" w14:textId="77777777" w:rsidR="00BE4B24" w:rsidRDefault="00BE4B2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967883619"/>
      <w:docPartObj>
        <w:docPartGallery w:val="Page Numbers (Bottom of Page)"/>
        <w:docPartUnique/>
      </w:docPartObj>
    </w:sdtPr>
    <w:sdtEndPr>
      <w:rPr>
        <w:noProof/>
      </w:rPr>
    </w:sdtEndPr>
    <w:sdtContent>
      <w:p w14:paraId="7259EC65" w14:textId="09F2DF08" w:rsidR="00BE4B24" w:rsidRPr="00803917" w:rsidRDefault="00BE4B24">
        <w:pPr>
          <w:pStyle w:val="Footer"/>
          <w:jc w:val="right"/>
          <w:rPr>
            <w:sz w:val="20"/>
          </w:rPr>
        </w:pPr>
        <w:r w:rsidRPr="00060C92">
          <w:rPr>
            <w:rStyle w:val="BodyText2Char"/>
          </w:rPr>
          <w:t xml:space="preserve">Version </w:t>
        </w:r>
        <w:r>
          <w:rPr>
            <w:rStyle w:val="BodyText2Char"/>
          </w:rPr>
          <w:t>1</w:t>
        </w:r>
        <w:r w:rsidRPr="00060C92">
          <w:rPr>
            <w:rStyle w:val="BodyText2Char"/>
          </w:rPr>
          <w:t>.</w:t>
        </w:r>
        <w:del w:id="94" w:author="LGA" w:date="2026-04-13T13:04:00Z" w16du:dateUtc="2026-04-13T12:04:00Z">
          <w:r w:rsidR="00B31B18">
            <w:rPr>
              <w:rStyle w:val="BodyText2Char"/>
            </w:rPr>
            <w:delText>2</w:delText>
          </w:r>
          <w:r w:rsidRPr="00060C92">
            <w:rPr>
              <w:rStyle w:val="BodyText2Char"/>
            </w:rPr>
            <w:delText xml:space="preserve"> </w:delText>
          </w:r>
          <w:r>
            <w:rPr>
              <w:rStyle w:val="BodyText2Char"/>
            </w:rPr>
            <w:delText>–</w:delText>
          </w:r>
          <w:r w:rsidRPr="00060C92">
            <w:rPr>
              <w:rStyle w:val="BodyText2Char"/>
            </w:rPr>
            <w:delText xml:space="preserve"> </w:delText>
          </w:r>
          <w:r w:rsidR="00B31B18">
            <w:rPr>
              <w:rStyle w:val="BodyText2Char"/>
            </w:rPr>
            <w:delText>January</w:delText>
          </w:r>
        </w:del>
        <w:ins w:id="95" w:author="LGA" w:date="2026-04-13T13:04:00Z" w16du:dateUtc="2026-04-13T12:04:00Z">
          <w:r w:rsidR="00C43B88">
            <w:rPr>
              <w:rStyle w:val="BodyText2Char"/>
            </w:rPr>
            <w:t>3</w:t>
          </w:r>
          <w:r w:rsidRPr="00060C92">
            <w:rPr>
              <w:rStyle w:val="BodyText2Char"/>
            </w:rPr>
            <w:t xml:space="preserve"> </w:t>
          </w:r>
          <w:r>
            <w:rPr>
              <w:rStyle w:val="BodyText2Char"/>
            </w:rPr>
            <w:t>–</w:t>
          </w:r>
          <w:r w:rsidRPr="00060C92">
            <w:rPr>
              <w:rStyle w:val="BodyText2Char"/>
            </w:rPr>
            <w:t xml:space="preserve"> </w:t>
          </w:r>
          <w:r w:rsidR="00C43B88">
            <w:rPr>
              <w:rStyle w:val="BodyText2Char"/>
            </w:rPr>
            <w:t>April</w:t>
          </w:r>
        </w:ins>
        <w:r w:rsidR="00C43B88">
          <w:rPr>
            <w:rStyle w:val="BodyText2Char"/>
          </w:rPr>
          <w:t xml:space="preserve"> </w:t>
        </w:r>
        <w:r w:rsidR="00B31B18">
          <w:rPr>
            <w:rStyle w:val="BodyText2Char"/>
          </w:rPr>
          <w:t>2026</w:t>
        </w:r>
        <w:r>
          <w:rPr>
            <w:sz w:val="20"/>
          </w:rPr>
          <w:tab/>
        </w:r>
        <w:r w:rsidRPr="00803917">
          <w:rPr>
            <w:sz w:val="20"/>
          </w:rPr>
          <w:tab/>
        </w:r>
      </w:p>
    </w:sdtContent>
  </w:sdt>
  <w:p w14:paraId="7ECED7FF" w14:textId="77777777" w:rsidR="00BE4B24" w:rsidRDefault="00BE4B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D508F" w14:textId="77777777" w:rsidR="00F17D22" w:rsidRDefault="00F17D22" w:rsidP="00E874AC">
      <w:pPr>
        <w:spacing w:after="0" w:line="240" w:lineRule="auto"/>
      </w:pPr>
      <w:r>
        <w:separator/>
      </w:r>
    </w:p>
  </w:footnote>
  <w:footnote w:type="continuationSeparator" w:id="0">
    <w:p w14:paraId="58344E81" w14:textId="77777777" w:rsidR="00F17D22" w:rsidRDefault="00F17D22" w:rsidP="00E874AC">
      <w:pPr>
        <w:spacing w:after="0" w:line="240" w:lineRule="auto"/>
      </w:pPr>
      <w:r>
        <w:continuationSeparator/>
      </w:r>
    </w:p>
  </w:footnote>
  <w:footnote w:type="continuationNotice" w:id="1">
    <w:p w14:paraId="50E5D5F0" w14:textId="77777777" w:rsidR="00F17D22" w:rsidRDefault="00F17D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7391406"/>
      <w:docPartObj>
        <w:docPartGallery w:val="Watermarks"/>
        <w:docPartUnique/>
      </w:docPartObj>
    </w:sdtPr>
    <w:sdtEndPr/>
    <w:sdtContent>
      <w:p w14:paraId="777B723F" w14:textId="136F311A" w:rsidR="00673164" w:rsidRDefault="00F72389">
        <w:pPr>
          <w:pStyle w:val="Header"/>
        </w:pPr>
        <w:r>
          <w:rPr>
            <w:noProof/>
          </w:rPr>
          <w:pict w14:anchorId="4E7B38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1F0F9" w14:textId="77777777" w:rsidR="00BE4B24" w:rsidRDefault="00BE4B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92A1E4"/>
    <w:lvl w:ilvl="0">
      <w:start w:val="1"/>
      <w:numFmt w:val="decimal"/>
      <w:lvlText w:val="%1."/>
      <w:lvlJc w:val="left"/>
      <w:pPr>
        <w:tabs>
          <w:tab w:val="num" w:pos="1492"/>
        </w:tabs>
        <w:ind w:left="1492" w:hanging="360"/>
      </w:pPr>
    </w:lvl>
  </w:abstractNum>
  <w:abstractNum w:abstractNumId="1" w15:restartNumberingAfterBreak="0">
    <w:nsid w:val="FFFFFF7D"/>
    <w:multiLevelType w:val="multilevel"/>
    <w:tmpl w:val="07D0295E"/>
    <w:lvl w:ilvl="0">
      <w:start w:val="1"/>
      <w:numFmt w:val="decimal"/>
      <w:lvlText w:val="%1."/>
      <w:lvlJc w:val="left"/>
      <w:pPr>
        <w:tabs>
          <w:tab w:val="num"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singleLevel"/>
    <w:tmpl w:val="7ED8A0D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48C4EE2"/>
    <w:lvl w:ilvl="0">
      <w:start w:val="1"/>
      <w:numFmt w:val="decimal"/>
      <w:pStyle w:val="ListNumber2"/>
      <w:lvlText w:val="%1."/>
      <w:lvlJc w:val="left"/>
      <w:pPr>
        <w:ind w:left="360" w:hanging="360"/>
      </w:pPr>
    </w:lvl>
  </w:abstractNum>
  <w:abstractNum w:abstractNumId="4" w15:restartNumberingAfterBreak="0">
    <w:nsid w:val="FFFFFF80"/>
    <w:multiLevelType w:val="singleLevel"/>
    <w:tmpl w:val="C8CE08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hybridMultilevel"/>
    <w:tmpl w:val="7868BD28"/>
    <w:lvl w:ilvl="0" w:tplc="EB362B9E">
      <w:start w:val="1"/>
      <w:numFmt w:val="bullet"/>
      <w:lvlText w:val=""/>
      <w:lvlJc w:val="left"/>
      <w:pPr>
        <w:tabs>
          <w:tab w:val="num" w:pos="1209"/>
        </w:tabs>
        <w:ind w:left="1209" w:hanging="360"/>
      </w:pPr>
      <w:rPr>
        <w:rFonts w:ascii="Symbol" w:hAnsi="Symbol" w:hint="default"/>
      </w:rPr>
    </w:lvl>
    <w:lvl w:ilvl="1" w:tplc="C982F3A0">
      <w:numFmt w:val="decimal"/>
      <w:lvlText w:val=""/>
      <w:lvlJc w:val="left"/>
    </w:lvl>
    <w:lvl w:ilvl="2" w:tplc="F6C20362">
      <w:numFmt w:val="decimal"/>
      <w:lvlText w:val=""/>
      <w:lvlJc w:val="left"/>
    </w:lvl>
    <w:lvl w:ilvl="3" w:tplc="068455CA">
      <w:numFmt w:val="decimal"/>
      <w:lvlText w:val=""/>
      <w:lvlJc w:val="left"/>
    </w:lvl>
    <w:lvl w:ilvl="4" w:tplc="88825842">
      <w:numFmt w:val="decimal"/>
      <w:lvlText w:val=""/>
      <w:lvlJc w:val="left"/>
    </w:lvl>
    <w:lvl w:ilvl="5" w:tplc="6AFA6636">
      <w:numFmt w:val="decimal"/>
      <w:lvlText w:val=""/>
      <w:lvlJc w:val="left"/>
    </w:lvl>
    <w:lvl w:ilvl="6" w:tplc="A0403668">
      <w:numFmt w:val="decimal"/>
      <w:lvlText w:val=""/>
      <w:lvlJc w:val="left"/>
    </w:lvl>
    <w:lvl w:ilvl="7" w:tplc="AFF6E052">
      <w:numFmt w:val="decimal"/>
      <w:lvlText w:val=""/>
      <w:lvlJc w:val="left"/>
    </w:lvl>
    <w:lvl w:ilvl="8" w:tplc="406E2772">
      <w:numFmt w:val="decimal"/>
      <w:lvlText w:val=""/>
      <w:lvlJc w:val="left"/>
    </w:lvl>
  </w:abstractNum>
  <w:abstractNum w:abstractNumId="6" w15:restartNumberingAfterBreak="0">
    <w:nsid w:val="FFFFFF83"/>
    <w:multiLevelType w:val="singleLevel"/>
    <w:tmpl w:val="6C16F61A"/>
    <w:lvl w:ilvl="0">
      <w:start w:val="1"/>
      <w:numFmt w:val="lowerLetter"/>
      <w:pStyle w:val="ListBullet2"/>
      <w:lvlText w:val="%1."/>
      <w:lvlJc w:val="left"/>
      <w:pPr>
        <w:ind w:left="644" w:hanging="360"/>
      </w:pPr>
      <w:rPr>
        <w:rFonts w:hint="default"/>
        <w:sz w:val="24"/>
      </w:rPr>
    </w:lvl>
  </w:abstractNum>
  <w:abstractNum w:abstractNumId="7" w15:restartNumberingAfterBreak="0">
    <w:nsid w:val="FFFFFF89"/>
    <w:multiLevelType w:val="singleLevel"/>
    <w:tmpl w:val="AEB02C1A"/>
    <w:lvl w:ilvl="0">
      <w:start w:val="1"/>
      <w:numFmt w:val="bullet"/>
      <w:pStyle w:val="ListBullet"/>
      <w:lvlText w:val=""/>
      <w:lvlJc w:val="left"/>
      <w:pPr>
        <w:ind w:left="360" w:hanging="360"/>
      </w:pPr>
      <w:rPr>
        <w:rFonts w:ascii="Symbol" w:hAnsi="Symbol" w:hint="default"/>
      </w:rPr>
    </w:lvl>
  </w:abstractNum>
  <w:abstractNum w:abstractNumId="8" w15:restartNumberingAfterBreak="0">
    <w:nsid w:val="04031B7F"/>
    <w:multiLevelType w:val="hybridMultilevel"/>
    <w:tmpl w:val="F11C84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457336F"/>
    <w:multiLevelType w:val="hybridMultilevel"/>
    <w:tmpl w:val="464C4028"/>
    <w:lvl w:ilvl="0" w:tplc="94947E1E">
      <w:start w:val="1"/>
      <w:numFmt w:val="decimal"/>
      <w:lvlText w:val="(%1)"/>
      <w:lvlJc w:val="left"/>
      <w:pPr>
        <w:tabs>
          <w:tab w:val="num" w:pos="720"/>
        </w:tabs>
        <w:ind w:left="720" w:hanging="360"/>
      </w:pPr>
      <w:rPr>
        <w:rFonts w:hint="default"/>
        <w:b w:val="0"/>
        <w:bCs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0A94A03"/>
    <w:multiLevelType w:val="hybridMultilevel"/>
    <w:tmpl w:val="8ADA669E"/>
    <w:lvl w:ilvl="0" w:tplc="12EC46B0">
      <w:start w:val="12"/>
      <w:numFmt w:val="bullet"/>
      <w:pStyle w:val="ListBullet3"/>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D16037"/>
    <w:multiLevelType w:val="hybridMultilevel"/>
    <w:tmpl w:val="B3D438F8"/>
    <w:lvl w:ilvl="0" w:tplc="DC9A9924">
      <w:start w:val="1"/>
      <w:numFmt w:val="decimal"/>
      <w:pStyle w:val="Heading2"/>
      <w:lvlText w:val="%1."/>
      <w:lvlJc w:val="left"/>
      <w:pPr>
        <w:tabs>
          <w:tab w:val="num" w:pos="1288"/>
        </w:tabs>
        <w:ind w:left="1288" w:hanging="720"/>
      </w:pPr>
    </w:lvl>
    <w:lvl w:ilvl="1" w:tplc="66DA3AC8">
      <w:start w:val="1"/>
      <w:numFmt w:val="decimal"/>
      <w:lvlText w:val="%2."/>
      <w:lvlJc w:val="left"/>
      <w:pPr>
        <w:tabs>
          <w:tab w:val="num" w:pos="1440"/>
        </w:tabs>
        <w:ind w:left="1440" w:hanging="720"/>
      </w:pPr>
    </w:lvl>
    <w:lvl w:ilvl="2" w:tplc="5F689A2E">
      <w:start w:val="1"/>
      <w:numFmt w:val="decimal"/>
      <w:lvlText w:val="%3."/>
      <w:lvlJc w:val="left"/>
      <w:pPr>
        <w:tabs>
          <w:tab w:val="num" w:pos="2160"/>
        </w:tabs>
        <w:ind w:left="2160" w:hanging="720"/>
      </w:pPr>
    </w:lvl>
    <w:lvl w:ilvl="3" w:tplc="86BC64F4">
      <w:start w:val="1"/>
      <w:numFmt w:val="decimal"/>
      <w:lvlText w:val="%4."/>
      <w:lvlJc w:val="left"/>
      <w:pPr>
        <w:tabs>
          <w:tab w:val="num" w:pos="2880"/>
        </w:tabs>
        <w:ind w:left="2880" w:hanging="720"/>
      </w:pPr>
    </w:lvl>
    <w:lvl w:ilvl="4" w:tplc="809A16B2">
      <w:start w:val="1"/>
      <w:numFmt w:val="decimal"/>
      <w:lvlText w:val="%5."/>
      <w:lvlJc w:val="left"/>
      <w:pPr>
        <w:tabs>
          <w:tab w:val="num" w:pos="3600"/>
        </w:tabs>
        <w:ind w:left="3600" w:hanging="720"/>
      </w:pPr>
    </w:lvl>
    <w:lvl w:ilvl="5" w:tplc="0FB03E24">
      <w:start w:val="1"/>
      <w:numFmt w:val="decimal"/>
      <w:lvlText w:val="%6."/>
      <w:lvlJc w:val="left"/>
      <w:pPr>
        <w:tabs>
          <w:tab w:val="num" w:pos="4320"/>
        </w:tabs>
        <w:ind w:left="4320" w:hanging="720"/>
      </w:pPr>
    </w:lvl>
    <w:lvl w:ilvl="6" w:tplc="74D459E0">
      <w:start w:val="1"/>
      <w:numFmt w:val="decimal"/>
      <w:lvlText w:val="%7."/>
      <w:lvlJc w:val="left"/>
      <w:pPr>
        <w:tabs>
          <w:tab w:val="num" w:pos="5040"/>
        </w:tabs>
        <w:ind w:left="5040" w:hanging="720"/>
      </w:pPr>
    </w:lvl>
    <w:lvl w:ilvl="7" w:tplc="5A8E4CE2">
      <w:start w:val="1"/>
      <w:numFmt w:val="decimal"/>
      <w:lvlText w:val="%8."/>
      <w:lvlJc w:val="left"/>
      <w:pPr>
        <w:tabs>
          <w:tab w:val="num" w:pos="5760"/>
        </w:tabs>
        <w:ind w:left="5760" w:hanging="720"/>
      </w:pPr>
    </w:lvl>
    <w:lvl w:ilvl="8" w:tplc="E5B0395A">
      <w:start w:val="1"/>
      <w:numFmt w:val="decimal"/>
      <w:lvlText w:val="%9."/>
      <w:lvlJc w:val="left"/>
      <w:pPr>
        <w:tabs>
          <w:tab w:val="num" w:pos="6480"/>
        </w:tabs>
        <w:ind w:left="6480" w:hanging="720"/>
      </w:pPr>
    </w:lvl>
  </w:abstractNum>
  <w:abstractNum w:abstractNumId="12" w15:restartNumberingAfterBreak="0">
    <w:nsid w:val="188F501A"/>
    <w:multiLevelType w:val="hybridMultilevel"/>
    <w:tmpl w:val="8E70FF5E"/>
    <w:lvl w:ilvl="0" w:tplc="7B42FDA2">
      <w:start w:val="1"/>
      <w:numFmt w:val="decimal"/>
      <w:pStyle w:val="ListNumb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AF96D89"/>
    <w:multiLevelType w:val="hybridMultilevel"/>
    <w:tmpl w:val="E42649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06A3F21"/>
    <w:multiLevelType w:val="hybridMultilevel"/>
    <w:tmpl w:val="57C823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774B99"/>
    <w:multiLevelType w:val="hybridMultilevel"/>
    <w:tmpl w:val="57C823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D125437"/>
    <w:multiLevelType w:val="hybridMultilevel"/>
    <w:tmpl w:val="23087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C44234"/>
    <w:multiLevelType w:val="hybridMultilevel"/>
    <w:tmpl w:val="E42649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A32DD7"/>
    <w:multiLevelType w:val="hybridMultilevel"/>
    <w:tmpl w:val="DF7C16FE"/>
    <w:lvl w:ilvl="0" w:tplc="5644F3D6">
      <w:start w:val="1"/>
      <w:numFmt w:val="decimal"/>
      <w:lvlText w:val="(%1)"/>
      <w:lvlJc w:val="left"/>
      <w:pPr>
        <w:tabs>
          <w:tab w:val="num" w:pos="720"/>
        </w:tabs>
        <w:ind w:left="720" w:hanging="360"/>
      </w:pPr>
      <w:rPr>
        <w:rFonts w:hint="default"/>
        <w:i/>
        <w:iCs/>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4CB1954"/>
    <w:multiLevelType w:val="hybridMultilevel"/>
    <w:tmpl w:val="E42649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8386A65"/>
    <w:multiLevelType w:val="hybridMultilevel"/>
    <w:tmpl w:val="A1E0843A"/>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9DC6EE4"/>
    <w:multiLevelType w:val="hybridMultilevel"/>
    <w:tmpl w:val="252EA7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B294E5D"/>
    <w:multiLevelType w:val="hybridMultilevel"/>
    <w:tmpl w:val="477CB0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BE15911"/>
    <w:multiLevelType w:val="hybridMultilevel"/>
    <w:tmpl w:val="F4B463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CB94B1C"/>
    <w:multiLevelType w:val="hybridMultilevel"/>
    <w:tmpl w:val="E42649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D1D39B4"/>
    <w:multiLevelType w:val="hybridMultilevel"/>
    <w:tmpl w:val="57C823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DBD3F7D"/>
    <w:multiLevelType w:val="hybridMultilevel"/>
    <w:tmpl w:val="596E5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183059C"/>
    <w:multiLevelType w:val="hybridMultilevel"/>
    <w:tmpl w:val="D0480B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70E1F0B"/>
    <w:multiLevelType w:val="hybridMultilevel"/>
    <w:tmpl w:val="E42649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93074DF"/>
    <w:multiLevelType w:val="hybridMultilevel"/>
    <w:tmpl w:val="86CEF8EE"/>
    <w:lvl w:ilvl="0" w:tplc="7FB23CF2">
      <w:start w:val="1"/>
      <w:numFmt w:val="decimal"/>
      <w:lvlText w:val="(%1)"/>
      <w:lvlJc w:val="left"/>
      <w:pPr>
        <w:tabs>
          <w:tab w:val="num" w:pos="720"/>
        </w:tabs>
        <w:ind w:left="720" w:hanging="360"/>
      </w:pPr>
      <w:rPr>
        <w:rFonts w:hint="default"/>
        <w:i/>
        <w:iCs/>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4A6A0536"/>
    <w:multiLevelType w:val="hybridMultilevel"/>
    <w:tmpl w:val="BED68F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54052D9"/>
    <w:multiLevelType w:val="hybridMultilevel"/>
    <w:tmpl w:val="0E32FB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7EA0714"/>
    <w:multiLevelType w:val="hybridMultilevel"/>
    <w:tmpl w:val="2548B0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B1E50A6"/>
    <w:multiLevelType w:val="hybridMultilevel"/>
    <w:tmpl w:val="E42649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D6F2B13"/>
    <w:multiLevelType w:val="hybridMultilevel"/>
    <w:tmpl w:val="D0480B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F0811F3"/>
    <w:multiLevelType w:val="hybridMultilevel"/>
    <w:tmpl w:val="E42649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2AD58DC"/>
    <w:multiLevelType w:val="hybridMultilevel"/>
    <w:tmpl w:val="780257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B992362"/>
    <w:multiLevelType w:val="hybridMultilevel"/>
    <w:tmpl w:val="8AF07FCC"/>
    <w:lvl w:ilvl="0" w:tplc="1898E62E">
      <w:start w:val="1"/>
      <w:numFmt w:val="decimal"/>
      <w:lvlText w:val="(%1)"/>
      <w:lvlJc w:val="left"/>
      <w:pPr>
        <w:tabs>
          <w:tab w:val="num" w:pos="720"/>
        </w:tabs>
        <w:ind w:left="720" w:hanging="360"/>
      </w:pPr>
      <w:rPr>
        <w:rFonts w:hint="default"/>
        <w:i/>
        <w:iCs/>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6D1B7B46"/>
    <w:multiLevelType w:val="hybridMultilevel"/>
    <w:tmpl w:val="2A008A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E0A40C0"/>
    <w:multiLevelType w:val="hybridMultilevel"/>
    <w:tmpl w:val="2A008A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0EB3A6E"/>
    <w:multiLevelType w:val="hybridMultilevel"/>
    <w:tmpl w:val="12BE6CF2"/>
    <w:lvl w:ilvl="0" w:tplc="08090017">
      <w:start w:val="1"/>
      <w:numFmt w:val="lowerLetter"/>
      <w:lvlText w:val="%1)"/>
      <w:lvlJc w:val="left"/>
      <w:pPr>
        <w:tabs>
          <w:tab w:val="num" w:pos="720"/>
        </w:tabs>
        <w:ind w:left="720" w:hanging="360"/>
      </w:pPr>
      <w:rPr>
        <w:rFonts w:hint="default"/>
      </w:rPr>
    </w:lvl>
    <w:lvl w:ilvl="1" w:tplc="0D34DB08">
      <w:start w:val="1"/>
      <w:numFmt w:val="decimal"/>
      <w:lvlText w:val="(%2)"/>
      <w:lvlJc w:val="left"/>
      <w:pPr>
        <w:tabs>
          <w:tab w:val="num" w:pos="1440"/>
        </w:tabs>
        <w:ind w:left="1440" w:hanging="360"/>
      </w:pPr>
      <w:rPr>
        <w:rFonts w:hint="default"/>
        <w:i/>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725E50D0"/>
    <w:multiLevelType w:val="hybridMultilevel"/>
    <w:tmpl w:val="2EAAB082"/>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3AC5E05"/>
    <w:multiLevelType w:val="hybridMultilevel"/>
    <w:tmpl w:val="F11C84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7681CDD"/>
    <w:multiLevelType w:val="hybridMultilevel"/>
    <w:tmpl w:val="E42649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D492AB8"/>
    <w:multiLevelType w:val="hybridMultilevel"/>
    <w:tmpl w:val="780257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73344663">
    <w:abstractNumId w:val="11"/>
  </w:num>
  <w:num w:numId="2" w16cid:durableId="1529946550">
    <w:abstractNumId w:val="7"/>
  </w:num>
  <w:num w:numId="3" w16cid:durableId="169832372">
    <w:abstractNumId w:val="6"/>
  </w:num>
  <w:num w:numId="4" w16cid:durableId="132870251">
    <w:abstractNumId w:val="3"/>
  </w:num>
  <w:num w:numId="5" w16cid:durableId="1889299073">
    <w:abstractNumId w:val="12"/>
  </w:num>
  <w:num w:numId="6" w16cid:durableId="1375154275">
    <w:abstractNumId w:val="3"/>
    <w:lvlOverride w:ilvl="0">
      <w:startOverride w:val="1"/>
    </w:lvlOverride>
  </w:num>
  <w:num w:numId="7" w16cid:durableId="1927306287">
    <w:abstractNumId w:val="6"/>
    <w:lvlOverride w:ilvl="0">
      <w:startOverride w:val="1"/>
    </w:lvlOverride>
  </w:num>
  <w:num w:numId="8" w16cid:durableId="1493371703">
    <w:abstractNumId w:val="12"/>
    <w:lvlOverride w:ilvl="0">
      <w:startOverride w:val="1"/>
    </w:lvlOverride>
  </w:num>
  <w:num w:numId="9" w16cid:durableId="943805495">
    <w:abstractNumId w:val="16"/>
  </w:num>
  <w:num w:numId="10" w16cid:durableId="623851575">
    <w:abstractNumId w:val="10"/>
  </w:num>
  <w:num w:numId="11" w16cid:durableId="555580864">
    <w:abstractNumId w:val="6"/>
    <w:lvlOverride w:ilvl="0">
      <w:startOverride w:val="1"/>
    </w:lvlOverride>
  </w:num>
  <w:num w:numId="12" w16cid:durableId="1065419967">
    <w:abstractNumId w:val="12"/>
    <w:lvlOverride w:ilvl="0">
      <w:startOverride w:val="1"/>
    </w:lvlOverride>
  </w:num>
  <w:num w:numId="13" w16cid:durableId="101270601">
    <w:abstractNumId w:val="12"/>
    <w:lvlOverride w:ilvl="0">
      <w:startOverride w:val="1"/>
    </w:lvlOverride>
  </w:num>
  <w:num w:numId="14" w16cid:durableId="910114332">
    <w:abstractNumId w:val="5"/>
  </w:num>
  <w:num w:numId="15" w16cid:durableId="1906451728">
    <w:abstractNumId w:val="4"/>
  </w:num>
  <w:num w:numId="16" w16cid:durableId="1936596895">
    <w:abstractNumId w:val="2"/>
  </w:num>
  <w:num w:numId="17" w16cid:durableId="1052650739">
    <w:abstractNumId w:val="1"/>
  </w:num>
  <w:num w:numId="18" w16cid:durableId="1586069381">
    <w:abstractNumId w:val="0"/>
  </w:num>
  <w:num w:numId="19" w16cid:durableId="743454120">
    <w:abstractNumId w:val="40"/>
  </w:num>
  <w:num w:numId="20" w16cid:durableId="425540181">
    <w:abstractNumId w:val="9"/>
  </w:num>
  <w:num w:numId="21" w16cid:durableId="233586174">
    <w:abstractNumId w:val="18"/>
  </w:num>
  <w:num w:numId="22" w16cid:durableId="1469282045">
    <w:abstractNumId w:val="29"/>
  </w:num>
  <w:num w:numId="23" w16cid:durableId="822353461">
    <w:abstractNumId w:val="37"/>
  </w:num>
  <w:num w:numId="24" w16cid:durableId="16055751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75661595">
    <w:abstractNumId w:val="26"/>
  </w:num>
  <w:num w:numId="26" w16cid:durableId="1425222211">
    <w:abstractNumId w:val="8"/>
  </w:num>
  <w:num w:numId="27" w16cid:durableId="1114135162">
    <w:abstractNumId w:val="44"/>
  </w:num>
  <w:num w:numId="28" w16cid:durableId="69811610">
    <w:abstractNumId w:val="23"/>
  </w:num>
  <w:num w:numId="29" w16cid:durableId="1886674087">
    <w:abstractNumId w:val="14"/>
  </w:num>
  <w:num w:numId="30" w16cid:durableId="852768258">
    <w:abstractNumId w:val="20"/>
  </w:num>
  <w:num w:numId="31" w16cid:durableId="858813561">
    <w:abstractNumId w:val="34"/>
  </w:num>
  <w:num w:numId="32" w16cid:durableId="442965240">
    <w:abstractNumId w:val="27"/>
  </w:num>
  <w:num w:numId="33" w16cid:durableId="973411118">
    <w:abstractNumId w:val="30"/>
  </w:num>
  <w:num w:numId="34" w16cid:durableId="1501509557">
    <w:abstractNumId w:val="36"/>
  </w:num>
  <w:num w:numId="35" w16cid:durableId="512455573">
    <w:abstractNumId w:val="41"/>
  </w:num>
  <w:num w:numId="36" w16cid:durableId="1909262778">
    <w:abstractNumId w:val="31"/>
  </w:num>
  <w:num w:numId="37" w16cid:durableId="2096002897">
    <w:abstractNumId w:val="25"/>
  </w:num>
  <w:num w:numId="38" w16cid:durableId="1295598475">
    <w:abstractNumId w:val="32"/>
  </w:num>
  <w:num w:numId="39" w16cid:durableId="1815367060">
    <w:abstractNumId w:val="42"/>
  </w:num>
  <w:num w:numId="40" w16cid:durableId="417796874">
    <w:abstractNumId w:val="15"/>
  </w:num>
  <w:num w:numId="41" w16cid:durableId="1867478048">
    <w:abstractNumId w:val="38"/>
  </w:num>
  <w:num w:numId="42" w16cid:durableId="1347290301">
    <w:abstractNumId w:val="39"/>
  </w:num>
  <w:num w:numId="43" w16cid:durableId="1660184245">
    <w:abstractNumId w:val="21"/>
  </w:num>
  <w:num w:numId="44" w16cid:durableId="1356348133">
    <w:abstractNumId w:val="22"/>
  </w:num>
  <w:num w:numId="45" w16cid:durableId="1701197262">
    <w:abstractNumId w:val="17"/>
  </w:num>
  <w:num w:numId="46" w16cid:durableId="1519079540">
    <w:abstractNumId w:val="19"/>
  </w:num>
  <w:num w:numId="47" w16cid:durableId="151021012">
    <w:abstractNumId w:val="13"/>
  </w:num>
  <w:num w:numId="48" w16cid:durableId="1069115945">
    <w:abstractNumId w:val="35"/>
  </w:num>
  <w:num w:numId="49" w16cid:durableId="223564256">
    <w:abstractNumId w:val="33"/>
  </w:num>
  <w:num w:numId="50" w16cid:durableId="83191569">
    <w:abstractNumId w:val="24"/>
  </w:num>
  <w:num w:numId="51" w16cid:durableId="1219123145">
    <w:abstractNumId w:val="28"/>
  </w:num>
  <w:num w:numId="52" w16cid:durableId="1558783283">
    <w:abstractNumId w:val="4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9EC"/>
    <w:rsid w:val="0000000B"/>
    <w:rsid w:val="000008D3"/>
    <w:rsid w:val="00001284"/>
    <w:rsid w:val="00001530"/>
    <w:rsid w:val="00001994"/>
    <w:rsid w:val="00001DDF"/>
    <w:rsid w:val="00001E99"/>
    <w:rsid w:val="00001F9B"/>
    <w:rsid w:val="0000228B"/>
    <w:rsid w:val="00002323"/>
    <w:rsid w:val="0000274E"/>
    <w:rsid w:val="00003314"/>
    <w:rsid w:val="000034D9"/>
    <w:rsid w:val="000039BB"/>
    <w:rsid w:val="00003BE5"/>
    <w:rsid w:val="00003D44"/>
    <w:rsid w:val="0000417D"/>
    <w:rsid w:val="000042A5"/>
    <w:rsid w:val="00004E47"/>
    <w:rsid w:val="00005621"/>
    <w:rsid w:val="000056FB"/>
    <w:rsid w:val="00005FD2"/>
    <w:rsid w:val="000067BB"/>
    <w:rsid w:val="00006E9C"/>
    <w:rsid w:val="000079FA"/>
    <w:rsid w:val="00007A06"/>
    <w:rsid w:val="00007B80"/>
    <w:rsid w:val="00007CB0"/>
    <w:rsid w:val="000103D2"/>
    <w:rsid w:val="000104BE"/>
    <w:rsid w:val="000105F8"/>
    <w:rsid w:val="000107DB"/>
    <w:rsid w:val="00010879"/>
    <w:rsid w:val="00010CD3"/>
    <w:rsid w:val="0001107C"/>
    <w:rsid w:val="0001185A"/>
    <w:rsid w:val="00011AA6"/>
    <w:rsid w:val="00011CB0"/>
    <w:rsid w:val="00011DD8"/>
    <w:rsid w:val="0001209A"/>
    <w:rsid w:val="0001255C"/>
    <w:rsid w:val="000131D6"/>
    <w:rsid w:val="00013444"/>
    <w:rsid w:val="00013693"/>
    <w:rsid w:val="00013EF8"/>
    <w:rsid w:val="00014393"/>
    <w:rsid w:val="00014D83"/>
    <w:rsid w:val="000150A9"/>
    <w:rsid w:val="0001540F"/>
    <w:rsid w:val="0001552F"/>
    <w:rsid w:val="00015915"/>
    <w:rsid w:val="0001601F"/>
    <w:rsid w:val="00016275"/>
    <w:rsid w:val="00016430"/>
    <w:rsid w:val="000166F0"/>
    <w:rsid w:val="00016D61"/>
    <w:rsid w:val="000175CD"/>
    <w:rsid w:val="000178BC"/>
    <w:rsid w:val="000179AF"/>
    <w:rsid w:val="00017B32"/>
    <w:rsid w:val="00017D86"/>
    <w:rsid w:val="00017E93"/>
    <w:rsid w:val="000203BB"/>
    <w:rsid w:val="000213B3"/>
    <w:rsid w:val="00021BAB"/>
    <w:rsid w:val="00021F34"/>
    <w:rsid w:val="000223F6"/>
    <w:rsid w:val="00022534"/>
    <w:rsid w:val="000226F6"/>
    <w:rsid w:val="00023405"/>
    <w:rsid w:val="00023E57"/>
    <w:rsid w:val="00024173"/>
    <w:rsid w:val="0002443F"/>
    <w:rsid w:val="00024979"/>
    <w:rsid w:val="00024BC4"/>
    <w:rsid w:val="00024F27"/>
    <w:rsid w:val="000257A5"/>
    <w:rsid w:val="00025CDB"/>
    <w:rsid w:val="00025F6D"/>
    <w:rsid w:val="00026149"/>
    <w:rsid w:val="000262AA"/>
    <w:rsid w:val="000268E7"/>
    <w:rsid w:val="00026CA9"/>
    <w:rsid w:val="000271FF"/>
    <w:rsid w:val="000274F5"/>
    <w:rsid w:val="0002762F"/>
    <w:rsid w:val="0002771F"/>
    <w:rsid w:val="0002774D"/>
    <w:rsid w:val="00027AE5"/>
    <w:rsid w:val="000300CF"/>
    <w:rsid w:val="00030E25"/>
    <w:rsid w:val="000312A6"/>
    <w:rsid w:val="000313D5"/>
    <w:rsid w:val="0003143E"/>
    <w:rsid w:val="000314B4"/>
    <w:rsid w:val="000314D2"/>
    <w:rsid w:val="00031772"/>
    <w:rsid w:val="00031B32"/>
    <w:rsid w:val="0003274F"/>
    <w:rsid w:val="00032D2E"/>
    <w:rsid w:val="00032E3B"/>
    <w:rsid w:val="00033221"/>
    <w:rsid w:val="0003425E"/>
    <w:rsid w:val="0003469E"/>
    <w:rsid w:val="000346A1"/>
    <w:rsid w:val="00034F01"/>
    <w:rsid w:val="00035493"/>
    <w:rsid w:val="000354F4"/>
    <w:rsid w:val="00035880"/>
    <w:rsid w:val="00036227"/>
    <w:rsid w:val="0003627B"/>
    <w:rsid w:val="0003648A"/>
    <w:rsid w:val="000367FB"/>
    <w:rsid w:val="00036852"/>
    <w:rsid w:val="00036FB1"/>
    <w:rsid w:val="00036FDF"/>
    <w:rsid w:val="00036FF7"/>
    <w:rsid w:val="00037CC7"/>
    <w:rsid w:val="00040311"/>
    <w:rsid w:val="00040495"/>
    <w:rsid w:val="000404F8"/>
    <w:rsid w:val="00040585"/>
    <w:rsid w:val="00040C10"/>
    <w:rsid w:val="00040C4E"/>
    <w:rsid w:val="00040EEB"/>
    <w:rsid w:val="000412E3"/>
    <w:rsid w:val="000412EA"/>
    <w:rsid w:val="00041338"/>
    <w:rsid w:val="00041535"/>
    <w:rsid w:val="00041A0B"/>
    <w:rsid w:val="00041AA7"/>
    <w:rsid w:val="00041C34"/>
    <w:rsid w:val="00041E11"/>
    <w:rsid w:val="0004200B"/>
    <w:rsid w:val="000420A0"/>
    <w:rsid w:val="00042541"/>
    <w:rsid w:val="000427DF"/>
    <w:rsid w:val="00042AC8"/>
    <w:rsid w:val="00042E22"/>
    <w:rsid w:val="00043EE8"/>
    <w:rsid w:val="000446CB"/>
    <w:rsid w:val="00044728"/>
    <w:rsid w:val="00044B67"/>
    <w:rsid w:val="00044D37"/>
    <w:rsid w:val="0004523F"/>
    <w:rsid w:val="00045770"/>
    <w:rsid w:val="000457F3"/>
    <w:rsid w:val="0004580E"/>
    <w:rsid w:val="0004593D"/>
    <w:rsid w:val="00046396"/>
    <w:rsid w:val="00046662"/>
    <w:rsid w:val="0004686E"/>
    <w:rsid w:val="00046D85"/>
    <w:rsid w:val="00047240"/>
    <w:rsid w:val="00047359"/>
    <w:rsid w:val="00047F38"/>
    <w:rsid w:val="000505FA"/>
    <w:rsid w:val="00050BAF"/>
    <w:rsid w:val="00050C31"/>
    <w:rsid w:val="00050C90"/>
    <w:rsid w:val="0005225F"/>
    <w:rsid w:val="000524DC"/>
    <w:rsid w:val="00052DD2"/>
    <w:rsid w:val="00053043"/>
    <w:rsid w:val="00053395"/>
    <w:rsid w:val="00053624"/>
    <w:rsid w:val="0005368A"/>
    <w:rsid w:val="0005369C"/>
    <w:rsid w:val="00053F6A"/>
    <w:rsid w:val="00054031"/>
    <w:rsid w:val="000543DA"/>
    <w:rsid w:val="0005472B"/>
    <w:rsid w:val="0005479F"/>
    <w:rsid w:val="00054D83"/>
    <w:rsid w:val="00054F6B"/>
    <w:rsid w:val="0005591D"/>
    <w:rsid w:val="0005598C"/>
    <w:rsid w:val="00055D35"/>
    <w:rsid w:val="00056036"/>
    <w:rsid w:val="000563ED"/>
    <w:rsid w:val="00056444"/>
    <w:rsid w:val="00056A08"/>
    <w:rsid w:val="00057424"/>
    <w:rsid w:val="00057553"/>
    <w:rsid w:val="00060011"/>
    <w:rsid w:val="00060962"/>
    <w:rsid w:val="00060A67"/>
    <w:rsid w:val="00060C92"/>
    <w:rsid w:val="0006198D"/>
    <w:rsid w:val="00061E9F"/>
    <w:rsid w:val="0006241B"/>
    <w:rsid w:val="000624F9"/>
    <w:rsid w:val="000625CE"/>
    <w:rsid w:val="00063FE0"/>
    <w:rsid w:val="00064771"/>
    <w:rsid w:val="00064DF3"/>
    <w:rsid w:val="000652BD"/>
    <w:rsid w:val="00065495"/>
    <w:rsid w:val="00065950"/>
    <w:rsid w:val="00065FE7"/>
    <w:rsid w:val="0006648A"/>
    <w:rsid w:val="0006648C"/>
    <w:rsid w:val="00066614"/>
    <w:rsid w:val="00066C1C"/>
    <w:rsid w:val="00066C8B"/>
    <w:rsid w:val="00066ED3"/>
    <w:rsid w:val="00067C74"/>
    <w:rsid w:val="00067D7B"/>
    <w:rsid w:val="00067DBA"/>
    <w:rsid w:val="00070394"/>
    <w:rsid w:val="000703F7"/>
    <w:rsid w:val="0007059F"/>
    <w:rsid w:val="00070A22"/>
    <w:rsid w:val="000714A2"/>
    <w:rsid w:val="00071526"/>
    <w:rsid w:val="00071CFC"/>
    <w:rsid w:val="00071E2F"/>
    <w:rsid w:val="00071EF0"/>
    <w:rsid w:val="00072092"/>
    <w:rsid w:val="000734B4"/>
    <w:rsid w:val="00073D83"/>
    <w:rsid w:val="00073ED6"/>
    <w:rsid w:val="000744A7"/>
    <w:rsid w:val="00074B76"/>
    <w:rsid w:val="00074C6D"/>
    <w:rsid w:val="00074D56"/>
    <w:rsid w:val="000751A8"/>
    <w:rsid w:val="00075943"/>
    <w:rsid w:val="00075CFE"/>
    <w:rsid w:val="000760E1"/>
    <w:rsid w:val="000763EB"/>
    <w:rsid w:val="00076959"/>
    <w:rsid w:val="00076A42"/>
    <w:rsid w:val="00076BD0"/>
    <w:rsid w:val="00076D6A"/>
    <w:rsid w:val="00076EE0"/>
    <w:rsid w:val="00077673"/>
    <w:rsid w:val="00077A90"/>
    <w:rsid w:val="00080CDB"/>
    <w:rsid w:val="00080F39"/>
    <w:rsid w:val="00081146"/>
    <w:rsid w:val="00081315"/>
    <w:rsid w:val="00081FB9"/>
    <w:rsid w:val="000822BE"/>
    <w:rsid w:val="0008242D"/>
    <w:rsid w:val="0008253E"/>
    <w:rsid w:val="000830C2"/>
    <w:rsid w:val="000835E8"/>
    <w:rsid w:val="00083A08"/>
    <w:rsid w:val="00083D54"/>
    <w:rsid w:val="000841BE"/>
    <w:rsid w:val="00084A84"/>
    <w:rsid w:val="00084C16"/>
    <w:rsid w:val="00085298"/>
    <w:rsid w:val="00085569"/>
    <w:rsid w:val="00085D02"/>
    <w:rsid w:val="00085E09"/>
    <w:rsid w:val="00085EBA"/>
    <w:rsid w:val="00085F16"/>
    <w:rsid w:val="0008628B"/>
    <w:rsid w:val="00086732"/>
    <w:rsid w:val="00086C3D"/>
    <w:rsid w:val="00086C4E"/>
    <w:rsid w:val="00086E3B"/>
    <w:rsid w:val="0008774D"/>
    <w:rsid w:val="000879A5"/>
    <w:rsid w:val="00090B74"/>
    <w:rsid w:val="00090D34"/>
    <w:rsid w:val="00090F0D"/>
    <w:rsid w:val="000912F1"/>
    <w:rsid w:val="00091568"/>
    <w:rsid w:val="00091834"/>
    <w:rsid w:val="00091E57"/>
    <w:rsid w:val="00092081"/>
    <w:rsid w:val="00092191"/>
    <w:rsid w:val="000927D9"/>
    <w:rsid w:val="00092994"/>
    <w:rsid w:val="00092A51"/>
    <w:rsid w:val="00092F09"/>
    <w:rsid w:val="000932B4"/>
    <w:rsid w:val="00093365"/>
    <w:rsid w:val="00093705"/>
    <w:rsid w:val="000939CC"/>
    <w:rsid w:val="0009591F"/>
    <w:rsid w:val="00095DCB"/>
    <w:rsid w:val="000960EB"/>
    <w:rsid w:val="000968FC"/>
    <w:rsid w:val="00096CDA"/>
    <w:rsid w:val="00096E8D"/>
    <w:rsid w:val="00096F58"/>
    <w:rsid w:val="000970EA"/>
    <w:rsid w:val="00097284"/>
    <w:rsid w:val="00097471"/>
    <w:rsid w:val="000A04A9"/>
    <w:rsid w:val="000A086A"/>
    <w:rsid w:val="000A1403"/>
    <w:rsid w:val="000A1428"/>
    <w:rsid w:val="000A16F7"/>
    <w:rsid w:val="000A1922"/>
    <w:rsid w:val="000A19DB"/>
    <w:rsid w:val="000A1DF5"/>
    <w:rsid w:val="000A217D"/>
    <w:rsid w:val="000A219A"/>
    <w:rsid w:val="000A2391"/>
    <w:rsid w:val="000A264F"/>
    <w:rsid w:val="000A2E8C"/>
    <w:rsid w:val="000A2F8D"/>
    <w:rsid w:val="000A3621"/>
    <w:rsid w:val="000A3637"/>
    <w:rsid w:val="000A38F6"/>
    <w:rsid w:val="000A3E5C"/>
    <w:rsid w:val="000A465B"/>
    <w:rsid w:val="000A4668"/>
    <w:rsid w:val="000A4935"/>
    <w:rsid w:val="000A4A28"/>
    <w:rsid w:val="000A5890"/>
    <w:rsid w:val="000A5AE7"/>
    <w:rsid w:val="000A5F6F"/>
    <w:rsid w:val="000A64C5"/>
    <w:rsid w:val="000A66E1"/>
    <w:rsid w:val="000A6C80"/>
    <w:rsid w:val="000A7928"/>
    <w:rsid w:val="000A7AB9"/>
    <w:rsid w:val="000A7D10"/>
    <w:rsid w:val="000A7D52"/>
    <w:rsid w:val="000A7D81"/>
    <w:rsid w:val="000B00A1"/>
    <w:rsid w:val="000B0345"/>
    <w:rsid w:val="000B066C"/>
    <w:rsid w:val="000B0756"/>
    <w:rsid w:val="000B1012"/>
    <w:rsid w:val="000B12B4"/>
    <w:rsid w:val="000B15E1"/>
    <w:rsid w:val="000B1B7A"/>
    <w:rsid w:val="000B1DD1"/>
    <w:rsid w:val="000B336A"/>
    <w:rsid w:val="000B3485"/>
    <w:rsid w:val="000B3D81"/>
    <w:rsid w:val="000B4084"/>
    <w:rsid w:val="000B4321"/>
    <w:rsid w:val="000B48FD"/>
    <w:rsid w:val="000B4B6F"/>
    <w:rsid w:val="000B4D13"/>
    <w:rsid w:val="000B5451"/>
    <w:rsid w:val="000B57BD"/>
    <w:rsid w:val="000B5A1F"/>
    <w:rsid w:val="000B5B7B"/>
    <w:rsid w:val="000B6571"/>
    <w:rsid w:val="000B69B8"/>
    <w:rsid w:val="000B73A0"/>
    <w:rsid w:val="000B7882"/>
    <w:rsid w:val="000C02A9"/>
    <w:rsid w:val="000C0483"/>
    <w:rsid w:val="000C0484"/>
    <w:rsid w:val="000C0754"/>
    <w:rsid w:val="000C0B72"/>
    <w:rsid w:val="000C0F3E"/>
    <w:rsid w:val="000C1275"/>
    <w:rsid w:val="000C1BFE"/>
    <w:rsid w:val="000C2664"/>
    <w:rsid w:val="000C3180"/>
    <w:rsid w:val="000C320F"/>
    <w:rsid w:val="000C3267"/>
    <w:rsid w:val="000C347E"/>
    <w:rsid w:val="000C36EA"/>
    <w:rsid w:val="000C37EA"/>
    <w:rsid w:val="000C4373"/>
    <w:rsid w:val="000C4C7F"/>
    <w:rsid w:val="000C51B1"/>
    <w:rsid w:val="000C5348"/>
    <w:rsid w:val="000C53DE"/>
    <w:rsid w:val="000C63BE"/>
    <w:rsid w:val="000C6DFB"/>
    <w:rsid w:val="000C6FDB"/>
    <w:rsid w:val="000D004C"/>
    <w:rsid w:val="000D0203"/>
    <w:rsid w:val="000D0AFC"/>
    <w:rsid w:val="000D0B66"/>
    <w:rsid w:val="000D0C02"/>
    <w:rsid w:val="000D0D81"/>
    <w:rsid w:val="000D0ED9"/>
    <w:rsid w:val="000D0F5B"/>
    <w:rsid w:val="000D1713"/>
    <w:rsid w:val="000D18CC"/>
    <w:rsid w:val="000D1F2F"/>
    <w:rsid w:val="000D2266"/>
    <w:rsid w:val="000D245E"/>
    <w:rsid w:val="000D252F"/>
    <w:rsid w:val="000D2587"/>
    <w:rsid w:val="000D26C3"/>
    <w:rsid w:val="000D27F4"/>
    <w:rsid w:val="000D28AF"/>
    <w:rsid w:val="000D2B6F"/>
    <w:rsid w:val="000D3025"/>
    <w:rsid w:val="000D334A"/>
    <w:rsid w:val="000D3598"/>
    <w:rsid w:val="000D368E"/>
    <w:rsid w:val="000D3A80"/>
    <w:rsid w:val="000D3C31"/>
    <w:rsid w:val="000D4972"/>
    <w:rsid w:val="000D50DD"/>
    <w:rsid w:val="000D57AB"/>
    <w:rsid w:val="000D6180"/>
    <w:rsid w:val="000D6BD0"/>
    <w:rsid w:val="000D6E2A"/>
    <w:rsid w:val="000D767B"/>
    <w:rsid w:val="000D78F8"/>
    <w:rsid w:val="000D79E6"/>
    <w:rsid w:val="000D7E10"/>
    <w:rsid w:val="000E06B9"/>
    <w:rsid w:val="000E0EB4"/>
    <w:rsid w:val="000E121A"/>
    <w:rsid w:val="000E12D2"/>
    <w:rsid w:val="000E1339"/>
    <w:rsid w:val="000E19E0"/>
    <w:rsid w:val="000E1CBD"/>
    <w:rsid w:val="000E2529"/>
    <w:rsid w:val="000E2907"/>
    <w:rsid w:val="000E296D"/>
    <w:rsid w:val="000E2D16"/>
    <w:rsid w:val="000E3F31"/>
    <w:rsid w:val="000E3F7E"/>
    <w:rsid w:val="000E4A19"/>
    <w:rsid w:val="000E4C93"/>
    <w:rsid w:val="000E4EEB"/>
    <w:rsid w:val="000E5636"/>
    <w:rsid w:val="000E610C"/>
    <w:rsid w:val="000E6D2A"/>
    <w:rsid w:val="000E7632"/>
    <w:rsid w:val="000E79BB"/>
    <w:rsid w:val="000F058A"/>
    <w:rsid w:val="000F0ACF"/>
    <w:rsid w:val="000F0D79"/>
    <w:rsid w:val="000F17A6"/>
    <w:rsid w:val="000F17FC"/>
    <w:rsid w:val="000F1A06"/>
    <w:rsid w:val="000F1A43"/>
    <w:rsid w:val="000F1A79"/>
    <w:rsid w:val="000F2AAD"/>
    <w:rsid w:val="000F2D9C"/>
    <w:rsid w:val="000F2E15"/>
    <w:rsid w:val="000F32ED"/>
    <w:rsid w:val="000F358E"/>
    <w:rsid w:val="000F3FB5"/>
    <w:rsid w:val="000F418D"/>
    <w:rsid w:val="000F41D1"/>
    <w:rsid w:val="000F4786"/>
    <w:rsid w:val="000F4F1F"/>
    <w:rsid w:val="000F5725"/>
    <w:rsid w:val="000F5BAA"/>
    <w:rsid w:val="000F619F"/>
    <w:rsid w:val="000F6AC8"/>
    <w:rsid w:val="000F6D34"/>
    <w:rsid w:val="000F718B"/>
    <w:rsid w:val="000F7260"/>
    <w:rsid w:val="000F74C9"/>
    <w:rsid w:val="000F7860"/>
    <w:rsid w:val="000F7AD2"/>
    <w:rsid w:val="000F7BCA"/>
    <w:rsid w:val="001003E3"/>
    <w:rsid w:val="00100694"/>
    <w:rsid w:val="00100B4C"/>
    <w:rsid w:val="00100BC4"/>
    <w:rsid w:val="00100F4E"/>
    <w:rsid w:val="001011B4"/>
    <w:rsid w:val="001013FB"/>
    <w:rsid w:val="00102347"/>
    <w:rsid w:val="001024FC"/>
    <w:rsid w:val="00102D69"/>
    <w:rsid w:val="00102DA2"/>
    <w:rsid w:val="00103093"/>
    <w:rsid w:val="00103432"/>
    <w:rsid w:val="00103598"/>
    <w:rsid w:val="00103A36"/>
    <w:rsid w:val="00103B2D"/>
    <w:rsid w:val="00103B7C"/>
    <w:rsid w:val="00104193"/>
    <w:rsid w:val="00104287"/>
    <w:rsid w:val="001046BD"/>
    <w:rsid w:val="00104D8D"/>
    <w:rsid w:val="001050FE"/>
    <w:rsid w:val="00105707"/>
    <w:rsid w:val="00106473"/>
    <w:rsid w:val="001065E1"/>
    <w:rsid w:val="00106761"/>
    <w:rsid w:val="00106D5D"/>
    <w:rsid w:val="00106F5C"/>
    <w:rsid w:val="001070C2"/>
    <w:rsid w:val="001072EF"/>
    <w:rsid w:val="0010768F"/>
    <w:rsid w:val="00110269"/>
    <w:rsid w:val="00110776"/>
    <w:rsid w:val="00110BC4"/>
    <w:rsid w:val="00110E6D"/>
    <w:rsid w:val="001120B6"/>
    <w:rsid w:val="00112473"/>
    <w:rsid w:val="00112980"/>
    <w:rsid w:val="00112A62"/>
    <w:rsid w:val="00112EF1"/>
    <w:rsid w:val="001134FC"/>
    <w:rsid w:val="00113A0D"/>
    <w:rsid w:val="0011404B"/>
    <w:rsid w:val="00114470"/>
    <w:rsid w:val="001146BB"/>
    <w:rsid w:val="00115069"/>
    <w:rsid w:val="001152EA"/>
    <w:rsid w:val="00115336"/>
    <w:rsid w:val="00115F2F"/>
    <w:rsid w:val="0011623F"/>
    <w:rsid w:val="001172DE"/>
    <w:rsid w:val="001174A0"/>
    <w:rsid w:val="00117619"/>
    <w:rsid w:val="0011767F"/>
    <w:rsid w:val="00117A02"/>
    <w:rsid w:val="001201A3"/>
    <w:rsid w:val="001209DA"/>
    <w:rsid w:val="00120BC1"/>
    <w:rsid w:val="00120C42"/>
    <w:rsid w:val="00120C58"/>
    <w:rsid w:val="001211A5"/>
    <w:rsid w:val="001211DA"/>
    <w:rsid w:val="001226C4"/>
    <w:rsid w:val="001226DD"/>
    <w:rsid w:val="00122902"/>
    <w:rsid w:val="00123716"/>
    <w:rsid w:val="00123CE1"/>
    <w:rsid w:val="00123D55"/>
    <w:rsid w:val="001245B2"/>
    <w:rsid w:val="00124BEA"/>
    <w:rsid w:val="00124CC2"/>
    <w:rsid w:val="00124F7B"/>
    <w:rsid w:val="001262F6"/>
    <w:rsid w:val="001266A2"/>
    <w:rsid w:val="0012678D"/>
    <w:rsid w:val="00126E09"/>
    <w:rsid w:val="00127AEF"/>
    <w:rsid w:val="00127AFC"/>
    <w:rsid w:val="00127EF7"/>
    <w:rsid w:val="001302BB"/>
    <w:rsid w:val="00130764"/>
    <w:rsid w:val="00131142"/>
    <w:rsid w:val="001312D2"/>
    <w:rsid w:val="00131555"/>
    <w:rsid w:val="00131CB8"/>
    <w:rsid w:val="00132C0B"/>
    <w:rsid w:val="00132F06"/>
    <w:rsid w:val="00132F6D"/>
    <w:rsid w:val="00133645"/>
    <w:rsid w:val="00133855"/>
    <w:rsid w:val="0013386A"/>
    <w:rsid w:val="00133A9D"/>
    <w:rsid w:val="00133AB6"/>
    <w:rsid w:val="00133FF4"/>
    <w:rsid w:val="0013431C"/>
    <w:rsid w:val="001352DA"/>
    <w:rsid w:val="00135417"/>
    <w:rsid w:val="001357A7"/>
    <w:rsid w:val="0013581F"/>
    <w:rsid w:val="00135B9F"/>
    <w:rsid w:val="00135DC8"/>
    <w:rsid w:val="00135EB9"/>
    <w:rsid w:val="00135F3C"/>
    <w:rsid w:val="00135FF3"/>
    <w:rsid w:val="001368AF"/>
    <w:rsid w:val="001369F4"/>
    <w:rsid w:val="00136A4A"/>
    <w:rsid w:val="00136CB2"/>
    <w:rsid w:val="001373A2"/>
    <w:rsid w:val="00137A6D"/>
    <w:rsid w:val="00137D91"/>
    <w:rsid w:val="00140659"/>
    <w:rsid w:val="0014091C"/>
    <w:rsid w:val="00140B4D"/>
    <w:rsid w:val="00140EA0"/>
    <w:rsid w:val="001411B1"/>
    <w:rsid w:val="00141D19"/>
    <w:rsid w:val="0014246D"/>
    <w:rsid w:val="00142CE4"/>
    <w:rsid w:val="00142EA5"/>
    <w:rsid w:val="001430DF"/>
    <w:rsid w:val="0014366D"/>
    <w:rsid w:val="0014393F"/>
    <w:rsid w:val="00143AAC"/>
    <w:rsid w:val="00143B83"/>
    <w:rsid w:val="00144281"/>
    <w:rsid w:val="001443C1"/>
    <w:rsid w:val="001444C5"/>
    <w:rsid w:val="00144A01"/>
    <w:rsid w:val="00144A9B"/>
    <w:rsid w:val="00144D7D"/>
    <w:rsid w:val="001450C8"/>
    <w:rsid w:val="001451F0"/>
    <w:rsid w:val="0014599B"/>
    <w:rsid w:val="00145A07"/>
    <w:rsid w:val="0014640C"/>
    <w:rsid w:val="00146A71"/>
    <w:rsid w:val="00146DD0"/>
    <w:rsid w:val="001470F7"/>
    <w:rsid w:val="001475DA"/>
    <w:rsid w:val="001476CF"/>
    <w:rsid w:val="00147F0F"/>
    <w:rsid w:val="00150C40"/>
    <w:rsid w:val="001517A0"/>
    <w:rsid w:val="00151B07"/>
    <w:rsid w:val="00151C2C"/>
    <w:rsid w:val="00151CDF"/>
    <w:rsid w:val="00151D4E"/>
    <w:rsid w:val="00151F3E"/>
    <w:rsid w:val="00152292"/>
    <w:rsid w:val="00152EE2"/>
    <w:rsid w:val="00153114"/>
    <w:rsid w:val="00153489"/>
    <w:rsid w:val="001534DE"/>
    <w:rsid w:val="001534E8"/>
    <w:rsid w:val="001537FA"/>
    <w:rsid w:val="0015387B"/>
    <w:rsid w:val="00154353"/>
    <w:rsid w:val="00154828"/>
    <w:rsid w:val="00154B44"/>
    <w:rsid w:val="001555E8"/>
    <w:rsid w:val="00155697"/>
    <w:rsid w:val="00155D20"/>
    <w:rsid w:val="00155FE4"/>
    <w:rsid w:val="00156077"/>
    <w:rsid w:val="0015692F"/>
    <w:rsid w:val="001570AC"/>
    <w:rsid w:val="001570F3"/>
    <w:rsid w:val="00157645"/>
    <w:rsid w:val="00157A96"/>
    <w:rsid w:val="00157AD2"/>
    <w:rsid w:val="00157F40"/>
    <w:rsid w:val="001602F8"/>
    <w:rsid w:val="0016047B"/>
    <w:rsid w:val="00160930"/>
    <w:rsid w:val="00160E56"/>
    <w:rsid w:val="00160EFE"/>
    <w:rsid w:val="00161698"/>
    <w:rsid w:val="00161857"/>
    <w:rsid w:val="00161979"/>
    <w:rsid w:val="00161F12"/>
    <w:rsid w:val="00161FC6"/>
    <w:rsid w:val="00162182"/>
    <w:rsid w:val="00162190"/>
    <w:rsid w:val="001625C7"/>
    <w:rsid w:val="0016297E"/>
    <w:rsid w:val="00162BA0"/>
    <w:rsid w:val="00163AD3"/>
    <w:rsid w:val="00163AE0"/>
    <w:rsid w:val="00163C29"/>
    <w:rsid w:val="00164514"/>
    <w:rsid w:val="00164658"/>
    <w:rsid w:val="00164C06"/>
    <w:rsid w:val="0016519E"/>
    <w:rsid w:val="0016562A"/>
    <w:rsid w:val="001657F8"/>
    <w:rsid w:val="00165C97"/>
    <w:rsid w:val="00165CA0"/>
    <w:rsid w:val="00165E05"/>
    <w:rsid w:val="00166BED"/>
    <w:rsid w:val="00167715"/>
    <w:rsid w:val="00167B12"/>
    <w:rsid w:val="00167E73"/>
    <w:rsid w:val="00167ED2"/>
    <w:rsid w:val="00167F26"/>
    <w:rsid w:val="001702A6"/>
    <w:rsid w:val="00170466"/>
    <w:rsid w:val="00171A79"/>
    <w:rsid w:val="00171CE2"/>
    <w:rsid w:val="00172985"/>
    <w:rsid w:val="00172C31"/>
    <w:rsid w:val="00173768"/>
    <w:rsid w:val="001737C7"/>
    <w:rsid w:val="00173BB5"/>
    <w:rsid w:val="00173C2D"/>
    <w:rsid w:val="00173D43"/>
    <w:rsid w:val="0017401D"/>
    <w:rsid w:val="001745DF"/>
    <w:rsid w:val="001749FA"/>
    <w:rsid w:val="00175827"/>
    <w:rsid w:val="00175852"/>
    <w:rsid w:val="00175875"/>
    <w:rsid w:val="0017588A"/>
    <w:rsid w:val="00175B1F"/>
    <w:rsid w:val="001764C6"/>
    <w:rsid w:val="001765D1"/>
    <w:rsid w:val="001772DA"/>
    <w:rsid w:val="001776EF"/>
    <w:rsid w:val="00177742"/>
    <w:rsid w:val="00177B80"/>
    <w:rsid w:val="00177D67"/>
    <w:rsid w:val="00177DDD"/>
    <w:rsid w:val="0018047D"/>
    <w:rsid w:val="001815A8"/>
    <w:rsid w:val="0018184A"/>
    <w:rsid w:val="0018193A"/>
    <w:rsid w:val="00181B39"/>
    <w:rsid w:val="00181D95"/>
    <w:rsid w:val="00181F3C"/>
    <w:rsid w:val="00182042"/>
    <w:rsid w:val="001820EA"/>
    <w:rsid w:val="001827E0"/>
    <w:rsid w:val="0018343F"/>
    <w:rsid w:val="00183784"/>
    <w:rsid w:val="00184104"/>
    <w:rsid w:val="0018449F"/>
    <w:rsid w:val="001844A9"/>
    <w:rsid w:val="00184E87"/>
    <w:rsid w:val="00184F76"/>
    <w:rsid w:val="00184F7C"/>
    <w:rsid w:val="00185262"/>
    <w:rsid w:val="001854E6"/>
    <w:rsid w:val="00185506"/>
    <w:rsid w:val="00185698"/>
    <w:rsid w:val="00185B10"/>
    <w:rsid w:val="00185BF3"/>
    <w:rsid w:val="00186CC4"/>
    <w:rsid w:val="00187004"/>
    <w:rsid w:val="001875BA"/>
    <w:rsid w:val="00187891"/>
    <w:rsid w:val="00187B3D"/>
    <w:rsid w:val="00187C21"/>
    <w:rsid w:val="00187D13"/>
    <w:rsid w:val="00187F63"/>
    <w:rsid w:val="001900E0"/>
    <w:rsid w:val="001901A5"/>
    <w:rsid w:val="00190281"/>
    <w:rsid w:val="00190363"/>
    <w:rsid w:val="00190709"/>
    <w:rsid w:val="0019089B"/>
    <w:rsid w:val="00190C8F"/>
    <w:rsid w:val="00191557"/>
    <w:rsid w:val="0019158F"/>
    <w:rsid w:val="001916DC"/>
    <w:rsid w:val="00191C86"/>
    <w:rsid w:val="00192221"/>
    <w:rsid w:val="00192EF9"/>
    <w:rsid w:val="0019326A"/>
    <w:rsid w:val="00193825"/>
    <w:rsid w:val="0019445E"/>
    <w:rsid w:val="0019489A"/>
    <w:rsid w:val="00195A69"/>
    <w:rsid w:val="00195B6C"/>
    <w:rsid w:val="00195B80"/>
    <w:rsid w:val="001968FD"/>
    <w:rsid w:val="00196C2E"/>
    <w:rsid w:val="00196FB9"/>
    <w:rsid w:val="001970DF"/>
    <w:rsid w:val="00197876"/>
    <w:rsid w:val="001979B6"/>
    <w:rsid w:val="00197C4A"/>
    <w:rsid w:val="00197D91"/>
    <w:rsid w:val="00197DBC"/>
    <w:rsid w:val="001A0059"/>
    <w:rsid w:val="001A035B"/>
    <w:rsid w:val="001A08A4"/>
    <w:rsid w:val="001A091E"/>
    <w:rsid w:val="001A17E5"/>
    <w:rsid w:val="001A17ED"/>
    <w:rsid w:val="001A2221"/>
    <w:rsid w:val="001A22C2"/>
    <w:rsid w:val="001A29AF"/>
    <w:rsid w:val="001A39E9"/>
    <w:rsid w:val="001A3A12"/>
    <w:rsid w:val="001A3C5D"/>
    <w:rsid w:val="001A4153"/>
    <w:rsid w:val="001A437D"/>
    <w:rsid w:val="001A47A8"/>
    <w:rsid w:val="001A499C"/>
    <w:rsid w:val="001A4C4B"/>
    <w:rsid w:val="001A4C97"/>
    <w:rsid w:val="001A4DF5"/>
    <w:rsid w:val="001A4FB2"/>
    <w:rsid w:val="001A4FE9"/>
    <w:rsid w:val="001A51E5"/>
    <w:rsid w:val="001A568A"/>
    <w:rsid w:val="001A5AA5"/>
    <w:rsid w:val="001A5B95"/>
    <w:rsid w:val="001A6CDD"/>
    <w:rsid w:val="001A6D41"/>
    <w:rsid w:val="001A7011"/>
    <w:rsid w:val="001A762D"/>
    <w:rsid w:val="001A76F3"/>
    <w:rsid w:val="001A78B0"/>
    <w:rsid w:val="001A7B97"/>
    <w:rsid w:val="001A7D4E"/>
    <w:rsid w:val="001A7EBB"/>
    <w:rsid w:val="001B0806"/>
    <w:rsid w:val="001B0A5D"/>
    <w:rsid w:val="001B0AF6"/>
    <w:rsid w:val="001B137C"/>
    <w:rsid w:val="001B2955"/>
    <w:rsid w:val="001B2B9F"/>
    <w:rsid w:val="001B2D4D"/>
    <w:rsid w:val="001B30CE"/>
    <w:rsid w:val="001B3390"/>
    <w:rsid w:val="001B369D"/>
    <w:rsid w:val="001B3713"/>
    <w:rsid w:val="001B38FB"/>
    <w:rsid w:val="001B4427"/>
    <w:rsid w:val="001B44DA"/>
    <w:rsid w:val="001B4805"/>
    <w:rsid w:val="001B4C03"/>
    <w:rsid w:val="001B4E82"/>
    <w:rsid w:val="001B5B5B"/>
    <w:rsid w:val="001B62DF"/>
    <w:rsid w:val="001B6308"/>
    <w:rsid w:val="001B63C7"/>
    <w:rsid w:val="001B67B4"/>
    <w:rsid w:val="001B6EFC"/>
    <w:rsid w:val="001B702D"/>
    <w:rsid w:val="001B7854"/>
    <w:rsid w:val="001B79A8"/>
    <w:rsid w:val="001B7D83"/>
    <w:rsid w:val="001B7E04"/>
    <w:rsid w:val="001B7E2E"/>
    <w:rsid w:val="001C0D1E"/>
    <w:rsid w:val="001C0DB7"/>
    <w:rsid w:val="001C14D9"/>
    <w:rsid w:val="001C2E4E"/>
    <w:rsid w:val="001C2FF5"/>
    <w:rsid w:val="001C3545"/>
    <w:rsid w:val="001C3CE1"/>
    <w:rsid w:val="001C3D40"/>
    <w:rsid w:val="001C413E"/>
    <w:rsid w:val="001C418F"/>
    <w:rsid w:val="001C4363"/>
    <w:rsid w:val="001C437F"/>
    <w:rsid w:val="001C45B3"/>
    <w:rsid w:val="001C47C6"/>
    <w:rsid w:val="001C4E94"/>
    <w:rsid w:val="001C55B5"/>
    <w:rsid w:val="001C58A2"/>
    <w:rsid w:val="001C5E56"/>
    <w:rsid w:val="001C66DF"/>
    <w:rsid w:val="001C6905"/>
    <w:rsid w:val="001D02EF"/>
    <w:rsid w:val="001D0576"/>
    <w:rsid w:val="001D0DA2"/>
    <w:rsid w:val="001D1231"/>
    <w:rsid w:val="001D1E91"/>
    <w:rsid w:val="001D26D5"/>
    <w:rsid w:val="001D276F"/>
    <w:rsid w:val="001D2892"/>
    <w:rsid w:val="001D3367"/>
    <w:rsid w:val="001D339D"/>
    <w:rsid w:val="001D33D3"/>
    <w:rsid w:val="001D38CE"/>
    <w:rsid w:val="001D3E83"/>
    <w:rsid w:val="001D4402"/>
    <w:rsid w:val="001D461B"/>
    <w:rsid w:val="001D4694"/>
    <w:rsid w:val="001D4C50"/>
    <w:rsid w:val="001D4CA5"/>
    <w:rsid w:val="001D4F1D"/>
    <w:rsid w:val="001D4F99"/>
    <w:rsid w:val="001D536D"/>
    <w:rsid w:val="001D5533"/>
    <w:rsid w:val="001D56E9"/>
    <w:rsid w:val="001D5A0B"/>
    <w:rsid w:val="001D5AC9"/>
    <w:rsid w:val="001D5D1E"/>
    <w:rsid w:val="001D5EA0"/>
    <w:rsid w:val="001D6320"/>
    <w:rsid w:val="001D650B"/>
    <w:rsid w:val="001D6699"/>
    <w:rsid w:val="001D694E"/>
    <w:rsid w:val="001D7293"/>
    <w:rsid w:val="001D7B9D"/>
    <w:rsid w:val="001D7F5F"/>
    <w:rsid w:val="001E08CB"/>
    <w:rsid w:val="001E1206"/>
    <w:rsid w:val="001E129B"/>
    <w:rsid w:val="001E19E9"/>
    <w:rsid w:val="001E1FAE"/>
    <w:rsid w:val="001E1FBE"/>
    <w:rsid w:val="001E221D"/>
    <w:rsid w:val="001E34EE"/>
    <w:rsid w:val="001E377B"/>
    <w:rsid w:val="001E3938"/>
    <w:rsid w:val="001E44DD"/>
    <w:rsid w:val="001E4A0E"/>
    <w:rsid w:val="001E511A"/>
    <w:rsid w:val="001E55BA"/>
    <w:rsid w:val="001E58B0"/>
    <w:rsid w:val="001E5933"/>
    <w:rsid w:val="001E5ED1"/>
    <w:rsid w:val="001E64D0"/>
    <w:rsid w:val="001E683A"/>
    <w:rsid w:val="001E6C2C"/>
    <w:rsid w:val="001E77EA"/>
    <w:rsid w:val="001E7A1C"/>
    <w:rsid w:val="001F01BC"/>
    <w:rsid w:val="001F0272"/>
    <w:rsid w:val="001F1203"/>
    <w:rsid w:val="001F12A3"/>
    <w:rsid w:val="001F164C"/>
    <w:rsid w:val="001F16DC"/>
    <w:rsid w:val="001F202A"/>
    <w:rsid w:val="001F230C"/>
    <w:rsid w:val="001F25C5"/>
    <w:rsid w:val="001F25DC"/>
    <w:rsid w:val="001F2E83"/>
    <w:rsid w:val="001F2FA0"/>
    <w:rsid w:val="001F3611"/>
    <w:rsid w:val="001F372A"/>
    <w:rsid w:val="001F3E83"/>
    <w:rsid w:val="001F3EB5"/>
    <w:rsid w:val="001F443B"/>
    <w:rsid w:val="001F4930"/>
    <w:rsid w:val="001F4FFE"/>
    <w:rsid w:val="001F5558"/>
    <w:rsid w:val="001F5771"/>
    <w:rsid w:val="001F58FD"/>
    <w:rsid w:val="001F59BF"/>
    <w:rsid w:val="001F61EA"/>
    <w:rsid w:val="001F6217"/>
    <w:rsid w:val="001F628D"/>
    <w:rsid w:val="001F6436"/>
    <w:rsid w:val="001F6D31"/>
    <w:rsid w:val="001F75FB"/>
    <w:rsid w:val="001F7A46"/>
    <w:rsid w:val="00200036"/>
    <w:rsid w:val="00200107"/>
    <w:rsid w:val="00200728"/>
    <w:rsid w:val="002008F9"/>
    <w:rsid w:val="00200AE4"/>
    <w:rsid w:val="00200C4B"/>
    <w:rsid w:val="00201092"/>
    <w:rsid w:val="002012D8"/>
    <w:rsid w:val="0020170A"/>
    <w:rsid w:val="002018BB"/>
    <w:rsid w:val="00201D3E"/>
    <w:rsid w:val="00202075"/>
    <w:rsid w:val="0020211D"/>
    <w:rsid w:val="0020219A"/>
    <w:rsid w:val="00202C78"/>
    <w:rsid w:val="0020304B"/>
    <w:rsid w:val="002030A8"/>
    <w:rsid w:val="0020362C"/>
    <w:rsid w:val="00203AA6"/>
    <w:rsid w:val="00204103"/>
    <w:rsid w:val="0020443D"/>
    <w:rsid w:val="00204F46"/>
    <w:rsid w:val="0020565E"/>
    <w:rsid w:val="002057FA"/>
    <w:rsid w:val="00205D73"/>
    <w:rsid w:val="00205FA3"/>
    <w:rsid w:val="00206992"/>
    <w:rsid w:val="00206F74"/>
    <w:rsid w:val="00206F7A"/>
    <w:rsid w:val="0020780E"/>
    <w:rsid w:val="002101E0"/>
    <w:rsid w:val="00210488"/>
    <w:rsid w:val="002104DE"/>
    <w:rsid w:val="0021064F"/>
    <w:rsid w:val="00211374"/>
    <w:rsid w:val="00211598"/>
    <w:rsid w:val="0021167B"/>
    <w:rsid w:val="00211EFE"/>
    <w:rsid w:val="002126D3"/>
    <w:rsid w:val="002127DF"/>
    <w:rsid w:val="0021290C"/>
    <w:rsid w:val="00212C40"/>
    <w:rsid w:val="00213F55"/>
    <w:rsid w:val="00213FEE"/>
    <w:rsid w:val="002141A5"/>
    <w:rsid w:val="002143EE"/>
    <w:rsid w:val="00214424"/>
    <w:rsid w:val="00214630"/>
    <w:rsid w:val="002148B5"/>
    <w:rsid w:val="00214921"/>
    <w:rsid w:val="0021493E"/>
    <w:rsid w:val="0021537E"/>
    <w:rsid w:val="002165E6"/>
    <w:rsid w:val="0021685C"/>
    <w:rsid w:val="00217444"/>
    <w:rsid w:val="002176D7"/>
    <w:rsid w:val="002177C8"/>
    <w:rsid w:val="00217ABA"/>
    <w:rsid w:val="00217CD0"/>
    <w:rsid w:val="002207F7"/>
    <w:rsid w:val="00220935"/>
    <w:rsid w:val="00220ACE"/>
    <w:rsid w:val="00220B81"/>
    <w:rsid w:val="00220BD4"/>
    <w:rsid w:val="00221349"/>
    <w:rsid w:val="00221661"/>
    <w:rsid w:val="00221D58"/>
    <w:rsid w:val="00221DA6"/>
    <w:rsid w:val="00221F26"/>
    <w:rsid w:val="0022201B"/>
    <w:rsid w:val="002224BD"/>
    <w:rsid w:val="0022334C"/>
    <w:rsid w:val="002239A6"/>
    <w:rsid w:val="00223CFB"/>
    <w:rsid w:val="00223EAC"/>
    <w:rsid w:val="00224146"/>
    <w:rsid w:val="0022422F"/>
    <w:rsid w:val="00224567"/>
    <w:rsid w:val="002249AB"/>
    <w:rsid w:val="00224BA2"/>
    <w:rsid w:val="00224EF6"/>
    <w:rsid w:val="0022509F"/>
    <w:rsid w:val="00225234"/>
    <w:rsid w:val="00226643"/>
    <w:rsid w:val="002266D7"/>
    <w:rsid w:val="00226762"/>
    <w:rsid w:val="00226A3F"/>
    <w:rsid w:val="00226BF8"/>
    <w:rsid w:val="00227250"/>
    <w:rsid w:val="0022766F"/>
    <w:rsid w:val="00227C35"/>
    <w:rsid w:val="00227C59"/>
    <w:rsid w:val="00227E23"/>
    <w:rsid w:val="002302B2"/>
    <w:rsid w:val="002305F7"/>
    <w:rsid w:val="00230BA5"/>
    <w:rsid w:val="00231224"/>
    <w:rsid w:val="002315DF"/>
    <w:rsid w:val="002316F8"/>
    <w:rsid w:val="002320FB"/>
    <w:rsid w:val="002320FF"/>
    <w:rsid w:val="00232405"/>
    <w:rsid w:val="0023248B"/>
    <w:rsid w:val="00232589"/>
    <w:rsid w:val="002331D1"/>
    <w:rsid w:val="002332D3"/>
    <w:rsid w:val="00233976"/>
    <w:rsid w:val="002343CB"/>
    <w:rsid w:val="0023459B"/>
    <w:rsid w:val="00234B77"/>
    <w:rsid w:val="00234F18"/>
    <w:rsid w:val="00235021"/>
    <w:rsid w:val="00235256"/>
    <w:rsid w:val="002353A0"/>
    <w:rsid w:val="00235449"/>
    <w:rsid w:val="00235F3C"/>
    <w:rsid w:val="0023682E"/>
    <w:rsid w:val="00237673"/>
    <w:rsid w:val="00237A5F"/>
    <w:rsid w:val="00237A9B"/>
    <w:rsid w:val="00240966"/>
    <w:rsid w:val="00240A3C"/>
    <w:rsid w:val="00240EBC"/>
    <w:rsid w:val="002413B9"/>
    <w:rsid w:val="002416C2"/>
    <w:rsid w:val="00241792"/>
    <w:rsid w:val="002418FE"/>
    <w:rsid w:val="00241A10"/>
    <w:rsid w:val="00241EA2"/>
    <w:rsid w:val="00242009"/>
    <w:rsid w:val="002420B3"/>
    <w:rsid w:val="00242347"/>
    <w:rsid w:val="002426FE"/>
    <w:rsid w:val="002429EC"/>
    <w:rsid w:val="00242A3A"/>
    <w:rsid w:val="0024304A"/>
    <w:rsid w:val="002430BB"/>
    <w:rsid w:val="00243346"/>
    <w:rsid w:val="002433A9"/>
    <w:rsid w:val="0024344F"/>
    <w:rsid w:val="002434C2"/>
    <w:rsid w:val="00243ACC"/>
    <w:rsid w:val="00243E1F"/>
    <w:rsid w:val="00243E97"/>
    <w:rsid w:val="00243F18"/>
    <w:rsid w:val="00244492"/>
    <w:rsid w:val="002447B7"/>
    <w:rsid w:val="0024509C"/>
    <w:rsid w:val="00245146"/>
    <w:rsid w:val="00245668"/>
    <w:rsid w:val="002459A6"/>
    <w:rsid w:val="00246A32"/>
    <w:rsid w:val="00246AA4"/>
    <w:rsid w:val="00246FE0"/>
    <w:rsid w:val="00247252"/>
    <w:rsid w:val="002475B5"/>
    <w:rsid w:val="00247A9F"/>
    <w:rsid w:val="00247BAA"/>
    <w:rsid w:val="0025035A"/>
    <w:rsid w:val="0025047D"/>
    <w:rsid w:val="00250488"/>
    <w:rsid w:val="00250962"/>
    <w:rsid w:val="00250BEC"/>
    <w:rsid w:val="00250FA6"/>
    <w:rsid w:val="00251A1D"/>
    <w:rsid w:val="00251A22"/>
    <w:rsid w:val="00251C08"/>
    <w:rsid w:val="00251F76"/>
    <w:rsid w:val="0025202F"/>
    <w:rsid w:val="0025228E"/>
    <w:rsid w:val="00252C8F"/>
    <w:rsid w:val="00253B92"/>
    <w:rsid w:val="00253CE6"/>
    <w:rsid w:val="00253D3E"/>
    <w:rsid w:val="00253D5C"/>
    <w:rsid w:val="00253E8A"/>
    <w:rsid w:val="00253ED6"/>
    <w:rsid w:val="00254467"/>
    <w:rsid w:val="00254834"/>
    <w:rsid w:val="00254E5A"/>
    <w:rsid w:val="0025520F"/>
    <w:rsid w:val="00255660"/>
    <w:rsid w:val="002557BF"/>
    <w:rsid w:val="00256356"/>
    <w:rsid w:val="00256429"/>
    <w:rsid w:val="00256B17"/>
    <w:rsid w:val="00256E3C"/>
    <w:rsid w:val="00257096"/>
    <w:rsid w:val="002575E7"/>
    <w:rsid w:val="00257E55"/>
    <w:rsid w:val="002603A3"/>
    <w:rsid w:val="0026095C"/>
    <w:rsid w:val="00260973"/>
    <w:rsid w:val="00261301"/>
    <w:rsid w:val="00261379"/>
    <w:rsid w:val="002617A2"/>
    <w:rsid w:val="002617D9"/>
    <w:rsid w:val="00261987"/>
    <w:rsid w:val="00261E76"/>
    <w:rsid w:val="00262A29"/>
    <w:rsid w:val="00262AFC"/>
    <w:rsid w:val="00262B68"/>
    <w:rsid w:val="00262BFB"/>
    <w:rsid w:val="00262DA4"/>
    <w:rsid w:val="00263057"/>
    <w:rsid w:val="00263122"/>
    <w:rsid w:val="0026313B"/>
    <w:rsid w:val="002635BE"/>
    <w:rsid w:val="002637C6"/>
    <w:rsid w:val="00263B5B"/>
    <w:rsid w:val="00263CBF"/>
    <w:rsid w:val="00264079"/>
    <w:rsid w:val="00264576"/>
    <w:rsid w:val="00264BE9"/>
    <w:rsid w:val="00264C0E"/>
    <w:rsid w:val="00265585"/>
    <w:rsid w:val="00265A7C"/>
    <w:rsid w:val="002663DF"/>
    <w:rsid w:val="002664F3"/>
    <w:rsid w:val="00266546"/>
    <w:rsid w:val="00266E98"/>
    <w:rsid w:val="00267366"/>
    <w:rsid w:val="00267608"/>
    <w:rsid w:val="002676E7"/>
    <w:rsid w:val="00267B23"/>
    <w:rsid w:val="0027015B"/>
    <w:rsid w:val="00270481"/>
    <w:rsid w:val="002705DE"/>
    <w:rsid w:val="002709EC"/>
    <w:rsid w:val="002716BF"/>
    <w:rsid w:val="00271701"/>
    <w:rsid w:val="002719D1"/>
    <w:rsid w:val="00271C11"/>
    <w:rsid w:val="00271DA4"/>
    <w:rsid w:val="00271F83"/>
    <w:rsid w:val="00272101"/>
    <w:rsid w:val="00272265"/>
    <w:rsid w:val="0027275F"/>
    <w:rsid w:val="00272802"/>
    <w:rsid w:val="002730CD"/>
    <w:rsid w:val="002735B0"/>
    <w:rsid w:val="0027373E"/>
    <w:rsid w:val="00274B68"/>
    <w:rsid w:val="00274E3E"/>
    <w:rsid w:val="00274FAB"/>
    <w:rsid w:val="00276022"/>
    <w:rsid w:val="00276CD8"/>
    <w:rsid w:val="00276DC6"/>
    <w:rsid w:val="00277160"/>
    <w:rsid w:val="0027723E"/>
    <w:rsid w:val="0027732B"/>
    <w:rsid w:val="002777E6"/>
    <w:rsid w:val="00277FA7"/>
    <w:rsid w:val="002807F2"/>
    <w:rsid w:val="00280C44"/>
    <w:rsid w:val="002811C5"/>
    <w:rsid w:val="00281730"/>
    <w:rsid w:val="00281B59"/>
    <w:rsid w:val="00281D8F"/>
    <w:rsid w:val="002821D3"/>
    <w:rsid w:val="00282B7E"/>
    <w:rsid w:val="00283652"/>
    <w:rsid w:val="00283DD5"/>
    <w:rsid w:val="00283EED"/>
    <w:rsid w:val="002840FF"/>
    <w:rsid w:val="00284DAF"/>
    <w:rsid w:val="00284F8E"/>
    <w:rsid w:val="0028514F"/>
    <w:rsid w:val="00285850"/>
    <w:rsid w:val="00285962"/>
    <w:rsid w:val="00285DF6"/>
    <w:rsid w:val="00286004"/>
    <w:rsid w:val="0028662A"/>
    <w:rsid w:val="00286B1A"/>
    <w:rsid w:val="00286DDB"/>
    <w:rsid w:val="00286F14"/>
    <w:rsid w:val="00287181"/>
    <w:rsid w:val="00287C4A"/>
    <w:rsid w:val="00287F4D"/>
    <w:rsid w:val="0029041E"/>
    <w:rsid w:val="00290C3C"/>
    <w:rsid w:val="00290E13"/>
    <w:rsid w:val="00290EBB"/>
    <w:rsid w:val="002915B1"/>
    <w:rsid w:val="00291B86"/>
    <w:rsid w:val="00291D36"/>
    <w:rsid w:val="00292330"/>
    <w:rsid w:val="00292B03"/>
    <w:rsid w:val="002930A0"/>
    <w:rsid w:val="00293269"/>
    <w:rsid w:val="002934E8"/>
    <w:rsid w:val="00293A2F"/>
    <w:rsid w:val="00294034"/>
    <w:rsid w:val="00294288"/>
    <w:rsid w:val="002942DE"/>
    <w:rsid w:val="002945C3"/>
    <w:rsid w:val="00294725"/>
    <w:rsid w:val="002948B7"/>
    <w:rsid w:val="00294937"/>
    <w:rsid w:val="00294F3C"/>
    <w:rsid w:val="00296D17"/>
    <w:rsid w:val="00296D9E"/>
    <w:rsid w:val="00296FA9"/>
    <w:rsid w:val="0029739C"/>
    <w:rsid w:val="00297750"/>
    <w:rsid w:val="0029796B"/>
    <w:rsid w:val="00297D31"/>
    <w:rsid w:val="002A0AF5"/>
    <w:rsid w:val="002A163C"/>
    <w:rsid w:val="002A19D8"/>
    <w:rsid w:val="002A1D5F"/>
    <w:rsid w:val="002A1EB8"/>
    <w:rsid w:val="002A1FDA"/>
    <w:rsid w:val="002A2059"/>
    <w:rsid w:val="002A256C"/>
    <w:rsid w:val="002A2DC0"/>
    <w:rsid w:val="002A2DC4"/>
    <w:rsid w:val="002A3351"/>
    <w:rsid w:val="002A3BC3"/>
    <w:rsid w:val="002A3FB9"/>
    <w:rsid w:val="002A41C1"/>
    <w:rsid w:val="002A457F"/>
    <w:rsid w:val="002A4AA1"/>
    <w:rsid w:val="002A53BD"/>
    <w:rsid w:val="002A55B5"/>
    <w:rsid w:val="002A5792"/>
    <w:rsid w:val="002A6359"/>
    <w:rsid w:val="002A7804"/>
    <w:rsid w:val="002A78D0"/>
    <w:rsid w:val="002A79BF"/>
    <w:rsid w:val="002A7DA6"/>
    <w:rsid w:val="002B053A"/>
    <w:rsid w:val="002B143F"/>
    <w:rsid w:val="002B1601"/>
    <w:rsid w:val="002B1990"/>
    <w:rsid w:val="002B1A46"/>
    <w:rsid w:val="002B226A"/>
    <w:rsid w:val="002B2678"/>
    <w:rsid w:val="002B2C00"/>
    <w:rsid w:val="002B334E"/>
    <w:rsid w:val="002B3FF8"/>
    <w:rsid w:val="002B4ABA"/>
    <w:rsid w:val="002B4E3A"/>
    <w:rsid w:val="002B4EAB"/>
    <w:rsid w:val="002B53F5"/>
    <w:rsid w:val="002B5749"/>
    <w:rsid w:val="002B5E16"/>
    <w:rsid w:val="002B644E"/>
    <w:rsid w:val="002B674A"/>
    <w:rsid w:val="002B6C1A"/>
    <w:rsid w:val="002B6D2F"/>
    <w:rsid w:val="002B6D32"/>
    <w:rsid w:val="002B6ED2"/>
    <w:rsid w:val="002B703C"/>
    <w:rsid w:val="002B777D"/>
    <w:rsid w:val="002B7B3B"/>
    <w:rsid w:val="002B7C7E"/>
    <w:rsid w:val="002C016D"/>
    <w:rsid w:val="002C0C88"/>
    <w:rsid w:val="002C1317"/>
    <w:rsid w:val="002C1787"/>
    <w:rsid w:val="002C216A"/>
    <w:rsid w:val="002C2414"/>
    <w:rsid w:val="002C295E"/>
    <w:rsid w:val="002C3F96"/>
    <w:rsid w:val="002C4205"/>
    <w:rsid w:val="002C4E24"/>
    <w:rsid w:val="002C50D9"/>
    <w:rsid w:val="002C5130"/>
    <w:rsid w:val="002C513C"/>
    <w:rsid w:val="002C53D7"/>
    <w:rsid w:val="002C58BD"/>
    <w:rsid w:val="002C5C71"/>
    <w:rsid w:val="002C5EFE"/>
    <w:rsid w:val="002C63EE"/>
    <w:rsid w:val="002C65E9"/>
    <w:rsid w:val="002C68FD"/>
    <w:rsid w:val="002C71F6"/>
    <w:rsid w:val="002C7415"/>
    <w:rsid w:val="002C74FC"/>
    <w:rsid w:val="002C773E"/>
    <w:rsid w:val="002D01F8"/>
    <w:rsid w:val="002D04A6"/>
    <w:rsid w:val="002D0A71"/>
    <w:rsid w:val="002D1119"/>
    <w:rsid w:val="002D139F"/>
    <w:rsid w:val="002D14B2"/>
    <w:rsid w:val="002D1A5E"/>
    <w:rsid w:val="002D1B90"/>
    <w:rsid w:val="002D218C"/>
    <w:rsid w:val="002D21AC"/>
    <w:rsid w:val="002D2329"/>
    <w:rsid w:val="002D2596"/>
    <w:rsid w:val="002D25F2"/>
    <w:rsid w:val="002D2800"/>
    <w:rsid w:val="002D2B12"/>
    <w:rsid w:val="002D2F6F"/>
    <w:rsid w:val="002D39CD"/>
    <w:rsid w:val="002D3C80"/>
    <w:rsid w:val="002D414A"/>
    <w:rsid w:val="002D4593"/>
    <w:rsid w:val="002D461A"/>
    <w:rsid w:val="002D463B"/>
    <w:rsid w:val="002D51CF"/>
    <w:rsid w:val="002D54CE"/>
    <w:rsid w:val="002D5904"/>
    <w:rsid w:val="002D5BD7"/>
    <w:rsid w:val="002D5E82"/>
    <w:rsid w:val="002D60BE"/>
    <w:rsid w:val="002D626C"/>
    <w:rsid w:val="002D627D"/>
    <w:rsid w:val="002D65D2"/>
    <w:rsid w:val="002D665E"/>
    <w:rsid w:val="002D6D68"/>
    <w:rsid w:val="002D6E38"/>
    <w:rsid w:val="002D769C"/>
    <w:rsid w:val="002E02DA"/>
    <w:rsid w:val="002E0453"/>
    <w:rsid w:val="002E05FF"/>
    <w:rsid w:val="002E079A"/>
    <w:rsid w:val="002E090B"/>
    <w:rsid w:val="002E0F67"/>
    <w:rsid w:val="002E1336"/>
    <w:rsid w:val="002E1ABF"/>
    <w:rsid w:val="002E2012"/>
    <w:rsid w:val="002E21F0"/>
    <w:rsid w:val="002E265B"/>
    <w:rsid w:val="002E27DB"/>
    <w:rsid w:val="002E290F"/>
    <w:rsid w:val="002E3136"/>
    <w:rsid w:val="002E383B"/>
    <w:rsid w:val="002E3B5F"/>
    <w:rsid w:val="002E43D6"/>
    <w:rsid w:val="002E4A86"/>
    <w:rsid w:val="002E5645"/>
    <w:rsid w:val="002E642E"/>
    <w:rsid w:val="002E664B"/>
    <w:rsid w:val="002E6B66"/>
    <w:rsid w:val="002E6B6E"/>
    <w:rsid w:val="002E6F2D"/>
    <w:rsid w:val="002E72ED"/>
    <w:rsid w:val="002E7DF4"/>
    <w:rsid w:val="002E7F5D"/>
    <w:rsid w:val="002F0031"/>
    <w:rsid w:val="002F04B6"/>
    <w:rsid w:val="002F08A3"/>
    <w:rsid w:val="002F18C0"/>
    <w:rsid w:val="002F1EA2"/>
    <w:rsid w:val="002F2512"/>
    <w:rsid w:val="002F2E07"/>
    <w:rsid w:val="002F33AA"/>
    <w:rsid w:val="002F358F"/>
    <w:rsid w:val="002F376E"/>
    <w:rsid w:val="002F42C7"/>
    <w:rsid w:val="002F4479"/>
    <w:rsid w:val="002F44C1"/>
    <w:rsid w:val="002F4D93"/>
    <w:rsid w:val="002F51E3"/>
    <w:rsid w:val="002F5253"/>
    <w:rsid w:val="002F58E4"/>
    <w:rsid w:val="002F6002"/>
    <w:rsid w:val="002F69F0"/>
    <w:rsid w:val="002F6B74"/>
    <w:rsid w:val="002F6F61"/>
    <w:rsid w:val="002F7566"/>
    <w:rsid w:val="003003EA"/>
    <w:rsid w:val="00300852"/>
    <w:rsid w:val="00301188"/>
    <w:rsid w:val="003015C3"/>
    <w:rsid w:val="003017C8"/>
    <w:rsid w:val="00301B4C"/>
    <w:rsid w:val="00301D06"/>
    <w:rsid w:val="0030204A"/>
    <w:rsid w:val="0030259B"/>
    <w:rsid w:val="00302995"/>
    <w:rsid w:val="00302DF7"/>
    <w:rsid w:val="00302E95"/>
    <w:rsid w:val="00302ED1"/>
    <w:rsid w:val="00303001"/>
    <w:rsid w:val="003030BF"/>
    <w:rsid w:val="00303468"/>
    <w:rsid w:val="003038E9"/>
    <w:rsid w:val="00303BD3"/>
    <w:rsid w:val="003041F7"/>
    <w:rsid w:val="003046B0"/>
    <w:rsid w:val="0030480D"/>
    <w:rsid w:val="003049DE"/>
    <w:rsid w:val="00304D02"/>
    <w:rsid w:val="0030529C"/>
    <w:rsid w:val="00305F7E"/>
    <w:rsid w:val="0030607A"/>
    <w:rsid w:val="0030702C"/>
    <w:rsid w:val="00307230"/>
    <w:rsid w:val="0030749B"/>
    <w:rsid w:val="0030756B"/>
    <w:rsid w:val="0030758F"/>
    <w:rsid w:val="00307BF3"/>
    <w:rsid w:val="00307D18"/>
    <w:rsid w:val="00307E38"/>
    <w:rsid w:val="00310463"/>
    <w:rsid w:val="00310539"/>
    <w:rsid w:val="00310BF7"/>
    <w:rsid w:val="00310F45"/>
    <w:rsid w:val="0031100A"/>
    <w:rsid w:val="003113C8"/>
    <w:rsid w:val="00311824"/>
    <w:rsid w:val="00311C0D"/>
    <w:rsid w:val="00312164"/>
    <w:rsid w:val="00312192"/>
    <w:rsid w:val="00312208"/>
    <w:rsid w:val="0031238A"/>
    <w:rsid w:val="003126B5"/>
    <w:rsid w:val="00312AEA"/>
    <w:rsid w:val="00312F7C"/>
    <w:rsid w:val="00312F85"/>
    <w:rsid w:val="003130C9"/>
    <w:rsid w:val="0031369B"/>
    <w:rsid w:val="00313B52"/>
    <w:rsid w:val="00313D2B"/>
    <w:rsid w:val="00314AE3"/>
    <w:rsid w:val="00314B7E"/>
    <w:rsid w:val="00315247"/>
    <w:rsid w:val="0031579D"/>
    <w:rsid w:val="0031582F"/>
    <w:rsid w:val="00315A81"/>
    <w:rsid w:val="00316306"/>
    <w:rsid w:val="003164BF"/>
    <w:rsid w:val="003167CE"/>
    <w:rsid w:val="003169CC"/>
    <w:rsid w:val="0031744A"/>
    <w:rsid w:val="00317846"/>
    <w:rsid w:val="003178D6"/>
    <w:rsid w:val="00320105"/>
    <w:rsid w:val="003209E2"/>
    <w:rsid w:val="00320A51"/>
    <w:rsid w:val="00320C12"/>
    <w:rsid w:val="003211AF"/>
    <w:rsid w:val="0032128C"/>
    <w:rsid w:val="00321B9E"/>
    <w:rsid w:val="00321FD8"/>
    <w:rsid w:val="00321FEA"/>
    <w:rsid w:val="003222DD"/>
    <w:rsid w:val="00322377"/>
    <w:rsid w:val="00322573"/>
    <w:rsid w:val="0032271D"/>
    <w:rsid w:val="00322BBD"/>
    <w:rsid w:val="00322EAF"/>
    <w:rsid w:val="00323121"/>
    <w:rsid w:val="00323129"/>
    <w:rsid w:val="00323512"/>
    <w:rsid w:val="00323823"/>
    <w:rsid w:val="00323ED4"/>
    <w:rsid w:val="00323F6C"/>
    <w:rsid w:val="0032405D"/>
    <w:rsid w:val="003245C6"/>
    <w:rsid w:val="00324678"/>
    <w:rsid w:val="0032467F"/>
    <w:rsid w:val="003247C9"/>
    <w:rsid w:val="00324F57"/>
    <w:rsid w:val="00324FC4"/>
    <w:rsid w:val="003255A3"/>
    <w:rsid w:val="00325703"/>
    <w:rsid w:val="00325A44"/>
    <w:rsid w:val="00325BFC"/>
    <w:rsid w:val="00325F12"/>
    <w:rsid w:val="00326A95"/>
    <w:rsid w:val="00326C48"/>
    <w:rsid w:val="003277C3"/>
    <w:rsid w:val="00330183"/>
    <w:rsid w:val="003301CF"/>
    <w:rsid w:val="0033083E"/>
    <w:rsid w:val="003309A0"/>
    <w:rsid w:val="00330CD5"/>
    <w:rsid w:val="00331072"/>
    <w:rsid w:val="00331377"/>
    <w:rsid w:val="003313B7"/>
    <w:rsid w:val="00331715"/>
    <w:rsid w:val="003317EE"/>
    <w:rsid w:val="00332014"/>
    <w:rsid w:val="00332024"/>
    <w:rsid w:val="003321C5"/>
    <w:rsid w:val="0033255A"/>
    <w:rsid w:val="00332865"/>
    <w:rsid w:val="003328AF"/>
    <w:rsid w:val="00332A3A"/>
    <w:rsid w:val="00332B45"/>
    <w:rsid w:val="0033338F"/>
    <w:rsid w:val="0033353C"/>
    <w:rsid w:val="00333615"/>
    <w:rsid w:val="003336BC"/>
    <w:rsid w:val="0033374F"/>
    <w:rsid w:val="00333753"/>
    <w:rsid w:val="00333859"/>
    <w:rsid w:val="00333CB8"/>
    <w:rsid w:val="00333E10"/>
    <w:rsid w:val="00334540"/>
    <w:rsid w:val="0033454D"/>
    <w:rsid w:val="00334C9C"/>
    <w:rsid w:val="00335225"/>
    <w:rsid w:val="003358B9"/>
    <w:rsid w:val="00335C8D"/>
    <w:rsid w:val="00335FB1"/>
    <w:rsid w:val="00336557"/>
    <w:rsid w:val="0033698E"/>
    <w:rsid w:val="00336F41"/>
    <w:rsid w:val="00337307"/>
    <w:rsid w:val="00340307"/>
    <w:rsid w:val="003409FA"/>
    <w:rsid w:val="00340A03"/>
    <w:rsid w:val="00340D7B"/>
    <w:rsid w:val="00340E37"/>
    <w:rsid w:val="00340EDA"/>
    <w:rsid w:val="003413B6"/>
    <w:rsid w:val="00341561"/>
    <w:rsid w:val="00342061"/>
    <w:rsid w:val="003420CF"/>
    <w:rsid w:val="003424B2"/>
    <w:rsid w:val="0034272C"/>
    <w:rsid w:val="00342825"/>
    <w:rsid w:val="0034299C"/>
    <w:rsid w:val="00342B1C"/>
    <w:rsid w:val="00342DC5"/>
    <w:rsid w:val="00342F3D"/>
    <w:rsid w:val="00343815"/>
    <w:rsid w:val="00343A11"/>
    <w:rsid w:val="0034416D"/>
    <w:rsid w:val="003445FA"/>
    <w:rsid w:val="00344605"/>
    <w:rsid w:val="00344E1A"/>
    <w:rsid w:val="00345B16"/>
    <w:rsid w:val="00345FFD"/>
    <w:rsid w:val="0034660C"/>
    <w:rsid w:val="003466D1"/>
    <w:rsid w:val="003466DF"/>
    <w:rsid w:val="00347010"/>
    <w:rsid w:val="00350CF6"/>
    <w:rsid w:val="003511C4"/>
    <w:rsid w:val="00351B30"/>
    <w:rsid w:val="00352410"/>
    <w:rsid w:val="003525E8"/>
    <w:rsid w:val="003526A5"/>
    <w:rsid w:val="003536E0"/>
    <w:rsid w:val="003538E1"/>
    <w:rsid w:val="00354117"/>
    <w:rsid w:val="00354467"/>
    <w:rsid w:val="003544E6"/>
    <w:rsid w:val="00354C14"/>
    <w:rsid w:val="003551C6"/>
    <w:rsid w:val="00355C92"/>
    <w:rsid w:val="00355D97"/>
    <w:rsid w:val="0035614E"/>
    <w:rsid w:val="0035629A"/>
    <w:rsid w:val="003563CD"/>
    <w:rsid w:val="003564D7"/>
    <w:rsid w:val="00356B1F"/>
    <w:rsid w:val="00356B5E"/>
    <w:rsid w:val="00356BD4"/>
    <w:rsid w:val="003573DC"/>
    <w:rsid w:val="0035789E"/>
    <w:rsid w:val="00357C7D"/>
    <w:rsid w:val="003600C3"/>
    <w:rsid w:val="00360174"/>
    <w:rsid w:val="003601EC"/>
    <w:rsid w:val="00360618"/>
    <w:rsid w:val="00360D52"/>
    <w:rsid w:val="00360E54"/>
    <w:rsid w:val="00360E64"/>
    <w:rsid w:val="00361424"/>
    <w:rsid w:val="00361903"/>
    <w:rsid w:val="00361D9F"/>
    <w:rsid w:val="00361DC3"/>
    <w:rsid w:val="00361FEA"/>
    <w:rsid w:val="00362A7B"/>
    <w:rsid w:val="00362B0B"/>
    <w:rsid w:val="00363160"/>
    <w:rsid w:val="00363309"/>
    <w:rsid w:val="00363773"/>
    <w:rsid w:val="0036378E"/>
    <w:rsid w:val="00364443"/>
    <w:rsid w:val="00364724"/>
    <w:rsid w:val="00364CA4"/>
    <w:rsid w:val="00364DDE"/>
    <w:rsid w:val="00365386"/>
    <w:rsid w:val="00365769"/>
    <w:rsid w:val="00365EBB"/>
    <w:rsid w:val="003663DC"/>
    <w:rsid w:val="00367966"/>
    <w:rsid w:val="00370897"/>
    <w:rsid w:val="003709BD"/>
    <w:rsid w:val="00370B56"/>
    <w:rsid w:val="00370F09"/>
    <w:rsid w:val="00371581"/>
    <w:rsid w:val="003716A7"/>
    <w:rsid w:val="00371BCE"/>
    <w:rsid w:val="00371EAA"/>
    <w:rsid w:val="00372501"/>
    <w:rsid w:val="003730A9"/>
    <w:rsid w:val="003730E2"/>
    <w:rsid w:val="0037320D"/>
    <w:rsid w:val="00373683"/>
    <w:rsid w:val="00374263"/>
    <w:rsid w:val="00374374"/>
    <w:rsid w:val="00374796"/>
    <w:rsid w:val="003748A8"/>
    <w:rsid w:val="0037493F"/>
    <w:rsid w:val="003750AE"/>
    <w:rsid w:val="003750EF"/>
    <w:rsid w:val="00375107"/>
    <w:rsid w:val="00375493"/>
    <w:rsid w:val="003758DD"/>
    <w:rsid w:val="00375CD3"/>
    <w:rsid w:val="003765BA"/>
    <w:rsid w:val="0037671E"/>
    <w:rsid w:val="00376F07"/>
    <w:rsid w:val="0037723C"/>
    <w:rsid w:val="00377715"/>
    <w:rsid w:val="00377A3D"/>
    <w:rsid w:val="00380055"/>
    <w:rsid w:val="00380074"/>
    <w:rsid w:val="00380593"/>
    <w:rsid w:val="00380677"/>
    <w:rsid w:val="00380724"/>
    <w:rsid w:val="003808CE"/>
    <w:rsid w:val="00380D39"/>
    <w:rsid w:val="00380ECA"/>
    <w:rsid w:val="00381D20"/>
    <w:rsid w:val="00382479"/>
    <w:rsid w:val="00382612"/>
    <w:rsid w:val="00382AEB"/>
    <w:rsid w:val="003831D6"/>
    <w:rsid w:val="00383327"/>
    <w:rsid w:val="00383857"/>
    <w:rsid w:val="00383D57"/>
    <w:rsid w:val="00383DFF"/>
    <w:rsid w:val="00384079"/>
    <w:rsid w:val="0038410C"/>
    <w:rsid w:val="00384450"/>
    <w:rsid w:val="003845B7"/>
    <w:rsid w:val="00384675"/>
    <w:rsid w:val="00385427"/>
    <w:rsid w:val="003855C2"/>
    <w:rsid w:val="003857A7"/>
    <w:rsid w:val="00385EEB"/>
    <w:rsid w:val="003860F2"/>
    <w:rsid w:val="0038616A"/>
    <w:rsid w:val="003862B6"/>
    <w:rsid w:val="003865FD"/>
    <w:rsid w:val="003875FB"/>
    <w:rsid w:val="0038782E"/>
    <w:rsid w:val="00387847"/>
    <w:rsid w:val="0038787F"/>
    <w:rsid w:val="003903DC"/>
    <w:rsid w:val="00390621"/>
    <w:rsid w:val="00390EEA"/>
    <w:rsid w:val="00390F5C"/>
    <w:rsid w:val="00391CAF"/>
    <w:rsid w:val="00391DE6"/>
    <w:rsid w:val="0039268F"/>
    <w:rsid w:val="00392E74"/>
    <w:rsid w:val="0039316C"/>
    <w:rsid w:val="00393179"/>
    <w:rsid w:val="00393BAA"/>
    <w:rsid w:val="00394455"/>
    <w:rsid w:val="00394B6F"/>
    <w:rsid w:val="00394E4D"/>
    <w:rsid w:val="00394E9C"/>
    <w:rsid w:val="00395441"/>
    <w:rsid w:val="003954F5"/>
    <w:rsid w:val="00395F0C"/>
    <w:rsid w:val="00395F31"/>
    <w:rsid w:val="003962D4"/>
    <w:rsid w:val="003965FE"/>
    <w:rsid w:val="003966D4"/>
    <w:rsid w:val="003967A1"/>
    <w:rsid w:val="003967FB"/>
    <w:rsid w:val="00396B6B"/>
    <w:rsid w:val="00396BD0"/>
    <w:rsid w:val="00396C1E"/>
    <w:rsid w:val="00396EF8"/>
    <w:rsid w:val="00396F65"/>
    <w:rsid w:val="003971AF"/>
    <w:rsid w:val="00397BBF"/>
    <w:rsid w:val="00397C15"/>
    <w:rsid w:val="003A0286"/>
    <w:rsid w:val="003A081B"/>
    <w:rsid w:val="003A0D08"/>
    <w:rsid w:val="003A0F45"/>
    <w:rsid w:val="003A104A"/>
    <w:rsid w:val="003A1633"/>
    <w:rsid w:val="003A179F"/>
    <w:rsid w:val="003A1879"/>
    <w:rsid w:val="003A2308"/>
    <w:rsid w:val="003A2608"/>
    <w:rsid w:val="003A26FE"/>
    <w:rsid w:val="003A283E"/>
    <w:rsid w:val="003A2AB6"/>
    <w:rsid w:val="003A2DEC"/>
    <w:rsid w:val="003A2E92"/>
    <w:rsid w:val="003A342A"/>
    <w:rsid w:val="003A3820"/>
    <w:rsid w:val="003A3E8D"/>
    <w:rsid w:val="003A404F"/>
    <w:rsid w:val="003A4E76"/>
    <w:rsid w:val="003A50FA"/>
    <w:rsid w:val="003A61A1"/>
    <w:rsid w:val="003A724C"/>
    <w:rsid w:val="003A74AC"/>
    <w:rsid w:val="003A7835"/>
    <w:rsid w:val="003B049A"/>
    <w:rsid w:val="003B050C"/>
    <w:rsid w:val="003B0A0D"/>
    <w:rsid w:val="003B10A2"/>
    <w:rsid w:val="003B15E0"/>
    <w:rsid w:val="003B18C8"/>
    <w:rsid w:val="003B1ABC"/>
    <w:rsid w:val="003B1AE9"/>
    <w:rsid w:val="003B229C"/>
    <w:rsid w:val="003B22F2"/>
    <w:rsid w:val="003B239E"/>
    <w:rsid w:val="003B33D2"/>
    <w:rsid w:val="003B3AED"/>
    <w:rsid w:val="003B3B3B"/>
    <w:rsid w:val="003B3F40"/>
    <w:rsid w:val="003B4173"/>
    <w:rsid w:val="003B4488"/>
    <w:rsid w:val="003B475C"/>
    <w:rsid w:val="003B48C7"/>
    <w:rsid w:val="003B51C2"/>
    <w:rsid w:val="003B596F"/>
    <w:rsid w:val="003B5AC0"/>
    <w:rsid w:val="003B5B2C"/>
    <w:rsid w:val="003B5DF4"/>
    <w:rsid w:val="003B5DFE"/>
    <w:rsid w:val="003B6361"/>
    <w:rsid w:val="003B64EA"/>
    <w:rsid w:val="003B6AF4"/>
    <w:rsid w:val="003B7718"/>
    <w:rsid w:val="003B7D3F"/>
    <w:rsid w:val="003C0762"/>
    <w:rsid w:val="003C0966"/>
    <w:rsid w:val="003C0A34"/>
    <w:rsid w:val="003C0D12"/>
    <w:rsid w:val="003C14C5"/>
    <w:rsid w:val="003C17E6"/>
    <w:rsid w:val="003C2E5B"/>
    <w:rsid w:val="003C308D"/>
    <w:rsid w:val="003C334B"/>
    <w:rsid w:val="003C385F"/>
    <w:rsid w:val="003C3943"/>
    <w:rsid w:val="003C4646"/>
    <w:rsid w:val="003C4C58"/>
    <w:rsid w:val="003C4CAF"/>
    <w:rsid w:val="003C515D"/>
    <w:rsid w:val="003C5671"/>
    <w:rsid w:val="003C5999"/>
    <w:rsid w:val="003C5D2D"/>
    <w:rsid w:val="003C6094"/>
    <w:rsid w:val="003C60C0"/>
    <w:rsid w:val="003C62FC"/>
    <w:rsid w:val="003C675E"/>
    <w:rsid w:val="003C6829"/>
    <w:rsid w:val="003C7164"/>
    <w:rsid w:val="003D0384"/>
    <w:rsid w:val="003D04C4"/>
    <w:rsid w:val="003D0DF3"/>
    <w:rsid w:val="003D0E9F"/>
    <w:rsid w:val="003D2F57"/>
    <w:rsid w:val="003D2F7A"/>
    <w:rsid w:val="003D3251"/>
    <w:rsid w:val="003D4423"/>
    <w:rsid w:val="003D4426"/>
    <w:rsid w:val="003D4C01"/>
    <w:rsid w:val="003D5592"/>
    <w:rsid w:val="003D56A8"/>
    <w:rsid w:val="003D56FE"/>
    <w:rsid w:val="003D57F4"/>
    <w:rsid w:val="003D5F5A"/>
    <w:rsid w:val="003D64F8"/>
    <w:rsid w:val="003D6599"/>
    <w:rsid w:val="003D6E13"/>
    <w:rsid w:val="003D7161"/>
    <w:rsid w:val="003D7645"/>
    <w:rsid w:val="003D797D"/>
    <w:rsid w:val="003D7DD8"/>
    <w:rsid w:val="003D7E52"/>
    <w:rsid w:val="003E02A4"/>
    <w:rsid w:val="003E04FA"/>
    <w:rsid w:val="003E06D5"/>
    <w:rsid w:val="003E0828"/>
    <w:rsid w:val="003E0D44"/>
    <w:rsid w:val="003E0E86"/>
    <w:rsid w:val="003E1795"/>
    <w:rsid w:val="003E1AE5"/>
    <w:rsid w:val="003E1D81"/>
    <w:rsid w:val="003E2350"/>
    <w:rsid w:val="003E2359"/>
    <w:rsid w:val="003E25F9"/>
    <w:rsid w:val="003E2724"/>
    <w:rsid w:val="003E2839"/>
    <w:rsid w:val="003E34E9"/>
    <w:rsid w:val="003E351E"/>
    <w:rsid w:val="003E36A6"/>
    <w:rsid w:val="003E397C"/>
    <w:rsid w:val="003E3D9D"/>
    <w:rsid w:val="003E42D5"/>
    <w:rsid w:val="003E448D"/>
    <w:rsid w:val="003E4B53"/>
    <w:rsid w:val="003E4B91"/>
    <w:rsid w:val="003E4FA0"/>
    <w:rsid w:val="003E531F"/>
    <w:rsid w:val="003E57B9"/>
    <w:rsid w:val="003E5D25"/>
    <w:rsid w:val="003E6175"/>
    <w:rsid w:val="003E6178"/>
    <w:rsid w:val="003E6AF6"/>
    <w:rsid w:val="003E7A20"/>
    <w:rsid w:val="003F05F6"/>
    <w:rsid w:val="003F091D"/>
    <w:rsid w:val="003F0A3A"/>
    <w:rsid w:val="003F0C27"/>
    <w:rsid w:val="003F17D9"/>
    <w:rsid w:val="003F1805"/>
    <w:rsid w:val="003F1A26"/>
    <w:rsid w:val="003F1D3D"/>
    <w:rsid w:val="003F1E16"/>
    <w:rsid w:val="003F2483"/>
    <w:rsid w:val="003F2E51"/>
    <w:rsid w:val="003F31F3"/>
    <w:rsid w:val="003F3378"/>
    <w:rsid w:val="003F3C7E"/>
    <w:rsid w:val="003F4244"/>
    <w:rsid w:val="003F436D"/>
    <w:rsid w:val="003F48B1"/>
    <w:rsid w:val="003F4C3C"/>
    <w:rsid w:val="003F4FD3"/>
    <w:rsid w:val="003F5039"/>
    <w:rsid w:val="003F5185"/>
    <w:rsid w:val="003F52C8"/>
    <w:rsid w:val="003F54A1"/>
    <w:rsid w:val="003F5899"/>
    <w:rsid w:val="003F5933"/>
    <w:rsid w:val="003F5F15"/>
    <w:rsid w:val="003F63E9"/>
    <w:rsid w:val="003F69D2"/>
    <w:rsid w:val="003F6BB2"/>
    <w:rsid w:val="003F730B"/>
    <w:rsid w:val="003F7503"/>
    <w:rsid w:val="003F7646"/>
    <w:rsid w:val="003F7999"/>
    <w:rsid w:val="00400128"/>
    <w:rsid w:val="0040044D"/>
    <w:rsid w:val="0040052F"/>
    <w:rsid w:val="004009D5"/>
    <w:rsid w:val="00400B21"/>
    <w:rsid w:val="00400CE6"/>
    <w:rsid w:val="00401309"/>
    <w:rsid w:val="0040142C"/>
    <w:rsid w:val="00401440"/>
    <w:rsid w:val="0040166D"/>
    <w:rsid w:val="00401A68"/>
    <w:rsid w:val="00401E7B"/>
    <w:rsid w:val="004029E0"/>
    <w:rsid w:val="00402A95"/>
    <w:rsid w:val="00402DA5"/>
    <w:rsid w:val="00403152"/>
    <w:rsid w:val="0040318E"/>
    <w:rsid w:val="00403B2E"/>
    <w:rsid w:val="00405AA4"/>
    <w:rsid w:val="00405BDF"/>
    <w:rsid w:val="00406993"/>
    <w:rsid w:val="004069DE"/>
    <w:rsid w:val="00406E5F"/>
    <w:rsid w:val="00406E6B"/>
    <w:rsid w:val="00406F25"/>
    <w:rsid w:val="00406F27"/>
    <w:rsid w:val="0040700D"/>
    <w:rsid w:val="00407C0B"/>
    <w:rsid w:val="00407E79"/>
    <w:rsid w:val="00407EC2"/>
    <w:rsid w:val="00410013"/>
    <w:rsid w:val="00410056"/>
    <w:rsid w:val="00410525"/>
    <w:rsid w:val="0041072A"/>
    <w:rsid w:val="00410D07"/>
    <w:rsid w:val="00410F0E"/>
    <w:rsid w:val="00411202"/>
    <w:rsid w:val="0041173A"/>
    <w:rsid w:val="004125A6"/>
    <w:rsid w:val="00412D62"/>
    <w:rsid w:val="00412F9F"/>
    <w:rsid w:val="004132A2"/>
    <w:rsid w:val="0041355A"/>
    <w:rsid w:val="004138F0"/>
    <w:rsid w:val="004140D6"/>
    <w:rsid w:val="004141FC"/>
    <w:rsid w:val="004145CB"/>
    <w:rsid w:val="0041479D"/>
    <w:rsid w:val="004152E4"/>
    <w:rsid w:val="00415AF1"/>
    <w:rsid w:val="00415DCA"/>
    <w:rsid w:val="00415F8F"/>
    <w:rsid w:val="004160E0"/>
    <w:rsid w:val="004163AB"/>
    <w:rsid w:val="004167C3"/>
    <w:rsid w:val="004168E2"/>
    <w:rsid w:val="00416919"/>
    <w:rsid w:val="00416ADD"/>
    <w:rsid w:val="00416CEC"/>
    <w:rsid w:val="00416E82"/>
    <w:rsid w:val="004175BA"/>
    <w:rsid w:val="004178A9"/>
    <w:rsid w:val="00417DB6"/>
    <w:rsid w:val="00417FF4"/>
    <w:rsid w:val="004204CA"/>
    <w:rsid w:val="00420728"/>
    <w:rsid w:val="0042092E"/>
    <w:rsid w:val="004209CA"/>
    <w:rsid w:val="00420BF4"/>
    <w:rsid w:val="004211AB"/>
    <w:rsid w:val="004212E3"/>
    <w:rsid w:val="00421990"/>
    <w:rsid w:val="00421C86"/>
    <w:rsid w:val="00422064"/>
    <w:rsid w:val="00422066"/>
    <w:rsid w:val="0042247E"/>
    <w:rsid w:val="00422579"/>
    <w:rsid w:val="00422AC5"/>
    <w:rsid w:val="00422E9E"/>
    <w:rsid w:val="00423087"/>
    <w:rsid w:val="0042343A"/>
    <w:rsid w:val="0042393E"/>
    <w:rsid w:val="00423E9F"/>
    <w:rsid w:val="0042421F"/>
    <w:rsid w:val="004246A2"/>
    <w:rsid w:val="004247C2"/>
    <w:rsid w:val="00424865"/>
    <w:rsid w:val="00424DE2"/>
    <w:rsid w:val="00424F93"/>
    <w:rsid w:val="0042518B"/>
    <w:rsid w:val="004258AD"/>
    <w:rsid w:val="00425B0C"/>
    <w:rsid w:val="00425E50"/>
    <w:rsid w:val="004260D9"/>
    <w:rsid w:val="00426478"/>
    <w:rsid w:val="00426523"/>
    <w:rsid w:val="004265A1"/>
    <w:rsid w:val="00426EF1"/>
    <w:rsid w:val="00427F45"/>
    <w:rsid w:val="00427FA4"/>
    <w:rsid w:val="004302DB"/>
    <w:rsid w:val="004305DC"/>
    <w:rsid w:val="004309F9"/>
    <w:rsid w:val="00430EF1"/>
    <w:rsid w:val="00430F4C"/>
    <w:rsid w:val="00431198"/>
    <w:rsid w:val="0043183C"/>
    <w:rsid w:val="00431841"/>
    <w:rsid w:val="00431934"/>
    <w:rsid w:val="00431963"/>
    <w:rsid w:val="00432729"/>
    <w:rsid w:val="00432F3C"/>
    <w:rsid w:val="004330BE"/>
    <w:rsid w:val="00433581"/>
    <w:rsid w:val="004339AA"/>
    <w:rsid w:val="00433C60"/>
    <w:rsid w:val="00433CDB"/>
    <w:rsid w:val="00434492"/>
    <w:rsid w:val="00434B3F"/>
    <w:rsid w:val="00434BCF"/>
    <w:rsid w:val="00434EC6"/>
    <w:rsid w:val="0043508F"/>
    <w:rsid w:val="00435339"/>
    <w:rsid w:val="0043599F"/>
    <w:rsid w:val="00435CA2"/>
    <w:rsid w:val="00435F78"/>
    <w:rsid w:val="004367FA"/>
    <w:rsid w:val="00436DFB"/>
    <w:rsid w:val="0043717B"/>
    <w:rsid w:val="004371EC"/>
    <w:rsid w:val="00437349"/>
    <w:rsid w:val="004378B3"/>
    <w:rsid w:val="00437BA9"/>
    <w:rsid w:val="004401F2"/>
    <w:rsid w:val="00440269"/>
    <w:rsid w:val="00440AD5"/>
    <w:rsid w:val="00441681"/>
    <w:rsid w:val="00441D60"/>
    <w:rsid w:val="00442933"/>
    <w:rsid w:val="00443206"/>
    <w:rsid w:val="00443342"/>
    <w:rsid w:val="00443550"/>
    <w:rsid w:val="00444131"/>
    <w:rsid w:val="00444578"/>
    <w:rsid w:val="004445EA"/>
    <w:rsid w:val="004451AB"/>
    <w:rsid w:val="00446029"/>
    <w:rsid w:val="004461FF"/>
    <w:rsid w:val="00446955"/>
    <w:rsid w:val="00446A05"/>
    <w:rsid w:val="00446D0D"/>
    <w:rsid w:val="00446E4C"/>
    <w:rsid w:val="00447428"/>
    <w:rsid w:val="00447BB5"/>
    <w:rsid w:val="00447F6D"/>
    <w:rsid w:val="0045111B"/>
    <w:rsid w:val="0045154A"/>
    <w:rsid w:val="004516FA"/>
    <w:rsid w:val="0045188C"/>
    <w:rsid w:val="00451FF9"/>
    <w:rsid w:val="00452493"/>
    <w:rsid w:val="00452A21"/>
    <w:rsid w:val="00452AFE"/>
    <w:rsid w:val="00452DB7"/>
    <w:rsid w:val="0045341E"/>
    <w:rsid w:val="00453A90"/>
    <w:rsid w:val="004541A7"/>
    <w:rsid w:val="0045474C"/>
    <w:rsid w:val="004551C6"/>
    <w:rsid w:val="00455329"/>
    <w:rsid w:val="0045560D"/>
    <w:rsid w:val="00455780"/>
    <w:rsid w:val="00455A9B"/>
    <w:rsid w:val="00455D03"/>
    <w:rsid w:val="0045607B"/>
    <w:rsid w:val="00456849"/>
    <w:rsid w:val="0045733D"/>
    <w:rsid w:val="00457474"/>
    <w:rsid w:val="0045778F"/>
    <w:rsid w:val="00457E04"/>
    <w:rsid w:val="00460450"/>
    <w:rsid w:val="00460649"/>
    <w:rsid w:val="004606A1"/>
    <w:rsid w:val="00460728"/>
    <w:rsid w:val="00460818"/>
    <w:rsid w:val="0046089F"/>
    <w:rsid w:val="00460B91"/>
    <w:rsid w:val="00461289"/>
    <w:rsid w:val="00461BC6"/>
    <w:rsid w:val="004622FF"/>
    <w:rsid w:val="00462439"/>
    <w:rsid w:val="0046256C"/>
    <w:rsid w:val="00462B6A"/>
    <w:rsid w:val="00462BA1"/>
    <w:rsid w:val="00462CD7"/>
    <w:rsid w:val="00463125"/>
    <w:rsid w:val="004631E0"/>
    <w:rsid w:val="00463339"/>
    <w:rsid w:val="0046345A"/>
    <w:rsid w:val="00463528"/>
    <w:rsid w:val="004636FC"/>
    <w:rsid w:val="00463BDC"/>
    <w:rsid w:val="004641EC"/>
    <w:rsid w:val="0046458C"/>
    <w:rsid w:val="004647F9"/>
    <w:rsid w:val="00465509"/>
    <w:rsid w:val="00465513"/>
    <w:rsid w:val="004657F1"/>
    <w:rsid w:val="00465A20"/>
    <w:rsid w:val="00465A54"/>
    <w:rsid w:val="00466A4B"/>
    <w:rsid w:val="00466CC5"/>
    <w:rsid w:val="00466DD2"/>
    <w:rsid w:val="004673B0"/>
    <w:rsid w:val="00467476"/>
    <w:rsid w:val="004677F3"/>
    <w:rsid w:val="00467CA8"/>
    <w:rsid w:val="00470250"/>
    <w:rsid w:val="0047052D"/>
    <w:rsid w:val="00470A92"/>
    <w:rsid w:val="00471829"/>
    <w:rsid w:val="00471C15"/>
    <w:rsid w:val="00471E2B"/>
    <w:rsid w:val="00471EC7"/>
    <w:rsid w:val="00471FF4"/>
    <w:rsid w:val="0047287B"/>
    <w:rsid w:val="00473009"/>
    <w:rsid w:val="004730F1"/>
    <w:rsid w:val="00473DF2"/>
    <w:rsid w:val="00473FF3"/>
    <w:rsid w:val="00474352"/>
    <w:rsid w:val="00474710"/>
    <w:rsid w:val="00474B63"/>
    <w:rsid w:val="00474BC2"/>
    <w:rsid w:val="00474C9F"/>
    <w:rsid w:val="00474EB7"/>
    <w:rsid w:val="00474F20"/>
    <w:rsid w:val="00474FB3"/>
    <w:rsid w:val="004758E4"/>
    <w:rsid w:val="00475B6F"/>
    <w:rsid w:val="004762F7"/>
    <w:rsid w:val="00476351"/>
    <w:rsid w:val="00476495"/>
    <w:rsid w:val="004764DE"/>
    <w:rsid w:val="00476E16"/>
    <w:rsid w:val="00477519"/>
    <w:rsid w:val="0047774B"/>
    <w:rsid w:val="00477D3A"/>
    <w:rsid w:val="00477E79"/>
    <w:rsid w:val="004802D9"/>
    <w:rsid w:val="004804B6"/>
    <w:rsid w:val="00480B24"/>
    <w:rsid w:val="00480CF2"/>
    <w:rsid w:val="00481410"/>
    <w:rsid w:val="00481633"/>
    <w:rsid w:val="00481CF0"/>
    <w:rsid w:val="00481FD5"/>
    <w:rsid w:val="004824A1"/>
    <w:rsid w:val="004826DF"/>
    <w:rsid w:val="004828A3"/>
    <w:rsid w:val="00482D54"/>
    <w:rsid w:val="00483032"/>
    <w:rsid w:val="00483698"/>
    <w:rsid w:val="00483840"/>
    <w:rsid w:val="00483CF0"/>
    <w:rsid w:val="004841A5"/>
    <w:rsid w:val="0048430D"/>
    <w:rsid w:val="00485099"/>
    <w:rsid w:val="004853A0"/>
    <w:rsid w:val="004853FA"/>
    <w:rsid w:val="004855E9"/>
    <w:rsid w:val="004858A4"/>
    <w:rsid w:val="00485A8C"/>
    <w:rsid w:val="00485B91"/>
    <w:rsid w:val="00485CE4"/>
    <w:rsid w:val="004861E1"/>
    <w:rsid w:val="004865DC"/>
    <w:rsid w:val="00486BB0"/>
    <w:rsid w:val="00486DDB"/>
    <w:rsid w:val="0048701D"/>
    <w:rsid w:val="004872DA"/>
    <w:rsid w:val="004877A5"/>
    <w:rsid w:val="00487CD9"/>
    <w:rsid w:val="00487DF6"/>
    <w:rsid w:val="00487EBC"/>
    <w:rsid w:val="00490510"/>
    <w:rsid w:val="00490D02"/>
    <w:rsid w:val="00490E7F"/>
    <w:rsid w:val="004910F7"/>
    <w:rsid w:val="00491B0B"/>
    <w:rsid w:val="00491BDD"/>
    <w:rsid w:val="00492081"/>
    <w:rsid w:val="00492356"/>
    <w:rsid w:val="004925B2"/>
    <w:rsid w:val="00492C26"/>
    <w:rsid w:val="00492F6E"/>
    <w:rsid w:val="0049300B"/>
    <w:rsid w:val="004932A1"/>
    <w:rsid w:val="0049347C"/>
    <w:rsid w:val="00493618"/>
    <w:rsid w:val="00493B0E"/>
    <w:rsid w:val="00493C1F"/>
    <w:rsid w:val="00493C5D"/>
    <w:rsid w:val="004941FE"/>
    <w:rsid w:val="00494357"/>
    <w:rsid w:val="004943A6"/>
    <w:rsid w:val="0049460A"/>
    <w:rsid w:val="00494DBB"/>
    <w:rsid w:val="004952DD"/>
    <w:rsid w:val="004957A7"/>
    <w:rsid w:val="00495BAF"/>
    <w:rsid w:val="00495E7F"/>
    <w:rsid w:val="00495F66"/>
    <w:rsid w:val="0049660C"/>
    <w:rsid w:val="00496A6B"/>
    <w:rsid w:val="00496D1B"/>
    <w:rsid w:val="0049703A"/>
    <w:rsid w:val="004975BE"/>
    <w:rsid w:val="00497B89"/>
    <w:rsid w:val="00497EFC"/>
    <w:rsid w:val="004A036B"/>
    <w:rsid w:val="004A058C"/>
    <w:rsid w:val="004A0617"/>
    <w:rsid w:val="004A0F11"/>
    <w:rsid w:val="004A1065"/>
    <w:rsid w:val="004A1405"/>
    <w:rsid w:val="004A16A7"/>
    <w:rsid w:val="004A1BAF"/>
    <w:rsid w:val="004A1FEB"/>
    <w:rsid w:val="004A2260"/>
    <w:rsid w:val="004A2AE4"/>
    <w:rsid w:val="004A2DD4"/>
    <w:rsid w:val="004A3055"/>
    <w:rsid w:val="004A3086"/>
    <w:rsid w:val="004A32E4"/>
    <w:rsid w:val="004A3682"/>
    <w:rsid w:val="004A3EE8"/>
    <w:rsid w:val="004A40E7"/>
    <w:rsid w:val="004A41BA"/>
    <w:rsid w:val="004A4259"/>
    <w:rsid w:val="004A4706"/>
    <w:rsid w:val="004A4790"/>
    <w:rsid w:val="004A5348"/>
    <w:rsid w:val="004A535D"/>
    <w:rsid w:val="004A563E"/>
    <w:rsid w:val="004A5BA2"/>
    <w:rsid w:val="004A637D"/>
    <w:rsid w:val="004A7362"/>
    <w:rsid w:val="004A7488"/>
    <w:rsid w:val="004A7915"/>
    <w:rsid w:val="004A7CAE"/>
    <w:rsid w:val="004A7EF3"/>
    <w:rsid w:val="004B0146"/>
    <w:rsid w:val="004B0894"/>
    <w:rsid w:val="004B0984"/>
    <w:rsid w:val="004B0A2B"/>
    <w:rsid w:val="004B14FC"/>
    <w:rsid w:val="004B23E2"/>
    <w:rsid w:val="004B2563"/>
    <w:rsid w:val="004B28C2"/>
    <w:rsid w:val="004B2A6A"/>
    <w:rsid w:val="004B2D38"/>
    <w:rsid w:val="004B2F7A"/>
    <w:rsid w:val="004B3784"/>
    <w:rsid w:val="004B3968"/>
    <w:rsid w:val="004B3B5D"/>
    <w:rsid w:val="004B3D20"/>
    <w:rsid w:val="004B3DDB"/>
    <w:rsid w:val="004B3FD2"/>
    <w:rsid w:val="004B4071"/>
    <w:rsid w:val="004B4228"/>
    <w:rsid w:val="004B515A"/>
    <w:rsid w:val="004B540E"/>
    <w:rsid w:val="004B5AFC"/>
    <w:rsid w:val="004B63D9"/>
    <w:rsid w:val="004B66E7"/>
    <w:rsid w:val="004B6A75"/>
    <w:rsid w:val="004B7666"/>
    <w:rsid w:val="004B7BAB"/>
    <w:rsid w:val="004B7C9F"/>
    <w:rsid w:val="004B7F3D"/>
    <w:rsid w:val="004B7F58"/>
    <w:rsid w:val="004C0003"/>
    <w:rsid w:val="004C052B"/>
    <w:rsid w:val="004C0756"/>
    <w:rsid w:val="004C07BE"/>
    <w:rsid w:val="004C0896"/>
    <w:rsid w:val="004C09B1"/>
    <w:rsid w:val="004C0C79"/>
    <w:rsid w:val="004C1A73"/>
    <w:rsid w:val="004C1C80"/>
    <w:rsid w:val="004C1FEC"/>
    <w:rsid w:val="004C2536"/>
    <w:rsid w:val="004C2594"/>
    <w:rsid w:val="004C2849"/>
    <w:rsid w:val="004C2A77"/>
    <w:rsid w:val="004C32E5"/>
    <w:rsid w:val="004C3620"/>
    <w:rsid w:val="004C381B"/>
    <w:rsid w:val="004C3888"/>
    <w:rsid w:val="004C3AF6"/>
    <w:rsid w:val="004C3EE1"/>
    <w:rsid w:val="004C4A9E"/>
    <w:rsid w:val="004C4C32"/>
    <w:rsid w:val="004C519E"/>
    <w:rsid w:val="004C527D"/>
    <w:rsid w:val="004C53BD"/>
    <w:rsid w:val="004C56F5"/>
    <w:rsid w:val="004C5E43"/>
    <w:rsid w:val="004C61E3"/>
    <w:rsid w:val="004C627B"/>
    <w:rsid w:val="004C6453"/>
    <w:rsid w:val="004C6658"/>
    <w:rsid w:val="004C6755"/>
    <w:rsid w:val="004C68ED"/>
    <w:rsid w:val="004C729A"/>
    <w:rsid w:val="004C7302"/>
    <w:rsid w:val="004C7ECA"/>
    <w:rsid w:val="004D040D"/>
    <w:rsid w:val="004D0648"/>
    <w:rsid w:val="004D0A6A"/>
    <w:rsid w:val="004D0BA6"/>
    <w:rsid w:val="004D116A"/>
    <w:rsid w:val="004D13A3"/>
    <w:rsid w:val="004D21A8"/>
    <w:rsid w:val="004D27BC"/>
    <w:rsid w:val="004D2BCB"/>
    <w:rsid w:val="004D2DE6"/>
    <w:rsid w:val="004D305B"/>
    <w:rsid w:val="004D3214"/>
    <w:rsid w:val="004D370A"/>
    <w:rsid w:val="004D3759"/>
    <w:rsid w:val="004D41CE"/>
    <w:rsid w:val="004D41ED"/>
    <w:rsid w:val="004D52A7"/>
    <w:rsid w:val="004D6321"/>
    <w:rsid w:val="004D6561"/>
    <w:rsid w:val="004D6884"/>
    <w:rsid w:val="004D69A4"/>
    <w:rsid w:val="004D6B23"/>
    <w:rsid w:val="004D706A"/>
    <w:rsid w:val="004D714A"/>
    <w:rsid w:val="004D7AAE"/>
    <w:rsid w:val="004E02AE"/>
    <w:rsid w:val="004E129A"/>
    <w:rsid w:val="004E140F"/>
    <w:rsid w:val="004E1DCC"/>
    <w:rsid w:val="004E1FD8"/>
    <w:rsid w:val="004E229D"/>
    <w:rsid w:val="004E253B"/>
    <w:rsid w:val="004E28C3"/>
    <w:rsid w:val="004E35AD"/>
    <w:rsid w:val="004E3F24"/>
    <w:rsid w:val="004E4192"/>
    <w:rsid w:val="004E4630"/>
    <w:rsid w:val="004E4B07"/>
    <w:rsid w:val="004E4D59"/>
    <w:rsid w:val="004E5286"/>
    <w:rsid w:val="004E5770"/>
    <w:rsid w:val="004E5C1A"/>
    <w:rsid w:val="004E6045"/>
    <w:rsid w:val="004E65B0"/>
    <w:rsid w:val="004E673A"/>
    <w:rsid w:val="004E6E7F"/>
    <w:rsid w:val="004E751F"/>
    <w:rsid w:val="004E760D"/>
    <w:rsid w:val="004F0049"/>
    <w:rsid w:val="004F0486"/>
    <w:rsid w:val="004F0ADF"/>
    <w:rsid w:val="004F0BA8"/>
    <w:rsid w:val="004F0BB5"/>
    <w:rsid w:val="004F0D71"/>
    <w:rsid w:val="004F0E23"/>
    <w:rsid w:val="004F11A9"/>
    <w:rsid w:val="004F15D7"/>
    <w:rsid w:val="004F15EA"/>
    <w:rsid w:val="004F1812"/>
    <w:rsid w:val="004F1B0B"/>
    <w:rsid w:val="004F1F66"/>
    <w:rsid w:val="004F225A"/>
    <w:rsid w:val="004F2E0E"/>
    <w:rsid w:val="004F3D10"/>
    <w:rsid w:val="004F4215"/>
    <w:rsid w:val="004F4AC9"/>
    <w:rsid w:val="004F4D24"/>
    <w:rsid w:val="004F554B"/>
    <w:rsid w:val="004F5E3A"/>
    <w:rsid w:val="004F6A32"/>
    <w:rsid w:val="004F6F94"/>
    <w:rsid w:val="004F731A"/>
    <w:rsid w:val="004F74EE"/>
    <w:rsid w:val="00501618"/>
    <w:rsid w:val="005016D1"/>
    <w:rsid w:val="005020C1"/>
    <w:rsid w:val="00502102"/>
    <w:rsid w:val="005022CE"/>
    <w:rsid w:val="0050258A"/>
    <w:rsid w:val="00502D70"/>
    <w:rsid w:val="00503EBA"/>
    <w:rsid w:val="00503FBD"/>
    <w:rsid w:val="005041B1"/>
    <w:rsid w:val="005041FB"/>
    <w:rsid w:val="00504276"/>
    <w:rsid w:val="00504379"/>
    <w:rsid w:val="005048DC"/>
    <w:rsid w:val="00504AB4"/>
    <w:rsid w:val="00504B2E"/>
    <w:rsid w:val="00504CF2"/>
    <w:rsid w:val="00504E76"/>
    <w:rsid w:val="005060C8"/>
    <w:rsid w:val="00506ED8"/>
    <w:rsid w:val="0050774E"/>
    <w:rsid w:val="005100E0"/>
    <w:rsid w:val="0051045B"/>
    <w:rsid w:val="00510B3C"/>
    <w:rsid w:val="00510C23"/>
    <w:rsid w:val="00512EBE"/>
    <w:rsid w:val="0051343B"/>
    <w:rsid w:val="00513506"/>
    <w:rsid w:val="00513E04"/>
    <w:rsid w:val="005140CF"/>
    <w:rsid w:val="0051425D"/>
    <w:rsid w:val="00514895"/>
    <w:rsid w:val="00515914"/>
    <w:rsid w:val="00515A55"/>
    <w:rsid w:val="00515BD2"/>
    <w:rsid w:val="00515F8A"/>
    <w:rsid w:val="0051607A"/>
    <w:rsid w:val="00516C5A"/>
    <w:rsid w:val="005172F8"/>
    <w:rsid w:val="0051749E"/>
    <w:rsid w:val="00517A99"/>
    <w:rsid w:val="00517BE4"/>
    <w:rsid w:val="00517F06"/>
    <w:rsid w:val="00521908"/>
    <w:rsid w:val="00521D8F"/>
    <w:rsid w:val="00521F2F"/>
    <w:rsid w:val="00522764"/>
    <w:rsid w:val="0052285F"/>
    <w:rsid w:val="005242DD"/>
    <w:rsid w:val="005246D1"/>
    <w:rsid w:val="00524DCC"/>
    <w:rsid w:val="00524E0B"/>
    <w:rsid w:val="0052514A"/>
    <w:rsid w:val="005254AA"/>
    <w:rsid w:val="00525EEE"/>
    <w:rsid w:val="0052613C"/>
    <w:rsid w:val="00526D62"/>
    <w:rsid w:val="00526ECE"/>
    <w:rsid w:val="005300E4"/>
    <w:rsid w:val="0053068D"/>
    <w:rsid w:val="005306AB"/>
    <w:rsid w:val="005309A3"/>
    <w:rsid w:val="00530A81"/>
    <w:rsid w:val="00530E1F"/>
    <w:rsid w:val="00531245"/>
    <w:rsid w:val="005316B9"/>
    <w:rsid w:val="00531CF8"/>
    <w:rsid w:val="00532817"/>
    <w:rsid w:val="00532C63"/>
    <w:rsid w:val="0053348D"/>
    <w:rsid w:val="0053352C"/>
    <w:rsid w:val="0053388C"/>
    <w:rsid w:val="00533E55"/>
    <w:rsid w:val="00534578"/>
    <w:rsid w:val="00534FAC"/>
    <w:rsid w:val="0053519C"/>
    <w:rsid w:val="005353C7"/>
    <w:rsid w:val="00535429"/>
    <w:rsid w:val="00535717"/>
    <w:rsid w:val="00535EED"/>
    <w:rsid w:val="005366C2"/>
    <w:rsid w:val="00536ADD"/>
    <w:rsid w:val="00536B5B"/>
    <w:rsid w:val="00536F7C"/>
    <w:rsid w:val="0053702C"/>
    <w:rsid w:val="0053705F"/>
    <w:rsid w:val="00537541"/>
    <w:rsid w:val="00537BAA"/>
    <w:rsid w:val="00537BB0"/>
    <w:rsid w:val="00537D84"/>
    <w:rsid w:val="00537E6C"/>
    <w:rsid w:val="005406A4"/>
    <w:rsid w:val="0054077F"/>
    <w:rsid w:val="00540BA5"/>
    <w:rsid w:val="00540EA5"/>
    <w:rsid w:val="00541737"/>
    <w:rsid w:val="0054183A"/>
    <w:rsid w:val="00541952"/>
    <w:rsid w:val="00541AF5"/>
    <w:rsid w:val="00541CEB"/>
    <w:rsid w:val="00541D8C"/>
    <w:rsid w:val="00542A55"/>
    <w:rsid w:val="00542CF5"/>
    <w:rsid w:val="00542DDF"/>
    <w:rsid w:val="00543D65"/>
    <w:rsid w:val="00543E25"/>
    <w:rsid w:val="00544003"/>
    <w:rsid w:val="00544350"/>
    <w:rsid w:val="00544C3C"/>
    <w:rsid w:val="00544FF8"/>
    <w:rsid w:val="00545208"/>
    <w:rsid w:val="00545C86"/>
    <w:rsid w:val="00545F09"/>
    <w:rsid w:val="00545FCF"/>
    <w:rsid w:val="00546CB3"/>
    <w:rsid w:val="00547DD7"/>
    <w:rsid w:val="005503F2"/>
    <w:rsid w:val="0055108A"/>
    <w:rsid w:val="005510E8"/>
    <w:rsid w:val="0055112A"/>
    <w:rsid w:val="005521AF"/>
    <w:rsid w:val="0055264C"/>
    <w:rsid w:val="005528F4"/>
    <w:rsid w:val="00552EDD"/>
    <w:rsid w:val="00553149"/>
    <w:rsid w:val="00553357"/>
    <w:rsid w:val="005537B8"/>
    <w:rsid w:val="00553986"/>
    <w:rsid w:val="00553B04"/>
    <w:rsid w:val="00553FB6"/>
    <w:rsid w:val="00553FDA"/>
    <w:rsid w:val="00554127"/>
    <w:rsid w:val="0055480D"/>
    <w:rsid w:val="005557A9"/>
    <w:rsid w:val="005557F3"/>
    <w:rsid w:val="00555B56"/>
    <w:rsid w:val="00555BF0"/>
    <w:rsid w:val="00556469"/>
    <w:rsid w:val="0055662F"/>
    <w:rsid w:val="005566DB"/>
    <w:rsid w:val="00556D3E"/>
    <w:rsid w:val="005574A9"/>
    <w:rsid w:val="005576DD"/>
    <w:rsid w:val="005577CB"/>
    <w:rsid w:val="005601CB"/>
    <w:rsid w:val="00560AD8"/>
    <w:rsid w:val="00561658"/>
    <w:rsid w:val="00562A87"/>
    <w:rsid w:val="00562AA1"/>
    <w:rsid w:val="00562C90"/>
    <w:rsid w:val="00562EA2"/>
    <w:rsid w:val="00563428"/>
    <w:rsid w:val="00563B37"/>
    <w:rsid w:val="00563FA4"/>
    <w:rsid w:val="0056412A"/>
    <w:rsid w:val="0056416D"/>
    <w:rsid w:val="00564564"/>
    <w:rsid w:val="00564566"/>
    <w:rsid w:val="00564E20"/>
    <w:rsid w:val="0056576F"/>
    <w:rsid w:val="00565BBE"/>
    <w:rsid w:val="00565BCD"/>
    <w:rsid w:val="005664D3"/>
    <w:rsid w:val="005666CA"/>
    <w:rsid w:val="00566AC7"/>
    <w:rsid w:val="005672A3"/>
    <w:rsid w:val="00567315"/>
    <w:rsid w:val="00570078"/>
    <w:rsid w:val="005705ED"/>
    <w:rsid w:val="00570E02"/>
    <w:rsid w:val="00570F93"/>
    <w:rsid w:val="00570FF7"/>
    <w:rsid w:val="00571BF7"/>
    <w:rsid w:val="00571CAD"/>
    <w:rsid w:val="00571DD0"/>
    <w:rsid w:val="00572022"/>
    <w:rsid w:val="0057204D"/>
    <w:rsid w:val="00572094"/>
    <w:rsid w:val="005720E2"/>
    <w:rsid w:val="005720F2"/>
    <w:rsid w:val="0057271B"/>
    <w:rsid w:val="00573048"/>
    <w:rsid w:val="00573203"/>
    <w:rsid w:val="005732B1"/>
    <w:rsid w:val="00573386"/>
    <w:rsid w:val="00573422"/>
    <w:rsid w:val="00573455"/>
    <w:rsid w:val="0057462D"/>
    <w:rsid w:val="0057463B"/>
    <w:rsid w:val="005747F4"/>
    <w:rsid w:val="00574B55"/>
    <w:rsid w:val="005751AD"/>
    <w:rsid w:val="00575813"/>
    <w:rsid w:val="00575B8D"/>
    <w:rsid w:val="00575E62"/>
    <w:rsid w:val="00575F48"/>
    <w:rsid w:val="00575F6E"/>
    <w:rsid w:val="0057651D"/>
    <w:rsid w:val="00576D98"/>
    <w:rsid w:val="00576F5C"/>
    <w:rsid w:val="005775B6"/>
    <w:rsid w:val="005778E8"/>
    <w:rsid w:val="005779C8"/>
    <w:rsid w:val="00577E40"/>
    <w:rsid w:val="00577ED8"/>
    <w:rsid w:val="00580906"/>
    <w:rsid w:val="00580B0C"/>
    <w:rsid w:val="00581662"/>
    <w:rsid w:val="00581B1A"/>
    <w:rsid w:val="005823E2"/>
    <w:rsid w:val="005829A5"/>
    <w:rsid w:val="005829B8"/>
    <w:rsid w:val="00582A54"/>
    <w:rsid w:val="00582FC7"/>
    <w:rsid w:val="00582FE8"/>
    <w:rsid w:val="005831E3"/>
    <w:rsid w:val="00583203"/>
    <w:rsid w:val="005836FB"/>
    <w:rsid w:val="00583766"/>
    <w:rsid w:val="00583868"/>
    <w:rsid w:val="005839F8"/>
    <w:rsid w:val="005842DC"/>
    <w:rsid w:val="00584436"/>
    <w:rsid w:val="00584836"/>
    <w:rsid w:val="00584942"/>
    <w:rsid w:val="00584CB3"/>
    <w:rsid w:val="00584DF2"/>
    <w:rsid w:val="00584FB2"/>
    <w:rsid w:val="0058572D"/>
    <w:rsid w:val="00585B92"/>
    <w:rsid w:val="00585C16"/>
    <w:rsid w:val="00585C57"/>
    <w:rsid w:val="00585DA5"/>
    <w:rsid w:val="00586961"/>
    <w:rsid w:val="00586D9E"/>
    <w:rsid w:val="00586E05"/>
    <w:rsid w:val="00586E9E"/>
    <w:rsid w:val="00586EA8"/>
    <w:rsid w:val="00587349"/>
    <w:rsid w:val="005873EE"/>
    <w:rsid w:val="0058745E"/>
    <w:rsid w:val="005900E5"/>
    <w:rsid w:val="00590432"/>
    <w:rsid w:val="00590FD7"/>
    <w:rsid w:val="00591626"/>
    <w:rsid w:val="005928D9"/>
    <w:rsid w:val="00593009"/>
    <w:rsid w:val="0059351C"/>
    <w:rsid w:val="005938CB"/>
    <w:rsid w:val="00593E68"/>
    <w:rsid w:val="00593F02"/>
    <w:rsid w:val="00594B88"/>
    <w:rsid w:val="00594EA6"/>
    <w:rsid w:val="00594F7A"/>
    <w:rsid w:val="005951E4"/>
    <w:rsid w:val="0059584E"/>
    <w:rsid w:val="00596148"/>
    <w:rsid w:val="00596549"/>
    <w:rsid w:val="005968C3"/>
    <w:rsid w:val="005969B1"/>
    <w:rsid w:val="0059706C"/>
    <w:rsid w:val="005973BD"/>
    <w:rsid w:val="00597467"/>
    <w:rsid w:val="00597A01"/>
    <w:rsid w:val="005A01ED"/>
    <w:rsid w:val="005A0715"/>
    <w:rsid w:val="005A0A8C"/>
    <w:rsid w:val="005A111D"/>
    <w:rsid w:val="005A1DF8"/>
    <w:rsid w:val="005A1EC8"/>
    <w:rsid w:val="005A2973"/>
    <w:rsid w:val="005A307F"/>
    <w:rsid w:val="005A33FB"/>
    <w:rsid w:val="005A3CBB"/>
    <w:rsid w:val="005A4485"/>
    <w:rsid w:val="005A47B4"/>
    <w:rsid w:val="005A4D13"/>
    <w:rsid w:val="005A6028"/>
    <w:rsid w:val="005A6950"/>
    <w:rsid w:val="005A706E"/>
    <w:rsid w:val="005A77E0"/>
    <w:rsid w:val="005A7A45"/>
    <w:rsid w:val="005A7B66"/>
    <w:rsid w:val="005A7B6E"/>
    <w:rsid w:val="005A7D2C"/>
    <w:rsid w:val="005A7EF6"/>
    <w:rsid w:val="005B089A"/>
    <w:rsid w:val="005B0B81"/>
    <w:rsid w:val="005B129F"/>
    <w:rsid w:val="005B2040"/>
    <w:rsid w:val="005B257D"/>
    <w:rsid w:val="005B27A1"/>
    <w:rsid w:val="005B29CE"/>
    <w:rsid w:val="005B2AF4"/>
    <w:rsid w:val="005B2B5A"/>
    <w:rsid w:val="005B2CEB"/>
    <w:rsid w:val="005B30C6"/>
    <w:rsid w:val="005B31FF"/>
    <w:rsid w:val="005B3850"/>
    <w:rsid w:val="005B3EFB"/>
    <w:rsid w:val="005B43B2"/>
    <w:rsid w:val="005B4A8A"/>
    <w:rsid w:val="005B5350"/>
    <w:rsid w:val="005B5850"/>
    <w:rsid w:val="005B58D0"/>
    <w:rsid w:val="005B5BD0"/>
    <w:rsid w:val="005B5F94"/>
    <w:rsid w:val="005B63DE"/>
    <w:rsid w:val="005B70E3"/>
    <w:rsid w:val="005B7441"/>
    <w:rsid w:val="005B7B65"/>
    <w:rsid w:val="005B7FB2"/>
    <w:rsid w:val="005C006A"/>
    <w:rsid w:val="005C0773"/>
    <w:rsid w:val="005C0A0C"/>
    <w:rsid w:val="005C0BB8"/>
    <w:rsid w:val="005C1434"/>
    <w:rsid w:val="005C1D26"/>
    <w:rsid w:val="005C2452"/>
    <w:rsid w:val="005C2856"/>
    <w:rsid w:val="005C2896"/>
    <w:rsid w:val="005C2918"/>
    <w:rsid w:val="005C2ED4"/>
    <w:rsid w:val="005C311F"/>
    <w:rsid w:val="005C32E3"/>
    <w:rsid w:val="005C358D"/>
    <w:rsid w:val="005C35DA"/>
    <w:rsid w:val="005C38A1"/>
    <w:rsid w:val="005C3ECE"/>
    <w:rsid w:val="005C4227"/>
    <w:rsid w:val="005C434B"/>
    <w:rsid w:val="005C473E"/>
    <w:rsid w:val="005C4A22"/>
    <w:rsid w:val="005C4C75"/>
    <w:rsid w:val="005C55E7"/>
    <w:rsid w:val="005C5851"/>
    <w:rsid w:val="005C5A97"/>
    <w:rsid w:val="005C5BFF"/>
    <w:rsid w:val="005C5F2C"/>
    <w:rsid w:val="005C6199"/>
    <w:rsid w:val="005C6342"/>
    <w:rsid w:val="005C64BE"/>
    <w:rsid w:val="005C6847"/>
    <w:rsid w:val="005C6A42"/>
    <w:rsid w:val="005C7028"/>
    <w:rsid w:val="005C7B63"/>
    <w:rsid w:val="005C7EA7"/>
    <w:rsid w:val="005D0064"/>
    <w:rsid w:val="005D06A5"/>
    <w:rsid w:val="005D0F64"/>
    <w:rsid w:val="005D0FD9"/>
    <w:rsid w:val="005D1017"/>
    <w:rsid w:val="005D1470"/>
    <w:rsid w:val="005D17D1"/>
    <w:rsid w:val="005D1AEB"/>
    <w:rsid w:val="005D1E63"/>
    <w:rsid w:val="005D2B94"/>
    <w:rsid w:val="005D3258"/>
    <w:rsid w:val="005D3298"/>
    <w:rsid w:val="005D4294"/>
    <w:rsid w:val="005D47F3"/>
    <w:rsid w:val="005D48FB"/>
    <w:rsid w:val="005D4B1C"/>
    <w:rsid w:val="005D4E56"/>
    <w:rsid w:val="005D5B87"/>
    <w:rsid w:val="005D6059"/>
    <w:rsid w:val="005D63A2"/>
    <w:rsid w:val="005D67F0"/>
    <w:rsid w:val="005D683B"/>
    <w:rsid w:val="005D73EC"/>
    <w:rsid w:val="005D7625"/>
    <w:rsid w:val="005D78B4"/>
    <w:rsid w:val="005D79DF"/>
    <w:rsid w:val="005D7C24"/>
    <w:rsid w:val="005D7CCE"/>
    <w:rsid w:val="005E0201"/>
    <w:rsid w:val="005E03A5"/>
    <w:rsid w:val="005E046E"/>
    <w:rsid w:val="005E0666"/>
    <w:rsid w:val="005E099F"/>
    <w:rsid w:val="005E0DF2"/>
    <w:rsid w:val="005E10AB"/>
    <w:rsid w:val="005E13A3"/>
    <w:rsid w:val="005E1785"/>
    <w:rsid w:val="005E1A2D"/>
    <w:rsid w:val="005E1AE5"/>
    <w:rsid w:val="005E1D6E"/>
    <w:rsid w:val="005E1EE6"/>
    <w:rsid w:val="005E2362"/>
    <w:rsid w:val="005E280C"/>
    <w:rsid w:val="005E3264"/>
    <w:rsid w:val="005E334E"/>
    <w:rsid w:val="005E3476"/>
    <w:rsid w:val="005E3496"/>
    <w:rsid w:val="005E400E"/>
    <w:rsid w:val="005E4BA2"/>
    <w:rsid w:val="005E4EE6"/>
    <w:rsid w:val="005E5535"/>
    <w:rsid w:val="005E5715"/>
    <w:rsid w:val="005E5828"/>
    <w:rsid w:val="005E59B4"/>
    <w:rsid w:val="005E5BFA"/>
    <w:rsid w:val="005E6259"/>
    <w:rsid w:val="005E6BAB"/>
    <w:rsid w:val="005E6ECC"/>
    <w:rsid w:val="005E7266"/>
    <w:rsid w:val="005E7851"/>
    <w:rsid w:val="005E7C52"/>
    <w:rsid w:val="005F0083"/>
    <w:rsid w:val="005F0110"/>
    <w:rsid w:val="005F01C8"/>
    <w:rsid w:val="005F0488"/>
    <w:rsid w:val="005F04A1"/>
    <w:rsid w:val="005F0BCA"/>
    <w:rsid w:val="005F0EB8"/>
    <w:rsid w:val="005F18F0"/>
    <w:rsid w:val="005F1977"/>
    <w:rsid w:val="005F1F95"/>
    <w:rsid w:val="005F2666"/>
    <w:rsid w:val="005F28B1"/>
    <w:rsid w:val="005F2CE0"/>
    <w:rsid w:val="005F2F1B"/>
    <w:rsid w:val="005F383B"/>
    <w:rsid w:val="005F38F2"/>
    <w:rsid w:val="005F3D94"/>
    <w:rsid w:val="005F3E06"/>
    <w:rsid w:val="005F4D45"/>
    <w:rsid w:val="005F4F86"/>
    <w:rsid w:val="005F5069"/>
    <w:rsid w:val="005F5257"/>
    <w:rsid w:val="005F562E"/>
    <w:rsid w:val="005F5836"/>
    <w:rsid w:val="005F6025"/>
    <w:rsid w:val="005F6215"/>
    <w:rsid w:val="005F648F"/>
    <w:rsid w:val="005F64FE"/>
    <w:rsid w:val="005F683A"/>
    <w:rsid w:val="005F684E"/>
    <w:rsid w:val="005F756D"/>
    <w:rsid w:val="005F7937"/>
    <w:rsid w:val="00600311"/>
    <w:rsid w:val="0060040A"/>
    <w:rsid w:val="0060052E"/>
    <w:rsid w:val="006008A5"/>
    <w:rsid w:val="00600D8D"/>
    <w:rsid w:val="00600FAF"/>
    <w:rsid w:val="00600FCC"/>
    <w:rsid w:val="006011C2"/>
    <w:rsid w:val="00601222"/>
    <w:rsid w:val="006016FE"/>
    <w:rsid w:val="0060180B"/>
    <w:rsid w:val="00601E90"/>
    <w:rsid w:val="00601F72"/>
    <w:rsid w:val="0060256E"/>
    <w:rsid w:val="00602C29"/>
    <w:rsid w:val="0060329B"/>
    <w:rsid w:val="00603A56"/>
    <w:rsid w:val="00604016"/>
    <w:rsid w:val="00604053"/>
    <w:rsid w:val="00604696"/>
    <w:rsid w:val="00604855"/>
    <w:rsid w:val="006048C3"/>
    <w:rsid w:val="0060520B"/>
    <w:rsid w:val="0060549B"/>
    <w:rsid w:val="00605C87"/>
    <w:rsid w:val="00605D89"/>
    <w:rsid w:val="00605DBE"/>
    <w:rsid w:val="00605FD3"/>
    <w:rsid w:val="006063E1"/>
    <w:rsid w:val="00606486"/>
    <w:rsid w:val="0060666A"/>
    <w:rsid w:val="00607551"/>
    <w:rsid w:val="006076CD"/>
    <w:rsid w:val="00607769"/>
    <w:rsid w:val="006079BC"/>
    <w:rsid w:val="00610111"/>
    <w:rsid w:val="00610211"/>
    <w:rsid w:val="00610B00"/>
    <w:rsid w:val="00610E2E"/>
    <w:rsid w:val="0061148F"/>
    <w:rsid w:val="00612ABB"/>
    <w:rsid w:val="00612E36"/>
    <w:rsid w:val="00612F16"/>
    <w:rsid w:val="0061304F"/>
    <w:rsid w:val="006130B7"/>
    <w:rsid w:val="006131AC"/>
    <w:rsid w:val="006132C3"/>
    <w:rsid w:val="00613798"/>
    <w:rsid w:val="0061392E"/>
    <w:rsid w:val="0061413B"/>
    <w:rsid w:val="006143F6"/>
    <w:rsid w:val="006147E1"/>
    <w:rsid w:val="00614AA5"/>
    <w:rsid w:val="00614D2F"/>
    <w:rsid w:val="006156B8"/>
    <w:rsid w:val="00615AAC"/>
    <w:rsid w:val="00615C18"/>
    <w:rsid w:val="00615CA9"/>
    <w:rsid w:val="00615EF6"/>
    <w:rsid w:val="006163DC"/>
    <w:rsid w:val="00616C43"/>
    <w:rsid w:val="00616D0E"/>
    <w:rsid w:val="0061725D"/>
    <w:rsid w:val="006175D1"/>
    <w:rsid w:val="00617EE9"/>
    <w:rsid w:val="00620326"/>
    <w:rsid w:val="006209EA"/>
    <w:rsid w:val="00620A00"/>
    <w:rsid w:val="00620C60"/>
    <w:rsid w:val="006211BF"/>
    <w:rsid w:val="006213C0"/>
    <w:rsid w:val="0062175E"/>
    <w:rsid w:val="00621846"/>
    <w:rsid w:val="00621F35"/>
    <w:rsid w:val="00622402"/>
    <w:rsid w:val="0062323E"/>
    <w:rsid w:val="00623EC7"/>
    <w:rsid w:val="0062416C"/>
    <w:rsid w:val="0062435B"/>
    <w:rsid w:val="00624E16"/>
    <w:rsid w:val="00624E87"/>
    <w:rsid w:val="006253FC"/>
    <w:rsid w:val="00625823"/>
    <w:rsid w:val="00625C00"/>
    <w:rsid w:val="006263BA"/>
    <w:rsid w:val="00626BC2"/>
    <w:rsid w:val="0062711F"/>
    <w:rsid w:val="00627129"/>
    <w:rsid w:val="006271DC"/>
    <w:rsid w:val="006277E5"/>
    <w:rsid w:val="006302EF"/>
    <w:rsid w:val="00630774"/>
    <w:rsid w:val="0063084F"/>
    <w:rsid w:val="006315BC"/>
    <w:rsid w:val="006318CB"/>
    <w:rsid w:val="00631D88"/>
    <w:rsid w:val="006323EF"/>
    <w:rsid w:val="006328F7"/>
    <w:rsid w:val="00633046"/>
    <w:rsid w:val="00633D95"/>
    <w:rsid w:val="00633F6E"/>
    <w:rsid w:val="006344FD"/>
    <w:rsid w:val="0063469F"/>
    <w:rsid w:val="00634751"/>
    <w:rsid w:val="00634E3E"/>
    <w:rsid w:val="00634E6A"/>
    <w:rsid w:val="006350D1"/>
    <w:rsid w:val="006353A7"/>
    <w:rsid w:val="006354BD"/>
    <w:rsid w:val="0063579D"/>
    <w:rsid w:val="006361BA"/>
    <w:rsid w:val="006363EF"/>
    <w:rsid w:val="00636964"/>
    <w:rsid w:val="00636DF1"/>
    <w:rsid w:val="00636FF9"/>
    <w:rsid w:val="0063743A"/>
    <w:rsid w:val="00637513"/>
    <w:rsid w:val="00637D4F"/>
    <w:rsid w:val="006400DC"/>
    <w:rsid w:val="0064087A"/>
    <w:rsid w:val="0064091E"/>
    <w:rsid w:val="006414BE"/>
    <w:rsid w:val="006419C1"/>
    <w:rsid w:val="00641B30"/>
    <w:rsid w:val="00641DFD"/>
    <w:rsid w:val="00642151"/>
    <w:rsid w:val="006423FC"/>
    <w:rsid w:val="0064243F"/>
    <w:rsid w:val="0064271C"/>
    <w:rsid w:val="006429C8"/>
    <w:rsid w:val="00642CAD"/>
    <w:rsid w:val="00642EF0"/>
    <w:rsid w:val="00643234"/>
    <w:rsid w:val="00643387"/>
    <w:rsid w:val="00643560"/>
    <w:rsid w:val="006435B1"/>
    <w:rsid w:val="00643D00"/>
    <w:rsid w:val="00643D0B"/>
    <w:rsid w:val="006447D0"/>
    <w:rsid w:val="0064521B"/>
    <w:rsid w:val="00645DC3"/>
    <w:rsid w:val="006460F4"/>
    <w:rsid w:val="00646463"/>
    <w:rsid w:val="006465B4"/>
    <w:rsid w:val="006466D8"/>
    <w:rsid w:val="006468A0"/>
    <w:rsid w:val="00646FBB"/>
    <w:rsid w:val="00647913"/>
    <w:rsid w:val="00647A11"/>
    <w:rsid w:val="00647B50"/>
    <w:rsid w:val="00647CF8"/>
    <w:rsid w:val="00647DE6"/>
    <w:rsid w:val="0065016A"/>
    <w:rsid w:val="006505B5"/>
    <w:rsid w:val="0065079F"/>
    <w:rsid w:val="0065082F"/>
    <w:rsid w:val="00650844"/>
    <w:rsid w:val="006510E5"/>
    <w:rsid w:val="0065118C"/>
    <w:rsid w:val="00651BF6"/>
    <w:rsid w:val="00652349"/>
    <w:rsid w:val="006524FC"/>
    <w:rsid w:val="00652EB3"/>
    <w:rsid w:val="00653261"/>
    <w:rsid w:val="00653697"/>
    <w:rsid w:val="006536F4"/>
    <w:rsid w:val="006538E7"/>
    <w:rsid w:val="00653AC5"/>
    <w:rsid w:val="00653FCB"/>
    <w:rsid w:val="00654E19"/>
    <w:rsid w:val="00655208"/>
    <w:rsid w:val="00655365"/>
    <w:rsid w:val="006554D1"/>
    <w:rsid w:val="006554D9"/>
    <w:rsid w:val="0065589E"/>
    <w:rsid w:val="00655D22"/>
    <w:rsid w:val="0065617F"/>
    <w:rsid w:val="00656207"/>
    <w:rsid w:val="006565CD"/>
    <w:rsid w:val="00656F3E"/>
    <w:rsid w:val="00656F98"/>
    <w:rsid w:val="006572A5"/>
    <w:rsid w:val="00657353"/>
    <w:rsid w:val="00657899"/>
    <w:rsid w:val="00660089"/>
    <w:rsid w:val="00660173"/>
    <w:rsid w:val="00660908"/>
    <w:rsid w:val="006609A7"/>
    <w:rsid w:val="00660C89"/>
    <w:rsid w:val="006611DB"/>
    <w:rsid w:val="0066195C"/>
    <w:rsid w:val="006619F3"/>
    <w:rsid w:val="00661AC2"/>
    <w:rsid w:val="0066240B"/>
    <w:rsid w:val="00662EDB"/>
    <w:rsid w:val="00662FA7"/>
    <w:rsid w:val="0066314F"/>
    <w:rsid w:val="006637CE"/>
    <w:rsid w:val="00663B67"/>
    <w:rsid w:val="00663E00"/>
    <w:rsid w:val="0066406B"/>
    <w:rsid w:val="006642C6"/>
    <w:rsid w:val="00664AE0"/>
    <w:rsid w:val="00664C15"/>
    <w:rsid w:val="00664DC8"/>
    <w:rsid w:val="006655D0"/>
    <w:rsid w:val="006657FD"/>
    <w:rsid w:val="00665DDD"/>
    <w:rsid w:val="00666D0F"/>
    <w:rsid w:val="00670192"/>
    <w:rsid w:val="0067062C"/>
    <w:rsid w:val="0067075D"/>
    <w:rsid w:val="006708CB"/>
    <w:rsid w:val="00671913"/>
    <w:rsid w:val="00672091"/>
    <w:rsid w:val="00672772"/>
    <w:rsid w:val="00672A8B"/>
    <w:rsid w:val="00672D3E"/>
    <w:rsid w:val="006730F4"/>
    <w:rsid w:val="00673164"/>
    <w:rsid w:val="0067332D"/>
    <w:rsid w:val="006734B8"/>
    <w:rsid w:val="00673BC7"/>
    <w:rsid w:val="006740B2"/>
    <w:rsid w:val="0067416D"/>
    <w:rsid w:val="006741C5"/>
    <w:rsid w:val="006747FC"/>
    <w:rsid w:val="00674A5E"/>
    <w:rsid w:val="00674F78"/>
    <w:rsid w:val="006753EB"/>
    <w:rsid w:val="00675420"/>
    <w:rsid w:val="00675752"/>
    <w:rsid w:val="00675805"/>
    <w:rsid w:val="006759AC"/>
    <w:rsid w:val="00675FF5"/>
    <w:rsid w:val="00676358"/>
    <w:rsid w:val="00676529"/>
    <w:rsid w:val="006765D1"/>
    <w:rsid w:val="00676681"/>
    <w:rsid w:val="006767DC"/>
    <w:rsid w:val="00676EA2"/>
    <w:rsid w:val="00676FD3"/>
    <w:rsid w:val="00677371"/>
    <w:rsid w:val="0067759E"/>
    <w:rsid w:val="006776D3"/>
    <w:rsid w:val="00677D1A"/>
    <w:rsid w:val="00677E68"/>
    <w:rsid w:val="00677E74"/>
    <w:rsid w:val="0068078F"/>
    <w:rsid w:val="006808F6"/>
    <w:rsid w:val="00680A2E"/>
    <w:rsid w:val="00680B99"/>
    <w:rsid w:val="00680E79"/>
    <w:rsid w:val="00680E91"/>
    <w:rsid w:val="00680F7E"/>
    <w:rsid w:val="006821E9"/>
    <w:rsid w:val="00682608"/>
    <w:rsid w:val="00682649"/>
    <w:rsid w:val="00682F91"/>
    <w:rsid w:val="00683913"/>
    <w:rsid w:val="00683993"/>
    <w:rsid w:val="00683A48"/>
    <w:rsid w:val="00683A5A"/>
    <w:rsid w:val="00683C4D"/>
    <w:rsid w:val="00684291"/>
    <w:rsid w:val="00684500"/>
    <w:rsid w:val="00684753"/>
    <w:rsid w:val="00684AC4"/>
    <w:rsid w:val="006855F4"/>
    <w:rsid w:val="00685AC4"/>
    <w:rsid w:val="0068613D"/>
    <w:rsid w:val="00686431"/>
    <w:rsid w:val="0068650A"/>
    <w:rsid w:val="00686530"/>
    <w:rsid w:val="00686792"/>
    <w:rsid w:val="00686FD9"/>
    <w:rsid w:val="00687329"/>
    <w:rsid w:val="00687A2B"/>
    <w:rsid w:val="00687BC8"/>
    <w:rsid w:val="00687C89"/>
    <w:rsid w:val="0069046C"/>
    <w:rsid w:val="006905E1"/>
    <w:rsid w:val="0069064A"/>
    <w:rsid w:val="0069068F"/>
    <w:rsid w:val="00691016"/>
    <w:rsid w:val="006910A8"/>
    <w:rsid w:val="00691A75"/>
    <w:rsid w:val="00691B73"/>
    <w:rsid w:val="00691BF3"/>
    <w:rsid w:val="00691E3A"/>
    <w:rsid w:val="00691E62"/>
    <w:rsid w:val="006921A8"/>
    <w:rsid w:val="00692690"/>
    <w:rsid w:val="00692B87"/>
    <w:rsid w:val="00692CAC"/>
    <w:rsid w:val="00692F36"/>
    <w:rsid w:val="006935D8"/>
    <w:rsid w:val="006936A4"/>
    <w:rsid w:val="00693772"/>
    <w:rsid w:val="0069388E"/>
    <w:rsid w:val="006938A2"/>
    <w:rsid w:val="006938AA"/>
    <w:rsid w:val="00693952"/>
    <w:rsid w:val="006942FB"/>
    <w:rsid w:val="0069431D"/>
    <w:rsid w:val="00694806"/>
    <w:rsid w:val="006949BF"/>
    <w:rsid w:val="00694EB8"/>
    <w:rsid w:val="00695189"/>
    <w:rsid w:val="006951C3"/>
    <w:rsid w:val="006959F2"/>
    <w:rsid w:val="00695E86"/>
    <w:rsid w:val="006968B5"/>
    <w:rsid w:val="00696908"/>
    <w:rsid w:val="00696E8D"/>
    <w:rsid w:val="0069741B"/>
    <w:rsid w:val="00697DB1"/>
    <w:rsid w:val="00697FAF"/>
    <w:rsid w:val="006A03CC"/>
    <w:rsid w:val="006A0B84"/>
    <w:rsid w:val="006A0C6C"/>
    <w:rsid w:val="006A1125"/>
    <w:rsid w:val="006A1144"/>
    <w:rsid w:val="006A169A"/>
    <w:rsid w:val="006A1851"/>
    <w:rsid w:val="006A1968"/>
    <w:rsid w:val="006A19FF"/>
    <w:rsid w:val="006A2163"/>
    <w:rsid w:val="006A2A95"/>
    <w:rsid w:val="006A32CD"/>
    <w:rsid w:val="006A37A9"/>
    <w:rsid w:val="006A3DC6"/>
    <w:rsid w:val="006A3EEA"/>
    <w:rsid w:val="006A404B"/>
    <w:rsid w:val="006A4125"/>
    <w:rsid w:val="006A4816"/>
    <w:rsid w:val="006A4AEB"/>
    <w:rsid w:val="006A4B03"/>
    <w:rsid w:val="006A5072"/>
    <w:rsid w:val="006A5732"/>
    <w:rsid w:val="006A5737"/>
    <w:rsid w:val="006A575C"/>
    <w:rsid w:val="006A5989"/>
    <w:rsid w:val="006A5994"/>
    <w:rsid w:val="006A6F9F"/>
    <w:rsid w:val="006A7F64"/>
    <w:rsid w:val="006B029E"/>
    <w:rsid w:val="006B0668"/>
    <w:rsid w:val="006B0C80"/>
    <w:rsid w:val="006B10E0"/>
    <w:rsid w:val="006B118F"/>
    <w:rsid w:val="006B136D"/>
    <w:rsid w:val="006B1498"/>
    <w:rsid w:val="006B16A8"/>
    <w:rsid w:val="006B195A"/>
    <w:rsid w:val="006B1A8D"/>
    <w:rsid w:val="006B1AB4"/>
    <w:rsid w:val="006B33AE"/>
    <w:rsid w:val="006B3C32"/>
    <w:rsid w:val="006B3E23"/>
    <w:rsid w:val="006B4C8F"/>
    <w:rsid w:val="006B4CD8"/>
    <w:rsid w:val="006B4F24"/>
    <w:rsid w:val="006B55D8"/>
    <w:rsid w:val="006B613A"/>
    <w:rsid w:val="006B685F"/>
    <w:rsid w:val="006B6A0D"/>
    <w:rsid w:val="006B6AA9"/>
    <w:rsid w:val="006B6BC0"/>
    <w:rsid w:val="006B79F8"/>
    <w:rsid w:val="006B7BFE"/>
    <w:rsid w:val="006B7C2B"/>
    <w:rsid w:val="006B7F23"/>
    <w:rsid w:val="006B7F95"/>
    <w:rsid w:val="006C003D"/>
    <w:rsid w:val="006C016E"/>
    <w:rsid w:val="006C0785"/>
    <w:rsid w:val="006C0988"/>
    <w:rsid w:val="006C1886"/>
    <w:rsid w:val="006C18CC"/>
    <w:rsid w:val="006C1F99"/>
    <w:rsid w:val="006C218E"/>
    <w:rsid w:val="006C2239"/>
    <w:rsid w:val="006C22DC"/>
    <w:rsid w:val="006C26EF"/>
    <w:rsid w:val="006C295C"/>
    <w:rsid w:val="006C2E80"/>
    <w:rsid w:val="006C327D"/>
    <w:rsid w:val="006C32B8"/>
    <w:rsid w:val="006C37BB"/>
    <w:rsid w:val="006C37C6"/>
    <w:rsid w:val="006C40FE"/>
    <w:rsid w:val="006C4E14"/>
    <w:rsid w:val="006C4F0A"/>
    <w:rsid w:val="006C57F0"/>
    <w:rsid w:val="006C58F4"/>
    <w:rsid w:val="006C691C"/>
    <w:rsid w:val="006C7992"/>
    <w:rsid w:val="006C7EEE"/>
    <w:rsid w:val="006C7F27"/>
    <w:rsid w:val="006D0BCE"/>
    <w:rsid w:val="006D12A5"/>
    <w:rsid w:val="006D16C9"/>
    <w:rsid w:val="006D1845"/>
    <w:rsid w:val="006D1B6B"/>
    <w:rsid w:val="006D1F9D"/>
    <w:rsid w:val="006D201F"/>
    <w:rsid w:val="006D2142"/>
    <w:rsid w:val="006D3451"/>
    <w:rsid w:val="006D35EC"/>
    <w:rsid w:val="006D36D0"/>
    <w:rsid w:val="006D37CF"/>
    <w:rsid w:val="006D3BA9"/>
    <w:rsid w:val="006D4134"/>
    <w:rsid w:val="006D439E"/>
    <w:rsid w:val="006D4523"/>
    <w:rsid w:val="006D4761"/>
    <w:rsid w:val="006D5177"/>
    <w:rsid w:val="006D5B7D"/>
    <w:rsid w:val="006D6217"/>
    <w:rsid w:val="006D63A6"/>
    <w:rsid w:val="006D68EF"/>
    <w:rsid w:val="006D698F"/>
    <w:rsid w:val="006D6B7C"/>
    <w:rsid w:val="006D6DDD"/>
    <w:rsid w:val="006D6F7F"/>
    <w:rsid w:val="006D742E"/>
    <w:rsid w:val="006D7445"/>
    <w:rsid w:val="006D76ED"/>
    <w:rsid w:val="006D7E1C"/>
    <w:rsid w:val="006E0E71"/>
    <w:rsid w:val="006E1448"/>
    <w:rsid w:val="006E22EE"/>
    <w:rsid w:val="006E2839"/>
    <w:rsid w:val="006E2A96"/>
    <w:rsid w:val="006E3336"/>
    <w:rsid w:val="006E3D4D"/>
    <w:rsid w:val="006E3D5C"/>
    <w:rsid w:val="006E47CC"/>
    <w:rsid w:val="006E4BD9"/>
    <w:rsid w:val="006E574D"/>
    <w:rsid w:val="006E5BB2"/>
    <w:rsid w:val="006E5D7F"/>
    <w:rsid w:val="006E5E46"/>
    <w:rsid w:val="006E5E6C"/>
    <w:rsid w:val="006E6177"/>
    <w:rsid w:val="006E6D9C"/>
    <w:rsid w:val="006E7056"/>
    <w:rsid w:val="006E74AA"/>
    <w:rsid w:val="006E7AFC"/>
    <w:rsid w:val="006E7BD2"/>
    <w:rsid w:val="006E7C75"/>
    <w:rsid w:val="006E7D9C"/>
    <w:rsid w:val="006F00D8"/>
    <w:rsid w:val="006F0505"/>
    <w:rsid w:val="006F0BAB"/>
    <w:rsid w:val="006F0F14"/>
    <w:rsid w:val="006F12CC"/>
    <w:rsid w:val="006F1619"/>
    <w:rsid w:val="006F1BF9"/>
    <w:rsid w:val="006F1D52"/>
    <w:rsid w:val="006F1E8D"/>
    <w:rsid w:val="006F2445"/>
    <w:rsid w:val="006F2E1D"/>
    <w:rsid w:val="006F31BE"/>
    <w:rsid w:val="006F31D0"/>
    <w:rsid w:val="006F359B"/>
    <w:rsid w:val="006F3835"/>
    <w:rsid w:val="006F3945"/>
    <w:rsid w:val="006F3BA1"/>
    <w:rsid w:val="006F4CB2"/>
    <w:rsid w:val="006F5F0E"/>
    <w:rsid w:val="006F6531"/>
    <w:rsid w:val="006F6B65"/>
    <w:rsid w:val="006F6DA7"/>
    <w:rsid w:val="006F6DE2"/>
    <w:rsid w:val="006F7845"/>
    <w:rsid w:val="006F7DF6"/>
    <w:rsid w:val="006F7E6E"/>
    <w:rsid w:val="007001A6"/>
    <w:rsid w:val="00700483"/>
    <w:rsid w:val="007005E3"/>
    <w:rsid w:val="0070066A"/>
    <w:rsid w:val="007008C7"/>
    <w:rsid w:val="00700D55"/>
    <w:rsid w:val="0070192B"/>
    <w:rsid w:val="0070198C"/>
    <w:rsid w:val="00701F5D"/>
    <w:rsid w:val="00702496"/>
    <w:rsid w:val="00702863"/>
    <w:rsid w:val="00702BCD"/>
    <w:rsid w:val="00702E3A"/>
    <w:rsid w:val="00702EBB"/>
    <w:rsid w:val="007037C1"/>
    <w:rsid w:val="00703AA0"/>
    <w:rsid w:val="00703C1F"/>
    <w:rsid w:val="00704134"/>
    <w:rsid w:val="007047BF"/>
    <w:rsid w:val="00704B33"/>
    <w:rsid w:val="007052F2"/>
    <w:rsid w:val="00705D4C"/>
    <w:rsid w:val="00706431"/>
    <w:rsid w:val="0070657C"/>
    <w:rsid w:val="007065B5"/>
    <w:rsid w:val="007066C3"/>
    <w:rsid w:val="0070721F"/>
    <w:rsid w:val="00707346"/>
    <w:rsid w:val="0070750E"/>
    <w:rsid w:val="007075CB"/>
    <w:rsid w:val="00707913"/>
    <w:rsid w:val="00710272"/>
    <w:rsid w:val="00710275"/>
    <w:rsid w:val="007102D9"/>
    <w:rsid w:val="00710446"/>
    <w:rsid w:val="00710C5A"/>
    <w:rsid w:val="00710F4D"/>
    <w:rsid w:val="00711077"/>
    <w:rsid w:val="0071120C"/>
    <w:rsid w:val="0071178E"/>
    <w:rsid w:val="007121D6"/>
    <w:rsid w:val="007122CA"/>
    <w:rsid w:val="00712547"/>
    <w:rsid w:val="0071299C"/>
    <w:rsid w:val="00712B77"/>
    <w:rsid w:val="00712BF5"/>
    <w:rsid w:val="00712CFB"/>
    <w:rsid w:val="0071347B"/>
    <w:rsid w:val="00713531"/>
    <w:rsid w:val="0071356E"/>
    <w:rsid w:val="007135D0"/>
    <w:rsid w:val="00713CF3"/>
    <w:rsid w:val="00714224"/>
    <w:rsid w:val="007148DC"/>
    <w:rsid w:val="00714ED2"/>
    <w:rsid w:val="0071500A"/>
    <w:rsid w:val="00715169"/>
    <w:rsid w:val="00715902"/>
    <w:rsid w:val="00716505"/>
    <w:rsid w:val="007167CA"/>
    <w:rsid w:val="007171F8"/>
    <w:rsid w:val="007176A4"/>
    <w:rsid w:val="007179DC"/>
    <w:rsid w:val="00720165"/>
    <w:rsid w:val="00720381"/>
    <w:rsid w:val="00720415"/>
    <w:rsid w:val="0072080F"/>
    <w:rsid w:val="00720AA8"/>
    <w:rsid w:val="00720BC7"/>
    <w:rsid w:val="00720FB9"/>
    <w:rsid w:val="007210FC"/>
    <w:rsid w:val="0072122A"/>
    <w:rsid w:val="00721FA6"/>
    <w:rsid w:val="00722512"/>
    <w:rsid w:val="007227E2"/>
    <w:rsid w:val="007229A7"/>
    <w:rsid w:val="00722E41"/>
    <w:rsid w:val="0072311C"/>
    <w:rsid w:val="007232FF"/>
    <w:rsid w:val="00724306"/>
    <w:rsid w:val="007245BF"/>
    <w:rsid w:val="00724CA7"/>
    <w:rsid w:val="007251E4"/>
    <w:rsid w:val="00725955"/>
    <w:rsid w:val="00725A8C"/>
    <w:rsid w:val="00725B66"/>
    <w:rsid w:val="00725D34"/>
    <w:rsid w:val="00725DDF"/>
    <w:rsid w:val="007265CB"/>
    <w:rsid w:val="00726D64"/>
    <w:rsid w:val="00726EFB"/>
    <w:rsid w:val="00726F6F"/>
    <w:rsid w:val="00727119"/>
    <w:rsid w:val="00727303"/>
    <w:rsid w:val="007277FE"/>
    <w:rsid w:val="00727E02"/>
    <w:rsid w:val="00727EC6"/>
    <w:rsid w:val="007303B5"/>
    <w:rsid w:val="00730769"/>
    <w:rsid w:val="00730C74"/>
    <w:rsid w:val="00731601"/>
    <w:rsid w:val="007316EC"/>
    <w:rsid w:val="0073185C"/>
    <w:rsid w:val="007319E5"/>
    <w:rsid w:val="00731BFE"/>
    <w:rsid w:val="007337EF"/>
    <w:rsid w:val="00733AA1"/>
    <w:rsid w:val="00733B77"/>
    <w:rsid w:val="007342FD"/>
    <w:rsid w:val="0073445D"/>
    <w:rsid w:val="00734C98"/>
    <w:rsid w:val="00735769"/>
    <w:rsid w:val="00736180"/>
    <w:rsid w:val="00736308"/>
    <w:rsid w:val="007367E6"/>
    <w:rsid w:val="007369FB"/>
    <w:rsid w:val="00736BD2"/>
    <w:rsid w:val="00737070"/>
    <w:rsid w:val="007376CF"/>
    <w:rsid w:val="00737CE5"/>
    <w:rsid w:val="00740081"/>
    <w:rsid w:val="00740319"/>
    <w:rsid w:val="007410B8"/>
    <w:rsid w:val="007412E7"/>
    <w:rsid w:val="00741649"/>
    <w:rsid w:val="0074164B"/>
    <w:rsid w:val="0074223B"/>
    <w:rsid w:val="00742A18"/>
    <w:rsid w:val="00742CA1"/>
    <w:rsid w:val="00743127"/>
    <w:rsid w:val="0074312F"/>
    <w:rsid w:val="00743182"/>
    <w:rsid w:val="00743429"/>
    <w:rsid w:val="0074378A"/>
    <w:rsid w:val="00743C27"/>
    <w:rsid w:val="00743D0F"/>
    <w:rsid w:val="00743DD7"/>
    <w:rsid w:val="00744351"/>
    <w:rsid w:val="007450A6"/>
    <w:rsid w:val="00745200"/>
    <w:rsid w:val="007453E7"/>
    <w:rsid w:val="0074582C"/>
    <w:rsid w:val="00745E33"/>
    <w:rsid w:val="00746150"/>
    <w:rsid w:val="007461D2"/>
    <w:rsid w:val="0074676B"/>
    <w:rsid w:val="007473D0"/>
    <w:rsid w:val="007473E8"/>
    <w:rsid w:val="0074749E"/>
    <w:rsid w:val="00747D96"/>
    <w:rsid w:val="00750895"/>
    <w:rsid w:val="00750E27"/>
    <w:rsid w:val="00750E2B"/>
    <w:rsid w:val="0075111A"/>
    <w:rsid w:val="007518DC"/>
    <w:rsid w:val="00751A6E"/>
    <w:rsid w:val="00751C08"/>
    <w:rsid w:val="0075232B"/>
    <w:rsid w:val="00752781"/>
    <w:rsid w:val="00752939"/>
    <w:rsid w:val="00752A86"/>
    <w:rsid w:val="00752B75"/>
    <w:rsid w:val="007538A0"/>
    <w:rsid w:val="00753D3D"/>
    <w:rsid w:val="00753ED1"/>
    <w:rsid w:val="007540E1"/>
    <w:rsid w:val="00754291"/>
    <w:rsid w:val="00754459"/>
    <w:rsid w:val="00754957"/>
    <w:rsid w:val="00754BA2"/>
    <w:rsid w:val="00754FEB"/>
    <w:rsid w:val="0075500D"/>
    <w:rsid w:val="0075537F"/>
    <w:rsid w:val="0075563B"/>
    <w:rsid w:val="0075652A"/>
    <w:rsid w:val="0075659A"/>
    <w:rsid w:val="007569E4"/>
    <w:rsid w:val="00756AD8"/>
    <w:rsid w:val="00756DD5"/>
    <w:rsid w:val="00756E2D"/>
    <w:rsid w:val="00756E60"/>
    <w:rsid w:val="00757359"/>
    <w:rsid w:val="00757977"/>
    <w:rsid w:val="00757CE7"/>
    <w:rsid w:val="00757D5C"/>
    <w:rsid w:val="00760AFC"/>
    <w:rsid w:val="00760BD7"/>
    <w:rsid w:val="00761A13"/>
    <w:rsid w:val="00761F76"/>
    <w:rsid w:val="007621CF"/>
    <w:rsid w:val="007626B6"/>
    <w:rsid w:val="00762916"/>
    <w:rsid w:val="00762B6E"/>
    <w:rsid w:val="00762D62"/>
    <w:rsid w:val="00762F69"/>
    <w:rsid w:val="00763206"/>
    <w:rsid w:val="00763366"/>
    <w:rsid w:val="00763543"/>
    <w:rsid w:val="007636AD"/>
    <w:rsid w:val="007636E7"/>
    <w:rsid w:val="0076378A"/>
    <w:rsid w:val="007637B9"/>
    <w:rsid w:val="00763C6C"/>
    <w:rsid w:val="00764137"/>
    <w:rsid w:val="0076450F"/>
    <w:rsid w:val="007647A8"/>
    <w:rsid w:val="0076556F"/>
    <w:rsid w:val="007660D5"/>
    <w:rsid w:val="0076610B"/>
    <w:rsid w:val="007662D3"/>
    <w:rsid w:val="007664D5"/>
    <w:rsid w:val="007667C5"/>
    <w:rsid w:val="007667D7"/>
    <w:rsid w:val="00766804"/>
    <w:rsid w:val="00766A96"/>
    <w:rsid w:val="00766F41"/>
    <w:rsid w:val="007679D5"/>
    <w:rsid w:val="00767D03"/>
    <w:rsid w:val="00770A85"/>
    <w:rsid w:val="00770EF8"/>
    <w:rsid w:val="00771134"/>
    <w:rsid w:val="007713EA"/>
    <w:rsid w:val="00771DFE"/>
    <w:rsid w:val="007723D8"/>
    <w:rsid w:val="00772474"/>
    <w:rsid w:val="007725D9"/>
    <w:rsid w:val="007731F5"/>
    <w:rsid w:val="00773350"/>
    <w:rsid w:val="0077349A"/>
    <w:rsid w:val="00773C68"/>
    <w:rsid w:val="007742BB"/>
    <w:rsid w:val="007744AD"/>
    <w:rsid w:val="00774691"/>
    <w:rsid w:val="007747A0"/>
    <w:rsid w:val="007753BA"/>
    <w:rsid w:val="007757E4"/>
    <w:rsid w:val="00775853"/>
    <w:rsid w:val="00775974"/>
    <w:rsid w:val="00775D82"/>
    <w:rsid w:val="00776D47"/>
    <w:rsid w:val="00776E5C"/>
    <w:rsid w:val="007776FB"/>
    <w:rsid w:val="00777938"/>
    <w:rsid w:val="00780631"/>
    <w:rsid w:val="0078085B"/>
    <w:rsid w:val="00780925"/>
    <w:rsid w:val="00780975"/>
    <w:rsid w:val="00780C08"/>
    <w:rsid w:val="00781508"/>
    <w:rsid w:val="00781C27"/>
    <w:rsid w:val="00781D15"/>
    <w:rsid w:val="00781E8B"/>
    <w:rsid w:val="00782285"/>
    <w:rsid w:val="007822C7"/>
    <w:rsid w:val="00782538"/>
    <w:rsid w:val="007826B4"/>
    <w:rsid w:val="00782E57"/>
    <w:rsid w:val="00782F89"/>
    <w:rsid w:val="0078371C"/>
    <w:rsid w:val="00783B8C"/>
    <w:rsid w:val="00783EC3"/>
    <w:rsid w:val="00784371"/>
    <w:rsid w:val="00784374"/>
    <w:rsid w:val="0078484D"/>
    <w:rsid w:val="0078498B"/>
    <w:rsid w:val="0078530D"/>
    <w:rsid w:val="007854E4"/>
    <w:rsid w:val="00785E5E"/>
    <w:rsid w:val="00786567"/>
    <w:rsid w:val="00786789"/>
    <w:rsid w:val="00786A55"/>
    <w:rsid w:val="007870D2"/>
    <w:rsid w:val="00787D0A"/>
    <w:rsid w:val="00787F98"/>
    <w:rsid w:val="0079002C"/>
    <w:rsid w:val="007900E5"/>
    <w:rsid w:val="007901BA"/>
    <w:rsid w:val="00790FBC"/>
    <w:rsid w:val="00791120"/>
    <w:rsid w:val="00791696"/>
    <w:rsid w:val="007921B6"/>
    <w:rsid w:val="00792BF1"/>
    <w:rsid w:val="00792E1A"/>
    <w:rsid w:val="007938CA"/>
    <w:rsid w:val="00793E3A"/>
    <w:rsid w:val="0079412C"/>
    <w:rsid w:val="007943F4"/>
    <w:rsid w:val="00794C04"/>
    <w:rsid w:val="00795001"/>
    <w:rsid w:val="0079501C"/>
    <w:rsid w:val="007958C2"/>
    <w:rsid w:val="0079590F"/>
    <w:rsid w:val="00795CFB"/>
    <w:rsid w:val="00796129"/>
    <w:rsid w:val="007969A0"/>
    <w:rsid w:val="00796B97"/>
    <w:rsid w:val="0079708F"/>
    <w:rsid w:val="007971E7"/>
    <w:rsid w:val="007972AC"/>
    <w:rsid w:val="007972F8"/>
    <w:rsid w:val="007977C3"/>
    <w:rsid w:val="0079796E"/>
    <w:rsid w:val="00797D7A"/>
    <w:rsid w:val="007A0833"/>
    <w:rsid w:val="007A0949"/>
    <w:rsid w:val="007A1000"/>
    <w:rsid w:val="007A15A6"/>
    <w:rsid w:val="007A1736"/>
    <w:rsid w:val="007A1F7B"/>
    <w:rsid w:val="007A2032"/>
    <w:rsid w:val="007A29B9"/>
    <w:rsid w:val="007A35DA"/>
    <w:rsid w:val="007A38EB"/>
    <w:rsid w:val="007A3C82"/>
    <w:rsid w:val="007A3D6E"/>
    <w:rsid w:val="007A42CD"/>
    <w:rsid w:val="007A438F"/>
    <w:rsid w:val="007A44D6"/>
    <w:rsid w:val="007A46AB"/>
    <w:rsid w:val="007A4DE8"/>
    <w:rsid w:val="007A50D4"/>
    <w:rsid w:val="007A587D"/>
    <w:rsid w:val="007A6407"/>
    <w:rsid w:val="007A64AE"/>
    <w:rsid w:val="007A69B1"/>
    <w:rsid w:val="007A6F98"/>
    <w:rsid w:val="007A7192"/>
    <w:rsid w:val="007A7254"/>
    <w:rsid w:val="007A72BB"/>
    <w:rsid w:val="007A7356"/>
    <w:rsid w:val="007A7447"/>
    <w:rsid w:val="007A74E2"/>
    <w:rsid w:val="007A75E1"/>
    <w:rsid w:val="007A7999"/>
    <w:rsid w:val="007B0535"/>
    <w:rsid w:val="007B056E"/>
    <w:rsid w:val="007B0819"/>
    <w:rsid w:val="007B0D9A"/>
    <w:rsid w:val="007B0E2A"/>
    <w:rsid w:val="007B1338"/>
    <w:rsid w:val="007B14E6"/>
    <w:rsid w:val="007B17D0"/>
    <w:rsid w:val="007B1B52"/>
    <w:rsid w:val="007B2226"/>
    <w:rsid w:val="007B22CA"/>
    <w:rsid w:val="007B2BE1"/>
    <w:rsid w:val="007B2C42"/>
    <w:rsid w:val="007B3C4F"/>
    <w:rsid w:val="007B3DCC"/>
    <w:rsid w:val="007B4165"/>
    <w:rsid w:val="007B41EB"/>
    <w:rsid w:val="007B4654"/>
    <w:rsid w:val="007B49AA"/>
    <w:rsid w:val="007B4A7C"/>
    <w:rsid w:val="007B4E2A"/>
    <w:rsid w:val="007B5028"/>
    <w:rsid w:val="007B51AE"/>
    <w:rsid w:val="007B51B7"/>
    <w:rsid w:val="007B53FD"/>
    <w:rsid w:val="007B55AF"/>
    <w:rsid w:val="007B571D"/>
    <w:rsid w:val="007B5929"/>
    <w:rsid w:val="007B619A"/>
    <w:rsid w:val="007B67E8"/>
    <w:rsid w:val="007B6826"/>
    <w:rsid w:val="007B6A90"/>
    <w:rsid w:val="007B6B60"/>
    <w:rsid w:val="007B7232"/>
    <w:rsid w:val="007B72E0"/>
    <w:rsid w:val="007B777D"/>
    <w:rsid w:val="007B7AC7"/>
    <w:rsid w:val="007B7CA7"/>
    <w:rsid w:val="007B7DB9"/>
    <w:rsid w:val="007C030F"/>
    <w:rsid w:val="007C0372"/>
    <w:rsid w:val="007C044A"/>
    <w:rsid w:val="007C0561"/>
    <w:rsid w:val="007C076B"/>
    <w:rsid w:val="007C0BF1"/>
    <w:rsid w:val="007C10C5"/>
    <w:rsid w:val="007C1493"/>
    <w:rsid w:val="007C185D"/>
    <w:rsid w:val="007C1872"/>
    <w:rsid w:val="007C1A60"/>
    <w:rsid w:val="007C1D25"/>
    <w:rsid w:val="007C204D"/>
    <w:rsid w:val="007C20A5"/>
    <w:rsid w:val="007C2224"/>
    <w:rsid w:val="007C239C"/>
    <w:rsid w:val="007C2E23"/>
    <w:rsid w:val="007C31AC"/>
    <w:rsid w:val="007C349E"/>
    <w:rsid w:val="007C34C3"/>
    <w:rsid w:val="007C3887"/>
    <w:rsid w:val="007C39C7"/>
    <w:rsid w:val="007C4448"/>
    <w:rsid w:val="007C455E"/>
    <w:rsid w:val="007C4AD6"/>
    <w:rsid w:val="007C4C9E"/>
    <w:rsid w:val="007C4F65"/>
    <w:rsid w:val="007C50FC"/>
    <w:rsid w:val="007C6460"/>
    <w:rsid w:val="007C666E"/>
    <w:rsid w:val="007C6B6C"/>
    <w:rsid w:val="007C7168"/>
    <w:rsid w:val="007C73FE"/>
    <w:rsid w:val="007C7439"/>
    <w:rsid w:val="007C7A7E"/>
    <w:rsid w:val="007C7CF3"/>
    <w:rsid w:val="007C7DC9"/>
    <w:rsid w:val="007C7F6C"/>
    <w:rsid w:val="007D064E"/>
    <w:rsid w:val="007D0C30"/>
    <w:rsid w:val="007D0CDA"/>
    <w:rsid w:val="007D0EC2"/>
    <w:rsid w:val="007D10A9"/>
    <w:rsid w:val="007D112B"/>
    <w:rsid w:val="007D2066"/>
    <w:rsid w:val="007D24DF"/>
    <w:rsid w:val="007D250D"/>
    <w:rsid w:val="007D25F9"/>
    <w:rsid w:val="007D29C7"/>
    <w:rsid w:val="007D2DAB"/>
    <w:rsid w:val="007D30F2"/>
    <w:rsid w:val="007D3249"/>
    <w:rsid w:val="007D392D"/>
    <w:rsid w:val="007D3B7C"/>
    <w:rsid w:val="007D3D1B"/>
    <w:rsid w:val="007D3DD4"/>
    <w:rsid w:val="007D3EF7"/>
    <w:rsid w:val="007D4354"/>
    <w:rsid w:val="007D4379"/>
    <w:rsid w:val="007D4748"/>
    <w:rsid w:val="007D4AFF"/>
    <w:rsid w:val="007D55BD"/>
    <w:rsid w:val="007D583F"/>
    <w:rsid w:val="007D66AB"/>
    <w:rsid w:val="007D692A"/>
    <w:rsid w:val="007D6ABD"/>
    <w:rsid w:val="007D6CF2"/>
    <w:rsid w:val="007D6F02"/>
    <w:rsid w:val="007D79F9"/>
    <w:rsid w:val="007D7AEF"/>
    <w:rsid w:val="007E081E"/>
    <w:rsid w:val="007E08AB"/>
    <w:rsid w:val="007E0926"/>
    <w:rsid w:val="007E0986"/>
    <w:rsid w:val="007E0CBA"/>
    <w:rsid w:val="007E10CC"/>
    <w:rsid w:val="007E14CD"/>
    <w:rsid w:val="007E1851"/>
    <w:rsid w:val="007E1A41"/>
    <w:rsid w:val="007E1B31"/>
    <w:rsid w:val="007E1F60"/>
    <w:rsid w:val="007E2062"/>
    <w:rsid w:val="007E2A51"/>
    <w:rsid w:val="007E2AA2"/>
    <w:rsid w:val="007E3075"/>
    <w:rsid w:val="007E3135"/>
    <w:rsid w:val="007E3154"/>
    <w:rsid w:val="007E3339"/>
    <w:rsid w:val="007E340D"/>
    <w:rsid w:val="007E39A6"/>
    <w:rsid w:val="007E3AD9"/>
    <w:rsid w:val="007E3D36"/>
    <w:rsid w:val="007E46F1"/>
    <w:rsid w:val="007E4D6D"/>
    <w:rsid w:val="007E5059"/>
    <w:rsid w:val="007E50D3"/>
    <w:rsid w:val="007E52E3"/>
    <w:rsid w:val="007E579B"/>
    <w:rsid w:val="007E6121"/>
    <w:rsid w:val="007E63B6"/>
    <w:rsid w:val="007E7865"/>
    <w:rsid w:val="007E7D29"/>
    <w:rsid w:val="007E7D75"/>
    <w:rsid w:val="007E7F53"/>
    <w:rsid w:val="007F03FF"/>
    <w:rsid w:val="007F0E05"/>
    <w:rsid w:val="007F115B"/>
    <w:rsid w:val="007F145C"/>
    <w:rsid w:val="007F1515"/>
    <w:rsid w:val="007F153C"/>
    <w:rsid w:val="007F16DC"/>
    <w:rsid w:val="007F19E4"/>
    <w:rsid w:val="007F1DBB"/>
    <w:rsid w:val="007F1EE8"/>
    <w:rsid w:val="007F1F65"/>
    <w:rsid w:val="007F2321"/>
    <w:rsid w:val="007F2705"/>
    <w:rsid w:val="007F2A33"/>
    <w:rsid w:val="007F2DDB"/>
    <w:rsid w:val="007F2DE3"/>
    <w:rsid w:val="007F2E70"/>
    <w:rsid w:val="007F30F2"/>
    <w:rsid w:val="007F323E"/>
    <w:rsid w:val="007F34F8"/>
    <w:rsid w:val="007F3845"/>
    <w:rsid w:val="007F40D8"/>
    <w:rsid w:val="007F494B"/>
    <w:rsid w:val="007F4DAC"/>
    <w:rsid w:val="007F4E4F"/>
    <w:rsid w:val="007F4E6E"/>
    <w:rsid w:val="007F4EE6"/>
    <w:rsid w:val="007F5150"/>
    <w:rsid w:val="007F52FD"/>
    <w:rsid w:val="007F5749"/>
    <w:rsid w:val="007F5C14"/>
    <w:rsid w:val="007F617E"/>
    <w:rsid w:val="007F62BC"/>
    <w:rsid w:val="007F672D"/>
    <w:rsid w:val="007F67C7"/>
    <w:rsid w:val="007F68A4"/>
    <w:rsid w:val="007F68DB"/>
    <w:rsid w:val="007F7098"/>
    <w:rsid w:val="007F7134"/>
    <w:rsid w:val="007F73D2"/>
    <w:rsid w:val="007F79DE"/>
    <w:rsid w:val="007F7B46"/>
    <w:rsid w:val="007F7C87"/>
    <w:rsid w:val="007F7D32"/>
    <w:rsid w:val="007F7F2C"/>
    <w:rsid w:val="007F7FAC"/>
    <w:rsid w:val="008002E0"/>
    <w:rsid w:val="00800978"/>
    <w:rsid w:val="00801140"/>
    <w:rsid w:val="00801178"/>
    <w:rsid w:val="008012F7"/>
    <w:rsid w:val="008013A7"/>
    <w:rsid w:val="008015BF"/>
    <w:rsid w:val="00801AE4"/>
    <w:rsid w:val="00801BE4"/>
    <w:rsid w:val="00801C75"/>
    <w:rsid w:val="00801CDD"/>
    <w:rsid w:val="008021E9"/>
    <w:rsid w:val="008023E4"/>
    <w:rsid w:val="0080263B"/>
    <w:rsid w:val="00802728"/>
    <w:rsid w:val="00802C2D"/>
    <w:rsid w:val="00803917"/>
    <w:rsid w:val="00803A44"/>
    <w:rsid w:val="00804C97"/>
    <w:rsid w:val="00805059"/>
    <w:rsid w:val="008054E4"/>
    <w:rsid w:val="008058DC"/>
    <w:rsid w:val="00805FF6"/>
    <w:rsid w:val="00806171"/>
    <w:rsid w:val="0080645B"/>
    <w:rsid w:val="008064F7"/>
    <w:rsid w:val="008065B8"/>
    <w:rsid w:val="008065D4"/>
    <w:rsid w:val="0080728B"/>
    <w:rsid w:val="00807707"/>
    <w:rsid w:val="00807813"/>
    <w:rsid w:val="00807A85"/>
    <w:rsid w:val="00807C1F"/>
    <w:rsid w:val="00810215"/>
    <w:rsid w:val="008111D3"/>
    <w:rsid w:val="00811423"/>
    <w:rsid w:val="00811478"/>
    <w:rsid w:val="00811946"/>
    <w:rsid w:val="00811CD8"/>
    <w:rsid w:val="00811CF7"/>
    <w:rsid w:val="00811E55"/>
    <w:rsid w:val="00812826"/>
    <w:rsid w:val="00812899"/>
    <w:rsid w:val="008129E6"/>
    <w:rsid w:val="008129F4"/>
    <w:rsid w:val="00812F5F"/>
    <w:rsid w:val="00812FF0"/>
    <w:rsid w:val="00813215"/>
    <w:rsid w:val="008142C0"/>
    <w:rsid w:val="008145CE"/>
    <w:rsid w:val="00814CC3"/>
    <w:rsid w:val="008150D8"/>
    <w:rsid w:val="008152CF"/>
    <w:rsid w:val="00815391"/>
    <w:rsid w:val="008154DA"/>
    <w:rsid w:val="00816390"/>
    <w:rsid w:val="00816A26"/>
    <w:rsid w:val="00816A4C"/>
    <w:rsid w:val="00816B37"/>
    <w:rsid w:val="00816BB9"/>
    <w:rsid w:val="00816BC5"/>
    <w:rsid w:val="00816FF7"/>
    <w:rsid w:val="008172E0"/>
    <w:rsid w:val="008175B1"/>
    <w:rsid w:val="00817939"/>
    <w:rsid w:val="00820290"/>
    <w:rsid w:val="008214BA"/>
    <w:rsid w:val="00821A3A"/>
    <w:rsid w:val="00821E4F"/>
    <w:rsid w:val="00821ED8"/>
    <w:rsid w:val="00822E2D"/>
    <w:rsid w:val="00822EFC"/>
    <w:rsid w:val="00822F3A"/>
    <w:rsid w:val="00823B12"/>
    <w:rsid w:val="00823D12"/>
    <w:rsid w:val="00823F29"/>
    <w:rsid w:val="00824181"/>
    <w:rsid w:val="00824406"/>
    <w:rsid w:val="008244B6"/>
    <w:rsid w:val="00824FC0"/>
    <w:rsid w:val="008256B8"/>
    <w:rsid w:val="00825D22"/>
    <w:rsid w:val="00825F72"/>
    <w:rsid w:val="0082612C"/>
    <w:rsid w:val="0082660B"/>
    <w:rsid w:val="0082685D"/>
    <w:rsid w:val="008269AA"/>
    <w:rsid w:val="00826D6C"/>
    <w:rsid w:val="008273C4"/>
    <w:rsid w:val="008277F8"/>
    <w:rsid w:val="00827BD9"/>
    <w:rsid w:val="00827D48"/>
    <w:rsid w:val="00827D9F"/>
    <w:rsid w:val="00827F45"/>
    <w:rsid w:val="00830C44"/>
    <w:rsid w:val="00830DA7"/>
    <w:rsid w:val="00831200"/>
    <w:rsid w:val="00831ABA"/>
    <w:rsid w:val="008320A5"/>
    <w:rsid w:val="008321A0"/>
    <w:rsid w:val="008321CB"/>
    <w:rsid w:val="008324C6"/>
    <w:rsid w:val="008326F3"/>
    <w:rsid w:val="00833336"/>
    <w:rsid w:val="00833F95"/>
    <w:rsid w:val="00834170"/>
    <w:rsid w:val="0083437C"/>
    <w:rsid w:val="008344E1"/>
    <w:rsid w:val="008344F2"/>
    <w:rsid w:val="00834BDA"/>
    <w:rsid w:val="00834BDD"/>
    <w:rsid w:val="008350FF"/>
    <w:rsid w:val="00835669"/>
    <w:rsid w:val="00835807"/>
    <w:rsid w:val="00835830"/>
    <w:rsid w:val="00835983"/>
    <w:rsid w:val="00835DC7"/>
    <w:rsid w:val="00835FDA"/>
    <w:rsid w:val="00836521"/>
    <w:rsid w:val="00836A6F"/>
    <w:rsid w:val="00836BB9"/>
    <w:rsid w:val="00836D1E"/>
    <w:rsid w:val="008370C6"/>
    <w:rsid w:val="008370DC"/>
    <w:rsid w:val="008371FC"/>
    <w:rsid w:val="0083732B"/>
    <w:rsid w:val="008375F7"/>
    <w:rsid w:val="0083769D"/>
    <w:rsid w:val="0083784C"/>
    <w:rsid w:val="00837BB6"/>
    <w:rsid w:val="00840154"/>
    <w:rsid w:val="0084083E"/>
    <w:rsid w:val="00840A9B"/>
    <w:rsid w:val="00840F6A"/>
    <w:rsid w:val="0084194C"/>
    <w:rsid w:val="00842398"/>
    <w:rsid w:val="00842843"/>
    <w:rsid w:val="00842956"/>
    <w:rsid w:val="00842EB1"/>
    <w:rsid w:val="008432C7"/>
    <w:rsid w:val="008435A4"/>
    <w:rsid w:val="0084390C"/>
    <w:rsid w:val="00843B90"/>
    <w:rsid w:val="00843C32"/>
    <w:rsid w:val="00843DC1"/>
    <w:rsid w:val="00843E69"/>
    <w:rsid w:val="008453F5"/>
    <w:rsid w:val="00845C95"/>
    <w:rsid w:val="00845E33"/>
    <w:rsid w:val="00846382"/>
    <w:rsid w:val="008463FF"/>
    <w:rsid w:val="00846C3A"/>
    <w:rsid w:val="0084744C"/>
    <w:rsid w:val="00847991"/>
    <w:rsid w:val="00847DCC"/>
    <w:rsid w:val="00847DCD"/>
    <w:rsid w:val="00850398"/>
    <w:rsid w:val="00850486"/>
    <w:rsid w:val="008507F2"/>
    <w:rsid w:val="00850DC9"/>
    <w:rsid w:val="0085144F"/>
    <w:rsid w:val="00851934"/>
    <w:rsid w:val="00851FC4"/>
    <w:rsid w:val="0085214A"/>
    <w:rsid w:val="008521C1"/>
    <w:rsid w:val="008522B2"/>
    <w:rsid w:val="00852721"/>
    <w:rsid w:val="008527F9"/>
    <w:rsid w:val="008536BE"/>
    <w:rsid w:val="008546D8"/>
    <w:rsid w:val="008552AE"/>
    <w:rsid w:val="00855693"/>
    <w:rsid w:val="00855A08"/>
    <w:rsid w:val="00855C29"/>
    <w:rsid w:val="00855DD1"/>
    <w:rsid w:val="00856291"/>
    <w:rsid w:val="00856712"/>
    <w:rsid w:val="00857A00"/>
    <w:rsid w:val="00857EFD"/>
    <w:rsid w:val="008601FF"/>
    <w:rsid w:val="008619AE"/>
    <w:rsid w:val="00861B02"/>
    <w:rsid w:val="00861C10"/>
    <w:rsid w:val="00861F01"/>
    <w:rsid w:val="00862CF8"/>
    <w:rsid w:val="00863060"/>
    <w:rsid w:val="0086397C"/>
    <w:rsid w:val="008640EF"/>
    <w:rsid w:val="00864301"/>
    <w:rsid w:val="00864416"/>
    <w:rsid w:val="0086464F"/>
    <w:rsid w:val="00864C74"/>
    <w:rsid w:val="00865893"/>
    <w:rsid w:val="00865BDF"/>
    <w:rsid w:val="00865F1E"/>
    <w:rsid w:val="00866E47"/>
    <w:rsid w:val="008672D4"/>
    <w:rsid w:val="008678C8"/>
    <w:rsid w:val="008703B0"/>
    <w:rsid w:val="00870A8B"/>
    <w:rsid w:val="00870F85"/>
    <w:rsid w:val="00871744"/>
    <w:rsid w:val="008726CD"/>
    <w:rsid w:val="00872DFE"/>
    <w:rsid w:val="00873495"/>
    <w:rsid w:val="00873878"/>
    <w:rsid w:val="00873994"/>
    <w:rsid w:val="00873E54"/>
    <w:rsid w:val="00874712"/>
    <w:rsid w:val="008749CC"/>
    <w:rsid w:val="00874D37"/>
    <w:rsid w:val="0087581D"/>
    <w:rsid w:val="00876055"/>
    <w:rsid w:val="00876555"/>
    <w:rsid w:val="00877935"/>
    <w:rsid w:val="00877EA7"/>
    <w:rsid w:val="00880124"/>
    <w:rsid w:val="008804A1"/>
    <w:rsid w:val="00880757"/>
    <w:rsid w:val="008809F5"/>
    <w:rsid w:val="00880AC1"/>
    <w:rsid w:val="00880D74"/>
    <w:rsid w:val="00880E48"/>
    <w:rsid w:val="00881073"/>
    <w:rsid w:val="00881121"/>
    <w:rsid w:val="008815CD"/>
    <w:rsid w:val="00881AAD"/>
    <w:rsid w:val="0088225C"/>
    <w:rsid w:val="008822E4"/>
    <w:rsid w:val="00882310"/>
    <w:rsid w:val="008826C6"/>
    <w:rsid w:val="00882B58"/>
    <w:rsid w:val="0088348B"/>
    <w:rsid w:val="008836AD"/>
    <w:rsid w:val="00883897"/>
    <w:rsid w:val="00883FFD"/>
    <w:rsid w:val="00885193"/>
    <w:rsid w:val="00885569"/>
    <w:rsid w:val="00885B17"/>
    <w:rsid w:val="00885F31"/>
    <w:rsid w:val="00887ABB"/>
    <w:rsid w:val="00887CF5"/>
    <w:rsid w:val="00890002"/>
    <w:rsid w:val="00890461"/>
    <w:rsid w:val="00890809"/>
    <w:rsid w:val="0089080F"/>
    <w:rsid w:val="00891388"/>
    <w:rsid w:val="00891832"/>
    <w:rsid w:val="0089187A"/>
    <w:rsid w:val="00891CBF"/>
    <w:rsid w:val="00891D85"/>
    <w:rsid w:val="00892176"/>
    <w:rsid w:val="008924D5"/>
    <w:rsid w:val="00892A7B"/>
    <w:rsid w:val="00892BE7"/>
    <w:rsid w:val="00892D19"/>
    <w:rsid w:val="0089317D"/>
    <w:rsid w:val="00893502"/>
    <w:rsid w:val="00893B38"/>
    <w:rsid w:val="00894145"/>
    <w:rsid w:val="0089436C"/>
    <w:rsid w:val="008946CC"/>
    <w:rsid w:val="00894ABC"/>
    <w:rsid w:val="00894B53"/>
    <w:rsid w:val="00894E88"/>
    <w:rsid w:val="0089508E"/>
    <w:rsid w:val="008954BC"/>
    <w:rsid w:val="008956CE"/>
    <w:rsid w:val="008958CF"/>
    <w:rsid w:val="00896034"/>
    <w:rsid w:val="008965A5"/>
    <w:rsid w:val="008965FF"/>
    <w:rsid w:val="00896727"/>
    <w:rsid w:val="008967B4"/>
    <w:rsid w:val="008968B3"/>
    <w:rsid w:val="00896F7D"/>
    <w:rsid w:val="008970C5"/>
    <w:rsid w:val="00897A04"/>
    <w:rsid w:val="00897B4A"/>
    <w:rsid w:val="00897CB9"/>
    <w:rsid w:val="008A0613"/>
    <w:rsid w:val="008A0E2D"/>
    <w:rsid w:val="008A15E0"/>
    <w:rsid w:val="008A18AF"/>
    <w:rsid w:val="008A1928"/>
    <w:rsid w:val="008A1AD4"/>
    <w:rsid w:val="008A1EE2"/>
    <w:rsid w:val="008A25BF"/>
    <w:rsid w:val="008A2C47"/>
    <w:rsid w:val="008A2DDE"/>
    <w:rsid w:val="008A3190"/>
    <w:rsid w:val="008A34E3"/>
    <w:rsid w:val="008A3891"/>
    <w:rsid w:val="008A3B87"/>
    <w:rsid w:val="008A3C14"/>
    <w:rsid w:val="008A3DE9"/>
    <w:rsid w:val="008A4095"/>
    <w:rsid w:val="008A4849"/>
    <w:rsid w:val="008A48D3"/>
    <w:rsid w:val="008A4969"/>
    <w:rsid w:val="008A52D0"/>
    <w:rsid w:val="008A552E"/>
    <w:rsid w:val="008A59C9"/>
    <w:rsid w:val="008A5CDA"/>
    <w:rsid w:val="008A654E"/>
    <w:rsid w:val="008A6DC5"/>
    <w:rsid w:val="008A701A"/>
    <w:rsid w:val="008A767E"/>
    <w:rsid w:val="008A7A93"/>
    <w:rsid w:val="008A7A9B"/>
    <w:rsid w:val="008B0876"/>
    <w:rsid w:val="008B0DBD"/>
    <w:rsid w:val="008B0FA9"/>
    <w:rsid w:val="008B14D5"/>
    <w:rsid w:val="008B1571"/>
    <w:rsid w:val="008B1AF6"/>
    <w:rsid w:val="008B217D"/>
    <w:rsid w:val="008B2682"/>
    <w:rsid w:val="008B2CDF"/>
    <w:rsid w:val="008B33CA"/>
    <w:rsid w:val="008B3513"/>
    <w:rsid w:val="008B38C5"/>
    <w:rsid w:val="008B3997"/>
    <w:rsid w:val="008B4666"/>
    <w:rsid w:val="008B4866"/>
    <w:rsid w:val="008B4F88"/>
    <w:rsid w:val="008B5453"/>
    <w:rsid w:val="008B58C1"/>
    <w:rsid w:val="008B5E52"/>
    <w:rsid w:val="008B5F5E"/>
    <w:rsid w:val="008B6A3F"/>
    <w:rsid w:val="008B6B53"/>
    <w:rsid w:val="008B7606"/>
    <w:rsid w:val="008B7CCA"/>
    <w:rsid w:val="008C0885"/>
    <w:rsid w:val="008C0E5C"/>
    <w:rsid w:val="008C146E"/>
    <w:rsid w:val="008C1C40"/>
    <w:rsid w:val="008C2570"/>
    <w:rsid w:val="008C29CC"/>
    <w:rsid w:val="008C2CB9"/>
    <w:rsid w:val="008C2E86"/>
    <w:rsid w:val="008C3992"/>
    <w:rsid w:val="008C3D48"/>
    <w:rsid w:val="008C4FDE"/>
    <w:rsid w:val="008C5207"/>
    <w:rsid w:val="008C53F9"/>
    <w:rsid w:val="008C54D5"/>
    <w:rsid w:val="008C55AA"/>
    <w:rsid w:val="008C5998"/>
    <w:rsid w:val="008C6A15"/>
    <w:rsid w:val="008C6B92"/>
    <w:rsid w:val="008C73C6"/>
    <w:rsid w:val="008C744F"/>
    <w:rsid w:val="008C7581"/>
    <w:rsid w:val="008C7B28"/>
    <w:rsid w:val="008C7C33"/>
    <w:rsid w:val="008C7DC1"/>
    <w:rsid w:val="008C7E68"/>
    <w:rsid w:val="008D0016"/>
    <w:rsid w:val="008D035E"/>
    <w:rsid w:val="008D048A"/>
    <w:rsid w:val="008D0EA0"/>
    <w:rsid w:val="008D1226"/>
    <w:rsid w:val="008D17A4"/>
    <w:rsid w:val="008D2130"/>
    <w:rsid w:val="008D24C6"/>
    <w:rsid w:val="008D2804"/>
    <w:rsid w:val="008D2ACF"/>
    <w:rsid w:val="008D2B39"/>
    <w:rsid w:val="008D2E28"/>
    <w:rsid w:val="008D2ECA"/>
    <w:rsid w:val="008D31D0"/>
    <w:rsid w:val="008D3631"/>
    <w:rsid w:val="008D363B"/>
    <w:rsid w:val="008D3C5B"/>
    <w:rsid w:val="008D493C"/>
    <w:rsid w:val="008D4D11"/>
    <w:rsid w:val="008D4EDB"/>
    <w:rsid w:val="008D4F7D"/>
    <w:rsid w:val="008D5002"/>
    <w:rsid w:val="008D51B5"/>
    <w:rsid w:val="008D5495"/>
    <w:rsid w:val="008D54BE"/>
    <w:rsid w:val="008D5576"/>
    <w:rsid w:val="008D572C"/>
    <w:rsid w:val="008D5E4A"/>
    <w:rsid w:val="008D5E64"/>
    <w:rsid w:val="008D622B"/>
    <w:rsid w:val="008D6A74"/>
    <w:rsid w:val="008D6BE1"/>
    <w:rsid w:val="008D6EBC"/>
    <w:rsid w:val="008D778E"/>
    <w:rsid w:val="008E0245"/>
    <w:rsid w:val="008E03DA"/>
    <w:rsid w:val="008E050E"/>
    <w:rsid w:val="008E0C29"/>
    <w:rsid w:val="008E0E0C"/>
    <w:rsid w:val="008E19F2"/>
    <w:rsid w:val="008E2FEA"/>
    <w:rsid w:val="008E331B"/>
    <w:rsid w:val="008E3432"/>
    <w:rsid w:val="008E38F6"/>
    <w:rsid w:val="008E3B95"/>
    <w:rsid w:val="008E3BFC"/>
    <w:rsid w:val="008E3E92"/>
    <w:rsid w:val="008E3F07"/>
    <w:rsid w:val="008E4178"/>
    <w:rsid w:val="008E4D0F"/>
    <w:rsid w:val="008E4DE3"/>
    <w:rsid w:val="008E5485"/>
    <w:rsid w:val="008E5497"/>
    <w:rsid w:val="008E555B"/>
    <w:rsid w:val="008E57A6"/>
    <w:rsid w:val="008E5F9F"/>
    <w:rsid w:val="008E605C"/>
    <w:rsid w:val="008E60BA"/>
    <w:rsid w:val="008E69AE"/>
    <w:rsid w:val="008E6B61"/>
    <w:rsid w:val="008E6BEC"/>
    <w:rsid w:val="008E6D1E"/>
    <w:rsid w:val="008E6DA0"/>
    <w:rsid w:val="008E6E71"/>
    <w:rsid w:val="008E6EF8"/>
    <w:rsid w:val="008E6F6A"/>
    <w:rsid w:val="008E7AD1"/>
    <w:rsid w:val="008F04CE"/>
    <w:rsid w:val="008F079E"/>
    <w:rsid w:val="008F0E51"/>
    <w:rsid w:val="008F1116"/>
    <w:rsid w:val="008F1934"/>
    <w:rsid w:val="008F1FEA"/>
    <w:rsid w:val="008F20FE"/>
    <w:rsid w:val="008F2163"/>
    <w:rsid w:val="008F222D"/>
    <w:rsid w:val="008F2416"/>
    <w:rsid w:val="008F24D4"/>
    <w:rsid w:val="008F29CF"/>
    <w:rsid w:val="008F2AFF"/>
    <w:rsid w:val="008F3451"/>
    <w:rsid w:val="008F352A"/>
    <w:rsid w:val="008F3542"/>
    <w:rsid w:val="008F36E8"/>
    <w:rsid w:val="008F36EB"/>
    <w:rsid w:val="008F3F95"/>
    <w:rsid w:val="008F3FD4"/>
    <w:rsid w:val="008F44C6"/>
    <w:rsid w:val="008F48DC"/>
    <w:rsid w:val="008F52A4"/>
    <w:rsid w:val="008F52EB"/>
    <w:rsid w:val="008F54A8"/>
    <w:rsid w:val="008F5984"/>
    <w:rsid w:val="008F5FC0"/>
    <w:rsid w:val="008F615C"/>
    <w:rsid w:val="008F62C0"/>
    <w:rsid w:val="008F6303"/>
    <w:rsid w:val="008F68B4"/>
    <w:rsid w:val="008F6C58"/>
    <w:rsid w:val="008F752D"/>
    <w:rsid w:val="008F7760"/>
    <w:rsid w:val="008F7D45"/>
    <w:rsid w:val="0090014E"/>
    <w:rsid w:val="0090074F"/>
    <w:rsid w:val="00900A6F"/>
    <w:rsid w:val="00900CFD"/>
    <w:rsid w:val="00900DCE"/>
    <w:rsid w:val="009013D4"/>
    <w:rsid w:val="009019E5"/>
    <w:rsid w:val="00902017"/>
    <w:rsid w:val="009020C8"/>
    <w:rsid w:val="009023FC"/>
    <w:rsid w:val="00902527"/>
    <w:rsid w:val="0090275C"/>
    <w:rsid w:val="00902894"/>
    <w:rsid w:val="00902A2F"/>
    <w:rsid w:val="00902A5B"/>
    <w:rsid w:val="00902B01"/>
    <w:rsid w:val="00902B48"/>
    <w:rsid w:val="00902B54"/>
    <w:rsid w:val="00902FEB"/>
    <w:rsid w:val="0090318C"/>
    <w:rsid w:val="00903902"/>
    <w:rsid w:val="00903991"/>
    <w:rsid w:val="00903A07"/>
    <w:rsid w:val="00903B4F"/>
    <w:rsid w:val="00903D1E"/>
    <w:rsid w:val="0090462A"/>
    <w:rsid w:val="00904FA8"/>
    <w:rsid w:val="00904FE1"/>
    <w:rsid w:val="0090596D"/>
    <w:rsid w:val="009059FA"/>
    <w:rsid w:val="0090649E"/>
    <w:rsid w:val="00906942"/>
    <w:rsid w:val="0090727C"/>
    <w:rsid w:val="009078B5"/>
    <w:rsid w:val="00907A66"/>
    <w:rsid w:val="00907D6F"/>
    <w:rsid w:val="00910069"/>
    <w:rsid w:val="009101E0"/>
    <w:rsid w:val="0091030B"/>
    <w:rsid w:val="00910ECF"/>
    <w:rsid w:val="009111D1"/>
    <w:rsid w:val="009111E7"/>
    <w:rsid w:val="00911857"/>
    <w:rsid w:val="00912299"/>
    <w:rsid w:val="00912408"/>
    <w:rsid w:val="00912857"/>
    <w:rsid w:val="00912EF5"/>
    <w:rsid w:val="0091339F"/>
    <w:rsid w:val="009134D5"/>
    <w:rsid w:val="009134F7"/>
    <w:rsid w:val="00913560"/>
    <w:rsid w:val="00913861"/>
    <w:rsid w:val="0091387D"/>
    <w:rsid w:val="00913A94"/>
    <w:rsid w:val="00913DB8"/>
    <w:rsid w:val="009146FD"/>
    <w:rsid w:val="009149CC"/>
    <w:rsid w:val="00914A4A"/>
    <w:rsid w:val="00915099"/>
    <w:rsid w:val="00915182"/>
    <w:rsid w:val="00915189"/>
    <w:rsid w:val="009151FB"/>
    <w:rsid w:val="0091551B"/>
    <w:rsid w:val="00915A9B"/>
    <w:rsid w:val="00915D2B"/>
    <w:rsid w:val="00915E18"/>
    <w:rsid w:val="00915F4C"/>
    <w:rsid w:val="00916BE1"/>
    <w:rsid w:val="00917226"/>
    <w:rsid w:val="009178A3"/>
    <w:rsid w:val="00917B36"/>
    <w:rsid w:val="00917C59"/>
    <w:rsid w:val="00917F50"/>
    <w:rsid w:val="0092022D"/>
    <w:rsid w:val="00921E6D"/>
    <w:rsid w:val="0092213B"/>
    <w:rsid w:val="009223AD"/>
    <w:rsid w:val="00922493"/>
    <w:rsid w:val="009227AF"/>
    <w:rsid w:val="00922A81"/>
    <w:rsid w:val="00922B8A"/>
    <w:rsid w:val="00923649"/>
    <w:rsid w:val="00923758"/>
    <w:rsid w:val="009239C0"/>
    <w:rsid w:val="00923AC6"/>
    <w:rsid w:val="00923E30"/>
    <w:rsid w:val="00924325"/>
    <w:rsid w:val="009243BE"/>
    <w:rsid w:val="0092483B"/>
    <w:rsid w:val="009255A8"/>
    <w:rsid w:val="009256B3"/>
    <w:rsid w:val="009260AE"/>
    <w:rsid w:val="00926151"/>
    <w:rsid w:val="009261AC"/>
    <w:rsid w:val="0092626E"/>
    <w:rsid w:val="009263F3"/>
    <w:rsid w:val="00926594"/>
    <w:rsid w:val="0092665D"/>
    <w:rsid w:val="00926B81"/>
    <w:rsid w:val="0092737C"/>
    <w:rsid w:val="009301F2"/>
    <w:rsid w:val="009302A8"/>
    <w:rsid w:val="009308E2"/>
    <w:rsid w:val="00930EAB"/>
    <w:rsid w:val="009311A0"/>
    <w:rsid w:val="009314EC"/>
    <w:rsid w:val="00931578"/>
    <w:rsid w:val="0093193F"/>
    <w:rsid w:val="009321AA"/>
    <w:rsid w:val="0093284F"/>
    <w:rsid w:val="0093293E"/>
    <w:rsid w:val="00932AA6"/>
    <w:rsid w:val="00932D84"/>
    <w:rsid w:val="00932EC3"/>
    <w:rsid w:val="00932F9A"/>
    <w:rsid w:val="00933046"/>
    <w:rsid w:val="0093321A"/>
    <w:rsid w:val="009336DB"/>
    <w:rsid w:val="00933D9F"/>
    <w:rsid w:val="00933DF6"/>
    <w:rsid w:val="00934648"/>
    <w:rsid w:val="009358AF"/>
    <w:rsid w:val="00935E4A"/>
    <w:rsid w:val="00935F3C"/>
    <w:rsid w:val="009365D0"/>
    <w:rsid w:val="0093673B"/>
    <w:rsid w:val="00936E9D"/>
    <w:rsid w:val="00937097"/>
    <w:rsid w:val="00937255"/>
    <w:rsid w:val="009373F5"/>
    <w:rsid w:val="00940665"/>
    <w:rsid w:val="00940EC8"/>
    <w:rsid w:val="00940FA4"/>
    <w:rsid w:val="00941150"/>
    <w:rsid w:val="0094192E"/>
    <w:rsid w:val="009419E6"/>
    <w:rsid w:val="00943254"/>
    <w:rsid w:val="009433A5"/>
    <w:rsid w:val="0094345E"/>
    <w:rsid w:val="00943D88"/>
    <w:rsid w:val="00943FD7"/>
    <w:rsid w:val="009442C7"/>
    <w:rsid w:val="00944351"/>
    <w:rsid w:val="0094478C"/>
    <w:rsid w:val="00944AAD"/>
    <w:rsid w:val="00944D27"/>
    <w:rsid w:val="0094653D"/>
    <w:rsid w:val="009468AB"/>
    <w:rsid w:val="00946C3E"/>
    <w:rsid w:val="00946E1C"/>
    <w:rsid w:val="00946FA0"/>
    <w:rsid w:val="00947203"/>
    <w:rsid w:val="00947323"/>
    <w:rsid w:val="0094777F"/>
    <w:rsid w:val="00947A3A"/>
    <w:rsid w:val="00947A66"/>
    <w:rsid w:val="00947BFA"/>
    <w:rsid w:val="00947E2D"/>
    <w:rsid w:val="0095007A"/>
    <w:rsid w:val="00950DD1"/>
    <w:rsid w:val="00950E6F"/>
    <w:rsid w:val="00951C3D"/>
    <w:rsid w:val="009521DE"/>
    <w:rsid w:val="0095269C"/>
    <w:rsid w:val="00952AFD"/>
    <w:rsid w:val="00952D08"/>
    <w:rsid w:val="00952D60"/>
    <w:rsid w:val="00953057"/>
    <w:rsid w:val="009539F3"/>
    <w:rsid w:val="00953AE4"/>
    <w:rsid w:val="00953EB0"/>
    <w:rsid w:val="00953FA4"/>
    <w:rsid w:val="009544A1"/>
    <w:rsid w:val="00954D32"/>
    <w:rsid w:val="00954D57"/>
    <w:rsid w:val="00955A0D"/>
    <w:rsid w:val="00955C48"/>
    <w:rsid w:val="00956ED2"/>
    <w:rsid w:val="0095721D"/>
    <w:rsid w:val="00957378"/>
    <w:rsid w:val="009573F7"/>
    <w:rsid w:val="00957644"/>
    <w:rsid w:val="0095777E"/>
    <w:rsid w:val="0096044C"/>
    <w:rsid w:val="00960948"/>
    <w:rsid w:val="00960AA4"/>
    <w:rsid w:val="00960BC3"/>
    <w:rsid w:val="00960F22"/>
    <w:rsid w:val="00961198"/>
    <w:rsid w:val="00961535"/>
    <w:rsid w:val="0096177E"/>
    <w:rsid w:val="0096195C"/>
    <w:rsid w:val="009619EF"/>
    <w:rsid w:val="00961FFD"/>
    <w:rsid w:val="00962083"/>
    <w:rsid w:val="00962300"/>
    <w:rsid w:val="00962E1A"/>
    <w:rsid w:val="009630BA"/>
    <w:rsid w:val="009637A3"/>
    <w:rsid w:val="00963BF2"/>
    <w:rsid w:val="00963CB5"/>
    <w:rsid w:val="009643AE"/>
    <w:rsid w:val="009643D8"/>
    <w:rsid w:val="00964862"/>
    <w:rsid w:val="00964EEA"/>
    <w:rsid w:val="00964FE6"/>
    <w:rsid w:val="009657F0"/>
    <w:rsid w:val="009658C2"/>
    <w:rsid w:val="00966479"/>
    <w:rsid w:val="009668C1"/>
    <w:rsid w:val="009673AE"/>
    <w:rsid w:val="009676E3"/>
    <w:rsid w:val="00970033"/>
    <w:rsid w:val="00970FAD"/>
    <w:rsid w:val="0097122E"/>
    <w:rsid w:val="009717C0"/>
    <w:rsid w:val="009718B4"/>
    <w:rsid w:val="00971D62"/>
    <w:rsid w:val="00971F9F"/>
    <w:rsid w:val="00972D46"/>
    <w:rsid w:val="00973029"/>
    <w:rsid w:val="00973B0D"/>
    <w:rsid w:val="00973E9B"/>
    <w:rsid w:val="00973ED2"/>
    <w:rsid w:val="00974846"/>
    <w:rsid w:val="009752D3"/>
    <w:rsid w:val="0097547D"/>
    <w:rsid w:val="00975545"/>
    <w:rsid w:val="009755FF"/>
    <w:rsid w:val="00975743"/>
    <w:rsid w:val="00977D22"/>
    <w:rsid w:val="00977F99"/>
    <w:rsid w:val="009809DF"/>
    <w:rsid w:val="0098104C"/>
    <w:rsid w:val="009814D1"/>
    <w:rsid w:val="00981554"/>
    <w:rsid w:val="00981A11"/>
    <w:rsid w:val="00982147"/>
    <w:rsid w:val="009822D6"/>
    <w:rsid w:val="00982520"/>
    <w:rsid w:val="0098287F"/>
    <w:rsid w:val="00982D14"/>
    <w:rsid w:val="00982DB4"/>
    <w:rsid w:val="0098365F"/>
    <w:rsid w:val="009837B1"/>
    <w:rsid w:val="00983B1A"/>
    <w:rsid w:val="00983E2C"/>
    <w:rsid w:val="009841B9"/>
    <w:rsid w:val="00984325"/>
    <w:rsid w:val="00984856"/>
    <w:rsid w:val="0098491C"/>
    <w:rsid w:val="00984B10"/>
    <w:rsid w:val="00984CF3"/>
    <w:rsid w:val="00984F5E"/>
    <w:rsid w:val="009850CB"/>
    <w:rsid w:val="00985123"/>
    <w:rsid w:val="009851EA"/>
    <w:rsid w:val="009854DC"/>
    <w:rsid w:val="009857AE"/>
    <w:rsid w:val="00985817"/>
    <w:rsid w:val="009858EF"/>
    <w:rsid w:val="009859CA"/>
    <w:rsid w:val="00985E22"/>
    <w:rsid w:val="00986493"/>
    <w:rsid w:val="00987CCD"/>
    <w:rsid w:val="00987E84"/>
    <w:rsid w:val="00987FA1"/>
    <w:rsid w:val="00990018"/>
    <w:rsid w:val="0099033D"/>
    <w:rsid w:val="009913A1"/>
    <w:rsid w:val="00991583"/>
    <w:rsid w:val="009919E8"/>
    <w:rsid w:val="00991B46"/>
    <w:rsid w:val="0099228D"/>
    <w:rsid w:val="00992419"/>
    <w:rsid w:val="00992504"/>
    <w:rsid w:val="00992638"/>
    <w:rsid w:val="0099273C"/>
    <w:rsid w:val="009933B4"/>
    <w:rsid w:val="00993BE1"/>
    <w:rsid w:val="0099402E"/>
    <w:rsid w:val="00994038"/>
    <w:rsid w:val="009940C6"/>
    <w:rsid w:val="00994363"/>
    <w:rsid w:val="009944DA"/>
    <w:rsid w:val="00994963"/>
    <w:rsid w:val="00994BF6"/>
    <w:rsid w:val="009954B2"/>
    <w:rsid w:val="009954BB"/>
    <w:rsid w:val="0099559F"/>
    <w:rsid w:val="0099573F"/>
    <w:rsid w:val="00995F96"/>
    <w:rsid w:val="009961E3"/>
    <w:rsid w:val="00996304"/>
    <w:rsid w:val="009963FC"/>
    <w:rsid w:val="00996531"/>
    <w:rsid w:val="00996DA3"/>
    <w:rsid w:val="00996EAC"/>
    <w:rsid w:val="009973AB"/>
    <w:rsid w:val="00997554"/>
    <w:rsid w:val="009975FD"/>
    <w:rsid w:val="00997A08"/>
    <w:rsid w:val="00997DEC"/>
    <w:rsid w:val="009A0399"/>
    <w:rsid w:val="009A1139"/>
    <w:rsid w:val="009A1878"/>
    <w:rsid w:val="009A1C45"/>
    <w:rsid w:val="009A1CEA"/>
    <w:rsid w:val="009A23AE"/>
    <w:rsid w:val="009A2459"/>
    <w:rsid w:val="009A2512"/>
    <w:rsid w:val="009A2C49"/>
    <w:rsid w:val="009A306A"/>
    <w:rsid w:val="009A308D"/>
    <w:rsid w:val="009A40A9"/>
    <w:rsid w:val="009A42F2"/>
    <w:rsid w:val="009A4D1F"/>
    <w:rsid w:val="009A5535"/>
    <w:rsid w:val="009A5D0B"/>
    <w:rsid w:val="009A5D51"/>
    <w:rsid w:val="009A60DB"/>
    <w:rsid w:val="009A647D"/>
    <w:rsid w:val="009A7784"/>
    <w:rsid w:val="009A78B0"/>
    <w:rsid w:val="009A792C"/>
    <w:rsid w:val="009A7931"/>
    <w:rsid w:val="009A7A01"/>
    <w:rsid w:val="009A7EE2"/>
    <w:rsid w:val="009B0195"/>
    <w:rsid w:val="009B05E9"/>
    <w:rsid w:val="009B089F"/>
    <w:rsid w:val="009B0B30"/>
    <w:rsid w:val="009B10DE"/>
    <w:rsid w:val="009B11D2"/>
    <w:rsid w:val="009B258C"/>
    <w:rsid w:val="009B348C"/>
    <w:rsid w:val="009B34E5"/>
    <w:rsid w:val="009B37BF"/>
    <w:rsid w:val="009B3E87"/>
    <w:rsid w:val="009B50CF"/>
    <w:rsid w:val="009B51E5"/>
    <w:rsid w:val="009B5C91"/>
    <w:rsid w:val="009B6A20"/>
    <w:rsid w:val="009B6C53"/>
    <w:rsid w:val="009B7182"/>
    <w:rsid w:val="009B7FBB"/>
    <w:rsid w:val="009C0516"/>
    <w:rsid w:val="009C05FF"/>
    <w:rsid w:val="009C0A9F"/>
    <w:rsid w:val="009C126D"/>
    <w:rsid w:val="009C1C8C"/>
    <w:rsid w:val="009C1D4D"/>
    <w:rsid w:val="009C1F8F"/>
    <w:rsid w:val="009C20C4"/>
    <w:rsid w:val="009C236E"/>
    <w:rsid w:val="009C2FC3"/>
    <w:rsid w:val="009C30D8"/>
    <w:rsid w:val="009C34E2"/>
    <w:rsid w:val="009C3639"/>
    <w:rsid w:val="009C394D"/>
    <w:rsid w:val="009C3E15"/>
    <w:rsid w:val="009C417F"/>
    <w:rsid w:val="009C420A"/>
    <w:rsid w:val="009C5C5B"/>
    <w:rsid w:val="009C6412"/>
    <w:rsid w:val="009C647E"/>
    <w:rsid w:val="009C6962"/>
    <w:rsid w:val="009C75DA"/>
    <w:rsid w:val="009C7837"/>
    <w:rsid w:val="009C7BD0"/>
    <w:rsid w:val="009C7FE4"/>
    <w:rsid w:val="009D00A5"/>
    <w:rsid w:val="009D0E5F"/>
    <w:rsid w:val="009D11FA"/>
    <w:rsid w:val="009D1B35"/>
    <w:rsid w:val="009D1DCC"/>
    <w:rsid w:val="009D2468"/>
    <w:rsid w:val="009D2560"/>
    <w:rsid w:val="009D25B4"/>
    <w:rsid w:val="009D2FFD"/>
    <w:rsid w:val="009D330E"/>
    <w:rsid w:val="009D3A0B"/>
    <w:rsid w:val="009D3E14"/>
    <w:rsid w:val="009D3FC6"/>
    <w:rsid w:val="009D4443"/>
    <w:rsid w:val="009D4AC1"/>
    <w:rsid w:val="009D4C91"/>
    <w:rsid w:val="009D4F8B"/>
    <w:rsid w:val="009D52E4"/>
    <w:rsid w:val="009D5F1B"/>
    <w:rsid w:val="009D6ABA"/>
    <w:rsid w:val="009D6B46"/>
    <w:rsid w:val="009D6C76"/>
    <w:rsid w:val="009D6C8B"/>
    <w:rsid w:val="009D6F4F"/>
    <w:rsid w:val="009D7162"/>
    <w:rsid w:val="009D7553"/>
    <w:rsid w:val="009D7C59"/>
    <w:rsid w:val="009D7CCC"/>
    <w:rsid w:val="009E0623"/>
    <w:rsid w:val="009E085B"/>
    <w:rsid w:val="009E0E24"/>
    <w:rsid w:val="009E1540"/>
    <w:rsid w:val="009E195F"/>
    <w:rsid w:val="009E2400"/>
    <w:rsid w:val="009E2422"/>
    <w:rsid w:val="009E2498"/>
    <w:rsid w:val="009E286A"/>
    <w:rsid w:val="009E2A64"/>
    <w:rsid w:val="009E3591"/>
    <w:rsid w:val="009E36DE"/>
    <w:rsid w:val="009E4271"/>
    <w:rsid w:val="009E4334"/>
    <w:rsid w:val="009E4565"/>
    <w:rsid w:val="009E467B"/>
    <w:rsid w:val="009E4792"/>
    <w:rsid w:val="009E4A3C"/>
    <w:rsid w:val="009E4CE2"/>
    <w:rsid w:val="009E4DAC"/>
    <w:rsid w:val="009E5CC4"/>
    <w:rsid w:val="009E5EDC"/>
    <w:rsid w:val="009E6228"/>
    <w:rsid w:val="009E6693"/>
    <w:rsid w:val="009E6A0D"/>
    <w:rsid w:val="009E6B42"/>
    <w:rsid w:val="009E6C7C"/>
    <w:rsid w:val="009E7033"/>
    <w:rsid w:val="009E7789"/>
    <w:rsid w:val="009E7CDA"/>
    <w:rsid w:val="009E7ECC"/>
    <w:rsid w:val="009F00FB"/>
    <w:rsid w:val="009F0117"/>
    <w:rsid w:val="009F03FC"/>
    <w:rsid w:val="009F0DFA"/>
    <w:rsid w:val="009F102E"/>
    <w:rsid w:val="009F11DD"/>
    <w:rsid w:val="009F12FF"/>
    <w:rsid w:val="009F1883"/>
    <w:rsid w:val="009F1943"/>
    <w:rsid w:val="009F2CC1"/>
    <w:rsid w:val="009F2D39"/>
    <w:rsid w:val="009F3384"/>
    <w:rsid w:val="009F35BC"/>
    <w:rsid w:val="009F3CAD"/>
    <w:rsid w:val="009F3DCE"/>
    <w:rsid w:val="009F3DE3"/>
    <w:rsid w:val="009F4870"/>
    <w:rsid w:val="009F5008"/>
    <w:rsid w:val="009F5B22"/>
    <w:rsid w:val="009F5C30"/>
    <w:rsid w:val="009F6184"/>
    <w:rsid w:val="009F63F5"/>
    <w:rsid w:val="009F6739"/>
    <w:rsid w:val="009F6A18"/>
    <w:rsid w:val="009F6FBF"/>
    <w:rsid w:val="009F766F"/>
    <w:rsid w:val="009F792D"/>
    <w:rsid w:val="009F79FB"/>
    <w:rsid w:val="009F7AAD"/>
    <w:rsid w:val="009F7AE2"/>
    <w:rsid w:val="009F7B05"/>
    <w:rsid w:val="009F7CF4"/>
    <w:rsid w:val="009F7FE2"/>
    <w:rsid w:val="00A0019E"/>
    <w:rsid w:val="00A004A9"/>
    <w:rsid w:val="00A00D03"/>
    <w:rsid w:val="00A011EA"/>
    <w:rsid w:val="00A01289"/>
    <w:rsid w:val="00A012AB"/>
    <w:rsid w:val="00A012E4"/>
    <w:rsid w:val="00A01B5D"/>
    <w:rsid w:val="00A02321"/>
    <w:rsid w:val="00A024C6"/>
    <w:rsid w:val="00A0272B"/>
    <w:rsid w:val="00A02C5C"/>
    <w:rsid w:val="00A02DE8"/>
    <w:rsid w:val="00A0307F"/>
    <w:rsid w:val="00A031FC"/>
    <w:rsid w:val="00A03621"/>
    <w:rsid w:val="00A03A2D"/>
    <w:rsid w:val="00A03D8E"/>
    <w:rsid w:val="00A0549F"/>
    <w:rsid w:val="00A063F0"/>
    <w:rsid w:val="00A065DB"/>
    <w:rsid w:val="00A066FD"/>
    <w:rsid w:val="00A06E29"/>
    <w:rsid w:val="00A07141"/>
    <w:rsid w:val="00A071B9"/>
    <w:rsid w:val="00A07842"/>
    <w:rsid w:val="00A079D3"/>
    <w:rsid w:val="00A10E62"/>
    <w:rsid w:val="00A10F3E"/>
    <w:rsid w:val="00A111A5"/>
    <w:rsid w:val="00A112DD"/>
    <w:rsid w:val="00A11591"/>
    <w:rsid w:val="00A11B67"/>
    <w:rsid w:val="00A11D07"/>
    <w:rsid w:val="00A11E87"/>
    <w:rsid w:val="00A120ED"/>
    <w:rsid w:val="00A122BD"/>
    <w:rsid w:val="00A12A2D"/>
    <w:rsid w:val="00A12CFF"/>
    <w:rsid w:val="00A12EDE"/>
    <w:rsid w:val="00A135A3"/>
    <w:rsid w:val="00A13874"/>
    <w:rsid w:val="00A13C90"/>
    <w:rsid w:val="00A14013"/>
    <w:rsid w:val="00A140FE"/>
    <w:rsid w:val="00A14570"/>
    <w:rsid w:val="00A145DC"/>
    <w:rsid w:val="00A1507E"/>
    <w:rsid w:val="00A1573F"/>
    <w:rsid w:val="00A159C4"/>
    <w:rsid w:val="00A16153"/>
    <w:rsid w:val="00A16512"/>
    <w:rsid w:val="00A16CBC"/>
    <w:rsid w:val="00A173B6"/>
    <w:rsid w:val="00A17409"/>
    <w:rsid w:val="00A1760E"/>
    <w:rsid w:val="00A17EED"/>
    <w:rsid w:val="00A2028A"/>
    <w:rsid w:val="00A203DD"/>
    <w:rsid w:val="00A2066D"/>
    <w:rsid w:val="00A20925"/>
    <w:rsid w:val="00A20FC4"/>
    <w:rsid w:val="00A21231"/>
    <w:rsid w:val="00A2129C"/>
    <w:rsid w:val="00A21871"/>
    <w:rsid w:val="00A219F4"/>
    <w:rsid w:val="00A21D84"/>
    <w:rsid w:val="00A22381"/>
    <w:rsid w:val="00A223FA"/>
    <w:rsid w:val="00A23445"/>
    <w:rsid w:val="00A2348B"/>
    <w:rsid w:val="00A2351A"/>
    <w:rsid w:val="00A236F5"/>
    <w:rsid w:val="00A23709"/>
    <w:rsid w:val="00A23835"/>
    <w:rsid w:val="00A23B0E"/>
    <w:rsid w:val="00A23BDF"/>
    <w:rsid w:val="00A23F60"/>
    <w:rsid w:val="00A24162"/>
    <w:rsid w:val="00A2456C"/>
    <w:rsid w:val="00A24636"/>
    <w:rsid w:val="00A248D7"/>
    <w:rsid w:val="00A24B90"/>
    <w:rsid w:val="00A24E4C"/>
    <w:rsid w:val="00A25193"/>
    <w:rsid w:val="00A25627"/>
    <w:rsid w:val="00A25EE8"/>
    <w:rsid w:val="00A26151"/>
    <w:rsid w:val="00A26303"/>
    <w:rsid w:val="00A26583"/>
    <w:rsid w:val="00A26998"/>
    <w:rsid w:val="00A26D30"/>
    <w:rsid w:val="00A26FC2"/>
    <w:rsid w:val="00A275D4"/>
    <w:rsid w:val="00A2764D"/>
    <w:rsid w:val="00A30798"/>
    <w:rsid w:val="00A30A2B"/>
    <w:rsid w:val="00A30BDF"/>
    <w:rsid w:val="00A310AF"/>
    <w:rsid w:val="00A310E1"/>
    <w:rsid w:val="00A31785"/>
    <w:rsid w:val="00A317F9"/>
    <w:rsid w:val="00A31987"/>
    <w:rsid w:val="00A31B92"/>
    <w:rsid w:val="00A31DEA"/>
    <w:rsid w:val="00A32055"/>
    <w:rsid w:val="00A3272A"/>
    <w:rsid w:val="00A3282B"/>
    <w:rsid w:val="00A32B15"/>
    <w:rsid w:val="00A32E01"/>
    <w:rsid w:val="00A32E66"/>
    <w:rsid w:val="00A330DA"/>
    <w:rsid w:val="00A33C1E"/>
    <w:rsid w:val="00A33CE1"/>
    <w:rsid w:val="00A3449D"/>
    <w:rsid w:val="00A3452F"/>
    <w:rsid w:val="00A34858"/>
    <w:rsid w:val="00A3485C"/>
    <w:rsid w:val="00A35406"/>
    <w:rsid w:val="00A3559A"/>
    <w:rsid w:val="00A3593F"/>
    <w:rsid w:val="00A3596B"/>
    <w:rsid w:val="00A364BD"/>
    <w:rsid w:val="00A366B2"/>
    <w:rsid w:val="00A3686F"/>
    <w:rsid w:val="00A36EC2"/>
    <w:rsid w:val="00A37627"/>
    <w:rsid w:val="00A376F1"/>
    <w:rsid w:val="00A37B0D"/>
    <w:rsid w:val="00A37BCE"/>
    <w:rsid w:val="00A37DC3"/>
    <w:rsid w:val="00A40162"/>
    <w:rsid w:val="00A408AC"/>
    <w:rsid w:val="00A409E9"/>
    <w:rsid w:val="00A41093"/>
    <w:rsid w:val="00A4111D"/>
    <w:rsid w:val="00A415E1"/>
    <w:rsid w:val="00A42306"/>
    <w:rsid w:val="00A42AB1"/>
    <w:rsid w:val="00A42B63"/>
    <w:rsid w:val="00A42CE8"/>
    <w:rsid w:val="00A42E21"/>
    <w:rsid w:val="00A43088"/>
    <w:rsid w:val="00A433EA"/>
    <w:rsid w:val="00A436BF"/>
    <w:rsid w:val="00A438A3"/>
    <w:rsid w:val="00A438CE"/>
    <w:rsid w:val="00A4392D"/>
    <w:rsid w:val="00A43A68"/>
    <w:rsid w:val="00A43E50"/>
    <w:rsid w:val="00A442BF"/>
    <w:rsid w:val="00A44415"/>
    <w:rsid w:val="00A44477"/>
    <w:rsid w:val="00A4467B"/>
    <w:rsid w:val="00A44ED5"/>
    <w:rsid w:val="00A44F06"/>
    <w:rsid w:val="00A455AA"/>
    <w:rsid w:val="00A45713"/>
    <w:rsid w:val="00A4591D"/>
    <w:rsid w:val="00A45EAA"/>
    <w:rsid w:val="00A45ED8"/>
    <w:rsid w:val="00A461D3"/>
    <w:rsid w:val="00A467AC"/>
    <w:rsid w:val="00A4680A"/>
    <w:rsid w:val="00A46B5A"/>
    <w:rsid w:val="00A46CC1"/>
    <w:rsid w:val="00A47727"/>
    <w:rsid w:val="00A4772D"/>
    <w:rsid w:val="00A478C0"/>
    <w:rsid w:val="00A47A4E"/>
    <w:rsid w:val="00A47E20"/>
    <w:rsid w:val="00A50044"/>
    <w:rsid w:val="00A50359"/>
    <w:rsid w:val="00A50991"/>
    <w:rsid w:val="00A50F38"/>
    <w:rsid w:val="00A5102D"/>
    <w:rsid w:val="00A510A9"/>
    <w:rsid w:val="00A5121A"/>
    <w:rsid w:val="00A516D8"/>
    <w:rsid w:val="00A51950"/>
    <w:rsid w:val="00A52477"/>
    <w:rsid w:val="00A5249B"/>
    <w:rsid w:val="00A525E1"/>
    <w:rsid w:val="00A52C28"/>
    <w:rsid w:val="00A53E2C"/>
    <w:rsid w:val="00A540DB"/>
    <w:rsid w:val="00A54134"/>
    <w:rsid w:val="00A541A2"/>
    <w:rsid w:val="00A543CB"/>
    <w:rsid w:val="00A54BA1"/>
    <w:rsid w:val="00A5565B"/>
    <w:rsid w:val="00A55B26"/>
    <w:rsid w:val="00A56709"/>
    <w:rsid w:val="00A56D81"/>
    <w:rsid w:val="00A5761D"/>
    <w:rsid w:val="00A57665"/>
    <w:rsid w:val="00A57896"/>
    <w:rsid w:val="00A57A53"/>
    <w:rsid w:val="00A57C3A"/>
    <w:rsid w:val="00A57E16"/>
    <w:rsid w:val="00A57E8C"/>
    <w:rsid w:val="00A57FDE"/>
    <w:rsid w:val="00A60208"/>
    <w:rsid w:val="00A602B6"/>
    <w:rsid w:val="00A60F4D"/>
    <w:rsid w:val="00A6123E"/>
    <w:rsid w:val="00A6151A"/>
    <w:rsid w:val="00A61994"/>
    <w:rsid w:val="00A63C8C"/>
    <w:rsid w:val="00A64BBB"/>
    <w:rsid w:val="00A64D44"/>
    <w:rsid w:val="00A64F59"/>
    <w:rsid w:val="00A64FB2"/>
    <w:rsid w:val="00A64FC4"/>
    <w:rsid w:val="00A6526F"/>
    <w:rsid w:val="00A656E5"/>
    <w:rsid w:val="00A65E98"/>
    <w:rsid w:val="00A65EE7"/>
    <w:rsid w:val="00A65FB1"/>
    <w:rsid w:val="00A66083"/>
    <w:rsid w:val="00A66329"/>
    <w:rsid w:val="00A66B1F"/>
    <w:rsid w:val="00A66D72"/>
    <w:rsid w:val="00A66F45"/>
    <w:rsid w:val="00A67D5E"/>
    <w:rsid w:val="00A706E8"/>
    <w:rsid w:val="00A707B3"/>
    <w:rsid w:val="00A708AD"/>
    <w:rsid w:val="00A70ADF"/>
    <w:rsid w:val="00A711AF"/>
    <w:rsid w:val="00A71363"/>
    <w:rsid w:val="00A71AE6"/>
    <w:rsid w:val="00A71CA8"/>
    <w:rsid w:val="00A72427"/>
    <w:rsid w:val="00A726A4"/>
    <w:rsid w:val="00A73A1F"/>
    <w:rsid w:val="00A73A35"/>
    <w:rsid w:val="00A73D77"/>
    <w:rsid w:val="00A73F65"/>
    <w:rsid w:val="00A740B0"/>
    <w:rsid w:val="00A742BE"/>
    <w:rsid w:val="00A74844"/>
    <w:rsid w:val="00A74CA8"/>
    <w:rsid w:val="00A74CF9"/>
    <w:rsid w:val="00A74DC5"/>
    <w:rsid w:val="00A753E7"/>
    <w:rsid w:val="00A755A4"/>
    <w:rsid w:val="00A758BE"/>
    <w:rsid w:val="00A75A59"/>
    <w:rsid w:val="00A75E89"/>
    <w:rsid w:val="00A76359"/>
    <w:rsid w:val="00A76AA7"/>
    <w:rsid w:val="00A770BA"/>
    <w:rsid w:val="00A77174"/>
    <w:rsid w:val="00A77511"/>
    <w:rsid w:val="00A77627"/>
    <w:rsid w:val="00A77A6A"/>
    <w:rsid w:val="00A77C88"/>
    <w:rsid w:val="00A77F6B"/>
    <w:rsid w:val="00A800C8"/>
    <w:rsid w:val="00A805C4"/>
    <w:rsid w:val="00A80629"/>
    <w:rsid w:val="00A80FE4"/>
    <w:rsid w:val="00A810AC"/>
    <w:rsid w:val="00A812FE"/>
    <w:rsid w:val="00A81C8A"/>
    <w:rsid w:val="00A81F49"/>
    <w:rsid w:val="00A820CF"/>
    <w:rsid w:val="00A826CD"/>
    <w:rsid w:val="00A8305D"/>
    <w:rsid w:val="00A83665"/>
    <w:rsid w:val="00A83E08"/>
    <w:rsid w:val="00A83E5C"/>
    <w:rsid w:val="00A8427C"/>
    <w:rsid w:val="00A84825"/>
    <w:rsid w:val="00A84F91"/>
    <w:rsid w:val="00A850E6"/>
    <w:rsid w:val="00A8517E"/>
    <w:rsid w:val="00A85322"/>
    <w:rsid w:val="00A85753"/>
    <w:rsid w:val="00A85A7F"/>
    <w:rsid w:val="00A85EAC"/>
    <w:rsid w:val="00A86567"/>
    <w:rsid w:val="00A86CFF"/>
    <w:rsid w:val="00A873C8"/>
    <w:rsid w:val="00A87C4F"/>
    <w:rsid w:val="00A87D70"/>
    <w:rsid w:val="00A9014A"/>
    <w:rsid w:val="00A90364"/>
    <w:rsid w:val="00A9072B"/>
    <w:rsid w:val="00A90A09"/>
    <w:rsid w:val="00A90AB1"/>
    <w:rsid w:val="00A90C9B"/>
    <w:rsid w:val="00A91243"/>
    <w:rsid w:val="00A91900"/>
    <w:rsid w:val="00A92042"/>
    <w:rsid w:val="00A92CF5"/>
    <w:rsid w:val="00A92E69"/>
    <w:rsid w:val="00A933DF"/>
    <w:rsid w:val="00A93482"/>
    <w:rsid w:val="00A93795"/>
    <w:rsid w:val="00A94315"/>
    <w:rsid w:val="00A94463"/>
    <w:rsid w:val="00A94B61"/>
    <w:rsid w:val="00A95E13"/>
    <w:rsid w:val="00A95E8C"/>
    <w:rsid w:val="00A95F63"/>
    <w:rsid w:val="00A9648E"/>
    <w:rsid w:val="00A96C1D"/>
    <w:rsid w:val="00A9738A"/>
    <w:rsid w:val="00A9795E"/>
    <w:rsid w:val="00A97DE6"/>
    <w:rsid w:val="00A97F52"/>
    <w:rsid w:val="00A97FBC"/>
    <w:rsid w:val="00AA020E"/>
    <w:rsid w:val="00AA02E9"/>
    <w:rsid w:val="00AA0DDB"/>
    <w:rsid w:val="00AA1177"/>
    <w:rsid w:val="00AA1580"/>
    <w:rsid w:val="00AA1B6C"/>
    <w:rsid w:val="00AA2282"/>
    <w:rsid w:val="00AA2E56"/>
    <w:rsid w:val="00AA3693"/>
    <w:rsid w:val="00AA36FF"/>
    <w:rsid w:val="00AA41B9"/>
    <w:rsid w:val="00AA49F0"/>
    <w:rsid w:val="00AA4AEA"/>
    <w:rsid w:val="00AA4B3A"/>
    <w:rsid w:val="00AA508C"/>
    <w:rsid w:val="00AA5664"/>
    <w:rsid w:val="00AA5ABD"/>
    <w:rsid w:val="00AA65E7"/>
    <w:rsid w:val="00AA6DD7"/>
    <w:rsid w:val="00AA6EA0"/>
    <w:rsid w:val="00AA702F"/>
    <w:rsid w:val="00AA7035"/>
    <w:rsid w:val="00AA7227"/>
    <w:rsid w:val="00AA7234"/>
    <w:rsid w:val="00AA7350"/>
    <w:rsid w:val="00AA7A8D"/>
    <w:rsid w:val="00AB0B94"/>
    <w:rsid w:val="00AB1054"/>
    <w:rsid w:val="00AB10E3"/>
    <w:rsid w:val="00AB1106"/>
    <w:rsid w:val="00AB1EE7"/>
    <w:rsid w:val="00AB1EED"/>
    <w:rsid w:val="00AB1EF1"/>
    <w:rsid w:val="00AB277D"/>
    <w:rsid w:val="00AB2EEC"/>
    <w:rsid w:val="00AB3738"/>
    <w:rsid w:val="00AB387B"/>
    <w:rsid w:val="00AB390D"/>
    <w:rsid w:val="00AB3E66"/>
    <w:rsid w:val="00AB4094"/>
    <w:rsid w:val="00AB4201"/>
    <w:rsid w:val="00AB42C1"/>
    <w:rsid w:val="00AB4341"/>
    <w:rsid w:val="00AB43DA"/>
    <w:rsid w:val="00AB4567"/>
    <w:rsid w:val="00AB45DD"/>
    <w:rsid w:val="00AB486B"/>
    <w:rsid w:val="00AB4BA6"/>
    <w:rsid w:val="00AB4C48"/>
    <w:rsid w:val="00AB4E4C"/>
    <w:rsid w:val="00AB55ED"/>
    <w:rsid w:val="00AB56AE"/>
    <w:rsid w:val="00AB5DEA"/>
    <w:rsid w:val="00AB6241"/>
    <w:rsid w:val="00AB6C03"/>
    <w:rsid w:val="00AB6FF3"/>
    <w:rsid w:val="00AB753F"/>
    <w:rsid w:val="00AB7945"/>
    <w:rsid w:val="00AB79F0"/>
    <w:rsid w:val="00AB7A80"/>
    <w:rsid w:val="00AB7ACC"/>
    <w:rsid w:val="00AB7C2A"/>
    <w:rsid w:val="00AB7C3A"/>
    <w:rsid w:val="00AC0152"/>
    <w:rsid w:val="00AC04F3"/>
    <w:rsid w:val="00AC093F"/>
    <w:rsid w:val="00AC0A0B"/>
    <w:rsid w:val="00AC0D77"/>
    <w:rsid w:val="00AC1466"/>
    <w:rsid w:val="00AC17E6"/>
    <w:rsid w:val="00AC1F4D"/>
    <w:rsid w:val="00AC266C"/>
    <w:rsid w:val="00AC2C33"/>
    <w:rsid w:val="00AC3032"/>
    <w:rsid w:val="00AC30FE"/>
    <w:rsid w:val="00AC36E9"/>
    <w:rsid w:val="00AC3896"/>
    <w:rsid w:val="00AC3B4D"/>
    <w:rsid w:val="00AC3BAB"/>
    <w:rsid w:val="00AC3DDA"/>
    <w:rsid w:val="00AC425A"/>
    <w:rsid w:val="00AC4EAD"/>
    <w:rsid w:val="00AC5101"/>
    <w:rsid w:val="00AC5306"/>
    <w:rsid w:val="00AC5FBD"/>
    <w:rsid w:val="00AC6329"/>
    <w:rsid w:val="00AC6399"/>
    <w:rsid w:val="00AC63D2"/>
    <w:rsid w:val="00AC6566"/>
    <w:rsid w:val="00AC6ACE"/>
    <w:rsid w:val="00AC7003"/>
    <w:rsid w:val="00AC74E3"/>
    <w:rsid w:val="00AC76B6"/>
    <w:rsid w:val="00AC78E2"/>
    <w:rsid w:val="00AC795E"/>
    <w:rsid w:val="00AC7BB7"/>
    <w:rsid w:val="00AC7C98"/>
    <w:rsid w:val="00AD020A"/>
    <w:rsid w:val="00AD0BB3"/>
    <w:rsid w:val="00AD0D98"/>
    <w:rsid w:val="00AD11C4"/>
    <w:rsid w:val="00AD1343"/>
    <w:rsid w:val="00AD15B1"/>
    <w:rsid w:val="00AD18A1"/>
    <w:rsid w:val="00AD1BCA"/>
    <w:rsid w:val="00AD2245"/>
    <w:rsid w:val="00AD2684"/>
    <w:rsid w:val="00AD2A57"/>
    <w:rsid w:val="00AD2E21"/>
    <w:rsid w:val="00AD2E73"/>
    <w:rsid w:val="00AD3068"/>
    <w:rsid w:val="00AD31AE"/>
    <w:rsid w:val="00AD365E"/>
    <w:rsid w:val="00AD3868"/>
    <w:rsid w:val="00AD3BA1"/>
    <w:rsid w:val="00AD3D2E"/>
    <w:rsid w:val="00AD4F68"/>
    <w:rsid w:val="00AD54BB"/>
    <w:rsid w:val="00AD5AAC"/>
    <w:rsid w:val="00AD5E26"/>
    <w:rsid w:val="00AD6190"/>
    <w:rsid w:val="00AD6A6D"/>
    <w:rsid w:val="00AD6CFB"/>
    <w:rsid w:val="00AD6E4B"/>
    <w:rsid w:val="00AD74B4"/>
    <w:rsid w:val="00AD7F9B"/>
    <w:rsid w:val="00AE00AE"/>
    <w:rsid w:val="00AE0430"/>
    <w:rsid w:val="00AE0528"/>
    <w:rsid w:val="00AE0BA7"/>
    <w:rsid w:val="00AE155A"/>
    <w:rsid w:val="00AE1706"/>
    <w:rsid w:val="00AE1B0C"/>
    <w:rsid w:val="00AE1CCB"/>
    <w:rsid w:val="00AE2239"/>
    <w:rsid w:val="00AE24E3"/>
    <w:rsid w:val="00AE2503"/>
    <w:rsid w:val="00AE29F5"/>
    <w:rsid w:val="00AE2D88"/>
    <w:rsid w:val="00AE30F0"/>
    <w:rsid w:val="00AE41CE"/>
    <w:rsid w:val="00AE41D9"/>
    <w:rsid w:val="00AE41F9"/>
    <w:rsid w:val="00AE59B1"/>
    <w:rsid w:val="00AE59F1"/>
    <w:rsid w:val="00AE5B3C"/>
    <w:rsid w:val="00AE604C"/>
    <w:rsid w:val="00AE63BE"/>
    <w:rsid w:val="00AE662C"/>
    <w:rsid w:val="00AE6C66"/>
    <w:rsid w:val="00AE6C93"/>
    <w:rsid w:val="00AE6EEB"/>
    <w:rsid w:val="00AE7448"/>
    <w:rsid w:val="00AE79BE"/>
    <w:rsid w:val="00AE7C50"/>
    <w:rsid w:val="00AE7FA8"/>
    <w:rsid w:val="00AF03B1"/>
    <w:rsid w:val="00AF070D"/>
    <w:rsid w:val="00AF078D"/>
    <w:rsid w:val="00AF1689"/>
    <w:rsid w:val="00AF1F14"/>
    <w:rsid w:val="00AF26E4"/>
    <w:rsid w:val="00AF280D"/>
    <w:rsid w:val="00AF2AE4"/>
    <w:rsid w:val="00AF2EAF"/>
    <w:rsid w:val="00AF327D"/>
    <w:rsid w:val="00AF36BC"/>
    <w:rsid w:val="00AF3F03"/>
    <w:rsid w:val="00AF42D9"/>
    <w:rsid w:val="00AF448E"/>
    <w:rsid w:val="00AF4AFD"/>
    <w:rsid w:val="00AF4E06"/>
    <w:rsid w:val="00AF4EAF"/>
    <w:rsid w:val="00AF5572"/>
    <w:rsid w:val="00AF5E52"/>
    <w:rsid w:val="00AF6059"/>
    <w:rsid w:val="00AF63AB"/>
    <w:rsid w:val="00AF659B"/>
    <w:rsid w:val="00AF694A"/>
    <w:rsid w:val="00AF69DD"/>
    <w:rsid w:val="00AF6B30"/>
    <w:rsid w:val="00AF6D59"/>
    <w:rsid w:val="00AF7758"/>
    <w:rsid w:val="00AF790B"/>
    <w:rsid w:val="00AF79EE"/>
    <w:rsid w:val="00AF7D72"/>
    <w:rsid w:val="00B007F7"/>
    <w:rsid w:val="00B010DF"/>
    <w:rsid w:val="00B01118"/>
    <w:rsid w:val="00B01BD2"/>
    <w:rsid w:val="00B01E2A"/>
    <w:rsid w:val="00B0228E"/>
    <w:rsid w:val="00B02A9A"/>
    <w:rsid w:val="00B02B3C"/>
    <w:rsid w:val="00B02F26"/>
    <w:rsid w:val="00B0324B"/>
    <w:rsid w:val="00B03AB3"/>
    <w:rsid w:val="00B03BBA"/>
    <w:rsid w:val="00B04328"/>
    <w:rsid w:val="00B043E2"/>
    <w:rsid w:val="00B04737"/>
    <w:rsid w:val="00B050CB"/>
    <w:rsid w:val="00B051D2"/>
    <w:rsid w:val="00B05846"/>
    <w:rsid w:val="00B05B08"/>
    <w:rsid w:val="00B05F64"/>
    <w:rsid w:val="00B061FF"/>
    <w:rsid w:val="00B06851"/>
    <w:rsid w:val="00B068A5"/>
    <w:rsid w:val="00B06933"/>
    <w:rsid w:val="00B069F6"/>
    <w:rsid w:val="00B06D93"/>
    <w:rsid w:val="00B07021"/>
    <w:rsid w:val="00B07B05"/>
    <w:rsid w:val="00B07C49"/>
    <w:rsid w:val="00B07C85"/>
    <w:rsid w:val="00B102F0"/>
    <w:rsid w:val="00B103F9"/>
    <w:rsid w:val="00B106BD"/>
    <w:rsid w:val="00B10713"/>
    <w:rsid w:val="00B108A1"/>
    <w:rsid w:val="00B109E1"/>
    <w:rsid w:val="00B1114B"/>
    <w:rsid w:val="00B11455"/>
    <w:rsid w:val="00B11609"/>
    <w:rsid w:val="00B11AA4"/>
    <w:rsid w:val="00B11EC4"/>
    <w:rsid w:val="00B11FA6"/>
    <w:rsid w:val="00B127B6"/>
    <w:rsid w:val="00B12AC6"/>
    <w:rsid w:val="00B13378"/>
    <w:rsid w:val="00B13819"/>
    <w:rsid w:val="00B13AD1"/>
    <w:rsid w:val="00B13FCC"/>
    <w:rsid w:val="00B1403C"/>
    <w:rsid w:val="00B1407C"/>
    <w:rsid w:val="00B1414B"/>
    <w:rsid w:val="00B14ADD"/>
    <w:rsid w:val="00B151ED"/>
    <w:rsid w:val="00B153FD"/>
    <w:rsid w:val="00B1566C"/>
    <w:rsid w:val="00B15C45"/>
    <w:rsid w:val="00B1603B"/>
    <w:rsid w:val="00B161F3"/>
    <w:rsid w:val="00B16D0C"/>
    <w:rsid w:val="00B16D4D"/>
    <w:rsid w:val="00B171FA"/>
    <w:rsid w:val="00B17944"/>
    <w:rsid w:val="00B17B5E"/>
    <w:rsid w:val="00B17E89"/>
    <w:rsid w:val="00B201AC"/>
    <w:rsid w:val="00B20496"/>
    <w:rsid w:val="00B2081C"/>
    <w:rsid w:val="00B20D96"/>
    <w:rsid w:val="00B21144"/>
    <w:rsid w:val="00B21465"/>
    <w:rsid w:val="00B216A2"/>
    <w:rsid w:val="00B22A11"/>
    <w:rsid w:val="00B22A50"/>
    <w:rsid w:val="00B22BD9"/>
    <w:rsid w:val="00B22F97"/>
    <w:rsid w:val="00B23398"/>
    <w:rsid w:val="00B2379B"/>
    <w:rsid w:val="00B238A2"/>
    <w:rsid w:val="00B23B2C"/>
    <w:rsid w:val="00B23FAB"/>
    <w:rsid w:val="00B2454F"/>
    <w:rsid w:val="00B24B6C"/>
    <w:rsid w:val="00B24F59"/>
    <w:rsid w:val="00B2553A"/>
    <w:rsid w:val="00B255A3"/>
    <w:rsid w:val="00B25BFA"/>
    <w:rsid w:val="00B25D77"/>
    <w:rsid w:val="00B25DC3"/>
    <w:rsid w:val="00B26688"/>
    <w:rsid w:val="00B26AA7"/>
    <w:rsid w:val="00B27004"/>
    <w:rsid w:val="00B27522"/>
    <w:rsid w:val="00B27604"/>
    <w:rsid w:val="00B2765D"/>
    <w:rsid w:val="00B27794"/>
    <w:rsid w:val="00B27A47"/>
    <w:rsid w:val="00B27DE3"/>
    <w:rsid w:val="00B303D0"/>
    <w:rsid w:val="00B303DD"/>
    <w:rsid w:val="00B30516"/>
    <w:rsid w:val="00B305B0"/>
    <w:rsid w:val="00B30611"/>
    <w:rsid w:val="00B30677"/>
    <w:rsid w:val="00B308B3"/>
    <w:rsid w:val="00B308E6"/>
    <w:rsid w:val="00B30B4A"/>
    <w:rsid w:val="00B31B18"/>
    <w:rsid w:val="00B327B8"/>
    <w:rsid w:val="00B327CA"/>
    <w:rsid w:val="00B32890"/>
    <w:rsid w:val="00B32ECF"/>
    <w:rsid w:val="00B332D0"/>
    <w:rsid w:val="00B3355F"/>
    <w:rsid w:val="00B3395E"/>
    <w:rsid w:val="00B33982"/>
    <w:rsid w:val="00B339DD"/>
    <w:rsid w:val="00B3407B"/>
    <w:rsid w:val="00B34782"/>
    <w:rsid w:val="00B34A93"/>
    <w:rsid w:val="00B34E5B"/>
    <w:rsid w:val="00B355F6"/>
    <w:rsid w:val="00B35909"/>
    <w:rsid w:val="00B35BCA"/>
    <w:rsid w:val="00B36458"/>
    <w:rsid w:val="00B36714"/>
    <w:rsid w:val="00B36DF7"/>
    <w:rsid w:val="00B36E86"/>
    <w:rsid w:val="00B372CF"/>
    <w:rsid w:val="00B37350"/>
    <w:rsid w:val="00B374FB"/>
    <w:rsid w:val="00B375AF"/>
    <w:rsid w:val="00B37797"/>
    <w:rsid w:val="00B37A04"/>
    <w:rsid w:val="00B37B6B"/>
    <w:rsid w:val="00B37C0F"/>
    <w:rsid w:val="00B40057"/>
    <w:rsid w:val="00B40D38"/>
    <w:rsid w:val="00B40E09"/>
    <w:rsid w:val="00B411A2"/>
    <w:rsid w:val="00B413EB"/>
    <w:rsid w:val="00B4161D"/>
    <w:rsid w:val="00B41B6B"/>
    <w:rsid w:val="00B4200E"/>
    <w:rsid w:val="00B42177"/>
    <w:rsid w:val="00B421FC"/>
    <w:rsid w:val="00B42C78"/>
    <w:rsid w:val="00B42F0A"/>
    <w:rsid w:val="00B430D6"/>
    <w:rsid w:val="00B4319C"/>
    <w:rsid w:val="00B43312"/>
    <w:rsid w:val="00B43613"/>
    <w:rsid w:val="00B439D3"/>
    <w:rsid w:val="00B43D2C"/>
    <w:rsid w:val="00B44088"/>
    <w:rsid w:val="00B447BE"/>
    <w:rsid w:val="00B450A7"/>
    <w:rsid w:val="00B45C8A"/>
    <w:rsid w:val="00B45F1F"/>
    <w:rsid w:val="00B463D5"/>
    <w:rsid w:val="00B467FF"/>
    <w:rsid w:val="00B4685D"/>
    <w:rsid w:val="00B46D05"/>
    <w:rsid w:val="00B46EB4"/>
    <w:rsid w:val="00B470D7"/>
    <w:rsid w:val="00B471A7"/>
    <w:rsid w:val="00B479F4"/>
    <w:rsid w:val="00B47E0D"/>
    <w:rsid w:val="00B50154"/>
    <w:rsid w:val="00B501CC"/>
    <w:rsid w:val="00B50210"/>
    <w:rsid w:val="00B50F61"/>
    <w:rsid w:val="00B51494"/>
    <w:rsid w:val="00B51B06"/>
    <w:rsid w:val="00B51B3B"/>
    <w:rsid w:val="00B521E6"/>
    <w:rsid w:val="00B52295"/>
    <w:rsid w:val="00B52BC0"/>
    <w:rsid w:val="00B5352B"/>
    <w:rsid w:val="00B53F97"/>
    <w:rsid w:val="00B54551"/>
    <w:rsid w:val="00B54C69"/>
    <w:rsid w:val="00B551AA"/>
    <w:rsid w:val="00B554B1"/>
    <w:rsid w:val="00B55D87"/>
    <w:rsid w:val="00B56301"/>
    <w:rsid w:val="00B563F9"/>
    <w:rsid w:val="00B565E4"/>
    <w:rsid w:val="00B56677"/>
    <w:rsid w:val="00B56B2E"/>
    <w:rsid w:val="00B56C4E"/>
    <w:rsid w:val="00B56D21"/>
    <w:rsid w:val="00B5733E"/>
    <w:rsid w:val="00B57915"/>
    <w:rsid w:val="00B57B71"/>
    <w:rsid w:val="00B60025"/>
    <w:rsid w:val="00B600CD"/>
    <w:rsid w:val="00B606A2"/>
    <w:rsid w:val="00B6074D"/>
    <w:rsid w:val="00B60782"/>
    <w:rsid w:val="00B60961"/>
    <w:rsid w:val="00B60A12"/>
    <w:rsid w:val="00B60A9D"/>
    <w:rsid w:val="00B60EF2"/>
    <w:rsid w:val="00B611D3"/>
    <w:rsid w:val="00B616C9"/>
    <w:rsid w:val="00B61841"/>
    <w:rsid w:val="00B61B35"/>
    <w:rsid w:val="00B61CDE"/>
    <w:rsid w:val="00B61D50"/>
    <w:rsid w:val="00B622AD"/>
    <w:rsid w:val="00B628A6"/>
    <w:rsid w:val="00B6317C"/>
    <w:rsid w:val="00B635CF"/>
    <w:rsid w:val="00B63896"/>
    <w:rsid w:val="00B6389B"/>
    <w:rsid w:val="00B638CD"/>
    <w:rsid w:val="00B63901"/>
    <w:rsid w:val="00B63DB6"/>
    <w:rsid w:val="00B63E4F"/>
    <w:rsid w:val="00B6440C"/>
    <w:rsid w:val="00B6459B"/>
    <w:rsid w:val="00B64C90"/>
    <w:rsid w:val="00B6501D"/>
    <w:rsid w:val="00B6505C"/>
    <w:rsid w:val="00B653AE"/>
    <w:rsid w:val="00B65D74"/>
    <w:rsid w:val="00B65DED"/>
    <w:rsid w:val="00B65FAD"/>
    <w:rsid w:val="00B6689C"/>
    <w:rsid w:val="00B66B7D"/>
    <w:rsid w:val="00B66CAB"/>
    <w:rsid w:val="00B674A8"/>
    <w:rsid w:val="00B678DB"/>
    <w:rsid w:val="00B67956"/>
    <w:rsid w:val="00B67AC2"/>
    <w:rsid w:val="00B70122"/>
    <w:rsid w:val="00B70158"/>
    <w:rsid w:val="00B7083E"/>
    <w:rsid w:val="00B70C14"/>
    <w:rsid w:val="00B70DDA"/>
    <w:rsid w:val="00B71301"/>
    <w:rsid w:val="00B7135D"/>
    <w:rsid w:val="00B713EB"/>
    <w:rsid w:val="00B722FF"/>
    <w:rsid w:val="00B726D1"/>
    <w:rsid w:val="00B728F7"/>
    <w:rsid w:val="00B73B14"/>
    <w:rsid w:val="00B741A5"/>
    <w:rsid w:val="00B74226"/>
    <w:rsid w:val="00B748E3"/>
    <w:rsid w:val="00B76311"/>
    <w:rsid w:val="00B77613"/>
    <w:rsid w:val="00B778FF"/>
    <w:rsid w:val="00B77939"/>
    <w:rsid w:val="00B8032E"/>
    <w:rsid w:val="00B80365"/>
    <w:rsid w:val="00B803EE"/>
    <w:rsid w:val="00B80499"/>
    <w:rsid w:val="00B806FF"/>
    <w:rsid w:val="00B80D00"/>
    <w:rsid w:val="00B80FB8"/>
    <w:rsid w:val="00B820AA"/>
    <w:rsid w:val="00B823F6"/>
    <w:rsid w:val="00B8278A"/>
    <w:rsid w:val="00B827C7"/>
    <w:rsid w:val="00B829AC"/>
    <w:rsid w:val="00B82BD0"/>
    <w:rsid w:val="00B82BD8"/>
    <w:rsid w:val="00B82EF9"/>
    <w:rsid w:val="00B830FB"/>
    <w:rsid w:val="00B83589"/>
    <w:rsid w:val="00B83C2E"/>
    <w:rsid w:val="00B8473B"/>
    <w:rsid w:val="00B849CF"/>
    <w:rsid w:val="00B85494"/>
    <w:rsid w:val="00B85568"/>
    <w:rsid w:val="00B85B22"/>
    <w:rsid w:val="00B864AE"/>
    <w:rsid w:val="00B86BC1"/>
    <w:rsid w:val="00B872B9"/>
    <w:rsid w:val="00B877D1"/>
    <w:rsid w:val="00B87AD9"/>
    <w:rsid w:val="00B87BDE"/>
    <w:rsid w:val="00B90218"/>
    <w:rsid w:val="00B90733"/>
    <w:rsid w:val="00B90780"/>
    <w:rsid w:val="00B90A02"/>
    <w:rsid w:val="00B90AA2"/>
    <w:rsid w:val="00B90AAC"/>
    <w:rsid w:val="00B90CB6"/>
    <w:rsid w:val="00B9130D"/>
    <w:rsid w:val="00B913CE"/>
    <w:rsid w:val="00B91B38"/>
    <w:rsid w:val="00B927B8"/>
    <w:rsid w:val="00B92BD2"/>
    <w:rsid w:val="00B92BE6"/>
    <w:rsid w:val="00B92DB3"/>
    <w:rsid w:val="00B93189"/>
    <w:rsid w:val="00B93667"/>
    <w:rsid w:val="00B94472"/>
    <w:rsid w:val="00B950BB"/>
    <w:rsid w:val="00B95117"/>
    <w:rsid w:val="00B95486"/>
    <w:rsid w:val="00B95D64"/>
    <w:rsid w:val="00B960D0"/>
    <w:rsid w:val="00B96561"/>
    <w:rsid w:val="00B96628"/>
    <w:rsid w:val="00B97004"/>
    <w:rsid w:val="00B97A25"/>
    <w:rsid w:val="00B97B51"/>
    <w:rsid w:val="00BA0434"/>
    <w:rsid w:val="00BA0FED"/>
    <w:rsid w:val="00BA1221"/>
    <w:rsid w:val="00BA12AF"/>
    <w:rsid w:val="00BA16CD"/>
    <w:rsid w:val="00BA1E05"/>
    <w:rsid w:val="00BA2B2D"/>
    <w:rsid w:val="00BA30D1"/>
    <w:rsid w:val="00BA3128"/>
    <w:rsid w:val="00BA3599"/>
    <w:rsid w:val="00BA37F5"/>
    <w:rsid w:val="00BA38B6"/>
    <w:rsid w:val="00BA3A50"/>
    <w:rsid w:val="00BA3AAA"/>
    <w:rsid w:val="00BA4104"/>
    <w:rsid w:val="00BA4631"/>
    <w:rsid w:val="00BA4DAD"/>
    <w:rsid w:val="00BA55A6"/>
    <w:rsid w:val="00BA5F9F"/>
    <w:rsid w:val="00BA63F4"/>
    <w:rsid w:val="00BA6D53"/>
    <w:rsid w:val="00BA7059"/>
    <w:rsid w:val="00BA71BC"/>
    <w:rsid w:val="00BA7237"/>
    <w:rsid w:val="00BB03E6"/>
    <w:rsid w:val="00BB151A"/>
    <w:rsid w:val="00BB18DE"/>
    <w:rsid w:val="00BB1A1B"/>
    <w:rsid w:val="00BB22DB"/>
    <w:rsid w:val="00BB2C8B"/>
    <w:rsid w:val="00BB2F0C"/>
    <w:rsid w:val="00BB2F62"/>
    <w:rsid w:val="00BB2FBE"/>
    <w:rsid w:val="00BB2FD2"/>
    <w:rsid w:val="00BB3718"/>
    <w:rsid w:val="00BB3859"/>
    <w:rsid w:val="00BB389E"/>
    <w:rsid w:val="00BB3D6F"/>
    <w:rsid w:val="00BB3FD5"/>
    <w:rsid w:val="00BB4084"/>
    <w:rsid w:val="00BB45E8"/>
    <w:rsid w:val="00BB4BD3"/>
    <w:rsid w:val="00BB5514"/>
    <w:rsid w:val="00BB5568"/>
    <w:rsid w:val="00BB5B87"/>
    <w:rsid w:val="00BB5FC3"/>
    <w:rsid w:val="00BB6136"/>
    <w:rsid w:val="00BB6233"/>
    <w:rsid w:val="00BB69DE"/>
    <w:rsid w:val="00BB6C2E"/>
    <w:rsid w:val="00BB6DC3"/>
    <w:rsid w:val="00BB7072"/>
    <w:rsid w:val="00BB796E"/>
    <w:rsid w:val="00BB7C20"/>
    <w:rsid w:val="00BC0E13"/>
    <w:rsid w:val="00BC1B4B"/>
    <w:rsid w:val="00BC1C28"/>
    <w:rsid w:val="00BC1E63"/>
    <w:rsid w:val="00BC21A5"/>
    <w:rsid w:val="00BC232F"/>
    <w:rsid w:val="00BC23E6"/>
    <w:rsid w:val="00BC2584"/>
    <w:rsid w:val="00BC27B9"/>
    <w:rsid w:val="00BC2841"/>
    <w:rsid w:val="00BC285C"/>
    <w:rsid w:val="00BC2E87"/>
    <w:rsid w:val="00BC2F68"/>
    <w:rsid w:val="00BC3172"/>
    <w:rsid w:val="00BC3179"/>
    <w:rsid w:val="00BC3466"/>
    <w:rsid w:val="00BC34EE"/>
    <w:rsid w:val="00BC4648"/>
    <w:rsid w:val="00BC52CD"/>
    <w:rsid w:val="00BC55A2"/>
    <w:rsid w:val="00BC61D4"/>
    <w:rsid w:val="00BC6783"/>
    <w:rsid w:val="00BC6F2E"/>
    <w:rsid w:val="00BC75B7"/>
    <w:rsid w:val="00BD03C2"/>
    <w:rsid w:val="00BD098D"/>
    <w:rsid w:val="00BD0DEF"/>
    <w:rsid w:val="00BD11ED"/>
    <w:rsid w:val="00BD11F7"/>
    <w:rsid w:val="00BD165D"/>
    <w:rsid w:val="00BD1B6F"/>
    <w:rsid w:val="00BD1BB6"/>
    <w:rsid w:val="00BD1EED"/>
    <w:rsid w:val="00BD23DF"/>
    <w:rsid w:val="00BD2989"/>
    <w:rsid w:val="00BD3288"/>
    <w:rsid w:val="00BD34CB"/>
    <w:rsid w:val="00BD34E2"/>
    <w:rsid w:val="00BD38D1"/>
    <w:rsid w:val="00BD457F"/>
    <w:rsid w:val="00BD4705"/>
    <w:rsid w:val="00BD664B"/>
    <w:rsid w:val="00BD6B0A"/>
    <w:rsid w:val="00BD6B34"/>
    <w:rsid w:val="00BD71D8"/>
    <w:rsid w:val="00BD7685"/>
    <w:rsid w:val="00BD7A28"/>
    <w:rsid w:val="00BD7ACC"/>
    <w:rsid w:val="00BE0F87"/>
    <w:rsid w:val="00BE1A48"/>
    <w:rsid w:val="00BE1F36"/>
    <w:rsid w:val="00BE2030"/>
    <w:rsid w:val="00BE2B6A"/>
    <w:rsid w:val="00BE3143"/>
    <w:rsid w:val="00BE3432"/>
    <w:rsid w:val="00BE3716"/>
    <w:rsid w:val="00BE44F5"/>
    <w:rsid w:val="00BE4B24"/>
    <w:rsid w:val="00BE4CC4"/>
    <w:rsid w:val="00BE4DE8"/>
    <w:rsid w:val="00BE4F0D"/>
    <w:rsid w:val="00BE5596"/>
    <w:rsid w:val="00BE56EF"/>
    <w:rsid w:val="00BE57B2"/>
    <w:rsid w:val="00BE5936"/>
    <w:rsid w:val="00BE5A1A"/>
    <w:rsid w:val="00BE5A28"/>
    <w:rsid w:val="00BE62BC"/>
    <w:rsid w:val="00BE62D9"/>
    <w:rsid w:val="00BE68F0"/>
    <w:rsid w:val="00BE6CAA"/>
    <w:rsid w:val="00BE75D9"/>
    <w:rsid w:val="00BE7951"/>
    <w:rsid w:val="00BE7AD4"/>
    <w:rsid w:val="00BE7B49"/>
    <w:rsid w:val="00BE7B7C"/>
    <w:rsid w:val="00BF0408"/>
    <w:rsid w:val="00BF047F"/>
    <w:rsid w:val="00BF0E97"/>
    <w:rsid w:val="00BF0EF9"/>
    <w:rsid w:val="00BF1102"/>
    <w:rsid w:val="00BF19EE"/>
    <w:rsid w:val="00BF1C0C"/>
    <w:rsid w:val="00BF1C44"/>
    <w:rsid w:val="00BF24FB"/>
    <w:rsid w:val="00BF2551"/>
    <w:rsid w:val="00BF257A"/>
    <w:rsid w:val="00BF2895"/>
    <w:rsid w:val="00BF2C51"/>
    <w:rsid w:val="00BF30FF"/>
    <w:rsid w:val="00BF35A5"/>
    <w:rsid w:val="00BF3B7D"/>
    <w:rsid w:val="00BF4BC6"/>
    <w:rsid w:val="00BF506E"/>
    <w:rsid w:val="00BF5121"/>
    <w:rsid w:val="00BF5301"/>
    <w:rsid w:val="00BF551A"/>
    <w:rsid w:val="00BF59F7"/>
    <w:rsid w:val="00BF5D65"/>
    <w:rsid w:val="00BF5E8E"/>
    <w:rsid w:val="00BF65B4"/>
    <w:rsid w:val="00BF6C15"/>
    <w:rsid w:val="00BF6FB6"/>
    <w:rsid w:val="00BF7195"/>
    <w:rsid w:val="00BF7591"/>
    <w:rsid w:val="00BF795D"/>
    <w:rsid w:val="00BF7972"/>
    <w:rsid w:val="00BF7A00"/>
    <w:rsid w:val="00BF7C35"/>
    <w:rsid w:val="00C00801"/>
    <w:rsid w:val="00C0097D"/>
    <w:rsid w:val="00C01093"/>
    <w:rsid w:val="00C01246"/>
    <w:rsid w:val="00C012CF"/>
    <w:rsid w:val="00C01E31"/>
    <w:rsid w:val="00C020EF"/>
    <w:rsid w:val="00C02294"/>
    <w:rsid w:val="00C024F8"/>
    <w:rsid w:val="00C02737"/>
    <w:rsid w:val="00C02CE8"/>
    <w:rsid w:val="00C032F3"/>
    <w:rsid w:val="00C03485"/>
    <w:rsid w:val="00C03649"/>
    <w:rsid w:val="00C0393B"/>
    <w:rsid w:val="00C0466F"/>
    <w:rsid w:val="00C0503E"/>
    <w:rsid w:val="00C052D4"/>
    <w:rsid w:val="00C05E1F"/>
    <w:rsid w:val="00C06402"/>
    <w:rsid w:val="00C06474"/>
    <w:rsid w:val="00C06525"/>
    <w:rsid w:val="00C065D7"/>
    <w:rsid w:val="00C06723"/>
    <w:rsid w:val="00C06FDF"/>
    <w:rsid w:val="00C07398"/>
    <w:rsid w:val="00C07DC0"/>
    <w:rsid w:val="00C10225"/>
    <w:rsid w:val="00C109BA"/>
    <w:rsid w:val="00C10CE6"/>
    <w:rsid w:val="00C11761"/>
    <w:rsid w:val="00C117B3"/>
    <w:rsid w:val="00C11CA9"/>
    <w:rsid w:val="00C124DD"/>
    <w:rsid w:val="00C12538"/>
    <w:rsid w:val="00C13C2D"/>
    <w:rsid w:val="00C13E28"/>
    <w:rsid w:val="00C146A2"/>
    <w:rsid w:val="00C1472F"/>
    <w:rsid w:val="00C14EC8"/>
    <w:rsid w:val="00C150A2"/>
    <w:rsid w:val="00C153EB"/>
    <w:rsid w:val="00C15FDC"/>
    <w:rsid w:val="00C17E7B"/>
    <w:rsid w:val="00C202A5"/>
    <w:rsid w:val="00C204B5"/>
    <w:rsid w:val="00C204FD"/>
    <w:rsid w:val="00C208D1"/>
    <w:rsid w:val="00C208DE"/>
    <w:rsid w:val="00C20ACD"/>
    <w:rsid w:val="00C20BCC"/>
    <w:rsid w:val="00C20DBA"/>
    <w:rsid w:val="00C2144E"/>
    <w:rsid w:val="00C21A6D"/>
    <w:rsid w:val="00C21CF4"/>
    <w:rsid w:val="00C2208D"/>
    <w:rsid w:val="00C22459"/>
    <w:rsid w:val="00C22543"/>
    <w:rsid w:val="00C229A3"/>
    <w:rsid w:val="00C22BA1"/>
    <w:rsid w:val="00C23207"/>
    <w:rsid w:val="00C23363"/>
    <w:rsid w:val="00C235FF"/>
    <w:rsid w:val="00C23A9B"/>
    <w:rsid w:val="00C23AA8"/>
    <w:rsid w:val="00C23B11"/>
    <w:rsid w:val="00C24A3D"/>
    <w:rsid w:val="00C24C90"/>
    <w:rsid w:val="00C25300"/>
    <w:rsid w:val="00C2560A"/>
    <w:rsid w:val="00C260E1"/>
    <w:rsid w:val="00C261CE"/>
    <w:rsid w:val="00C268AE"/>
    <w:rsid w:val="00C271BD"/>
    <w:rsid w:val="00C27204"/>
    <w:rsid w:val="00C27605"/>
    <w:rsid w:val="00C2765D"/>
    <w:rsid w:val="00C304AD"/>
    <w:rsid w:val="00C3063F"/>
    <w:rsid w:val="00C308A2"/>
    <w:rsid w:val="00C30D58"/>
    <w:rsid w:val="00C30EE9"/>
    <w:rsid w:val="00C311D6"/>
    <w:rsid w:val="00C31839"/>
    <w:rsid w:val="00C32B25"/>
    <w:rsid w:val="00C32F56"/>
    <w:rsid w:val="00C331F6"/>
    <w:rsid w:val="00C33478"/>
    <w:rsid w:val="00C33A40"/>
    <w:rsid w:val="00C33C74"/>
    <w:rsid w:val="00C33DEB"/>
    <w:rsid w:val="00C33F69"/>
    <w:rsid w:val="00C340B9"/>
    <w:rsid w:val="00C341FE"/>
    <w:rsid w:val="00C34A0E"/>
    <w:rsid w:val="00C34B93"/>
    <w:rsid w:val="00C352FD"/>
    <w:rsid w:val="00C35599"/>
    <w:rsid w:val="00C358F1"/>
    <w:rsid w:val="00C35975"/>
    <w:rsid w:val="00C364F2"/>
    <w:rsid w:val="00C3698C"/>
    <w:rsid w:val="00C36A43"/>
    <w:rsid w:val="00C36C24"/>
    <w:rsid w:val="00C36E51"/>
    <w:rsid w:val="00C3756C"/>
    <w:rsid w:val="00C37A6B"/>
    <w:rsid w:val="00C37FFB"/>
    <w:rsid w:val="00C406B9"/>
    <w:rsid w:val="00C40A6A"/>
    <w:rsid w:val="00C40A79"/>
    <w:rsid w:val="00C40C0E"/>
    <w:rsid w:val="00C41C24"/>
    <w:rsid w:val="00C42A66"/>
    <w:rsid w:val="00C432D6"/>
    <w:rsid w:val="00C43B88"/>
    <w:rsid w:val="00C43D19"/>
    <w:rsid w:val="00C4447E"/>
    <w:rsid w:val="00C444A8"/>
    <w:rsid w:val="00C4451E"/>
    <w:rsid w:val="00C445CE"/>
    <w:rsid w:val="00C44AA8"/>
    <w:rsid w:val="00C44B1F"/>
    <w:rsid w:val="00C44BC0"/>
    <w:rsid w:val="00C44CEB"/>
    <w:rsid w:val="00C44EBE"/>
    <w:rsid w:val="00C454FE"/>
    <w:rsid w:val="00C45560"/>
    <w:rsid w:val="00C45A2D"/>
    <w:rsid w:val="00C46037"/>
    <w:rsid w:val="00C464D9"/>
    <w:rsid w:val="00C46A20"/>
    <w:rsid w:val="00C47007"/>
    <w:rsid w:val="00C47200"/>
    <w:rsid w:val="00C474B3"/>
    <w:rsid w:val="00C475C1"/>
    <w:rsid w:val="00C47644"/>
    <w:rsid w:val="00C478B4"/>
    <w:rsid w:val="00C4799D"/>
    <w:rsid w:val="00C50291"/>
    <w:rsid w:val="00C50467"/>
    <w:rsid w:val="00C50542"/>
    <w:rsid w:val="00C50A2E"/>
    <w:rsid w:val="00C50B84"/>
    <w:rsid w:val="00C50DA2"/>
    <w:rsid w:val="00C51259"/>
    <w:rsid w:val="00C51433"/>
    <w:rsid w:val="00C5146D"/>
    <w:rsid w:val="00C51C15"/>
    <w:rsid w:val="00C51D70"/>
    <w:rsid w:val="00C523E4"/>
    <w:rsid w:val="00C52D2F"/>
    <w:rsid w:val="00C53163"/>
    <w:rsid w:val="00C537F5"/>
    <w:rsid w:val="00C5387A"/>
    <w:rsid w:val="00C53C3F"/>
    <w:rsid w:val="00C53C8F"/>
    <w:rsid w:val="00C53DB6"/>
    <w:rsid w:val="00C53F39"/>
    <w:rsid w:val="00C544D3"/>
    <w:rsid w:val="00C54D28"/>
    <w:rsid w:val="00C55044"/>
    <w:rsid w:val="00C5586E"/>
    <w:rsid w:val="00C562D1"/>
    <w:rsid w:val="00C56437"/>
    <w:rsid w:val="00C56492"/>
    <w:rsid w:val="00C56A2B"/>
    <w:rsid w:val="00C56EEB"/>
    <w:rsid w:val="00C573E6"/>
    <w:rsid w:val="00C6059A"/>
    <w:rsid w:val="00C60807"/>
    <w:rsid w:val="00C61A0F"/>
    <w:rsid w:val="00C61AC2"/>
    <w:rsid w:val="00C61D2D"/>
    <w:rsid w:val="00C61ED6"/>
    <w:rsid w:val="00C61FBD"/>
    <w:rsid w:val="00C62167"/>
    <w:rsid w:val="00C621D6"/>
    <w:rsid w:val="00C62D50"/>
    <w:rsid w:val="00C63BEF"/>
    <w:rsid w:val="00C63D36"/>
    <w:rsid w:val="00C63E46"/>
    <w:rsid w:val="00C64340"/>
    <w:rsid w:val="00C64D61"/>
    <w:rsid w:val="00C65629"/>
    <w:rsid w:val="00C656C9"/>
    <w:rsid w:val="00C6576C"/>
    <w:rsid w:val="00C66254"/>
    <w:rsid w:val="00C667B1"/>
    <w:rsid w:val="00C667D5"/>
    <w:rsid w:val="00C66909"/>
    <w:rsid w:val="00C66B8B"/>
    <w:rsid w:val="00C6763A"/>
    <w:rsid w:val="00C67786"/>
    <w:rsid w:val="00C67A26"/>
    <w:rsid w:val="00C67F61"/>
    <w:rsid w:val="00C70622"/>
    <w:rsid w:val="00C7191E"/>
    <w:rsid w:val="00C71E54"/>
    <w:rsid w:val="00C72862"/>
    <w:rsid w:val="00C737B7"/>
    <w:rsid w:val="00C73D4A"/>
    <w:rsid w:val="00C73F25"/>
    <w:rsid w:val="00C7474E"/>
    <w:rsid w:val="00C750AA"/>
    <w:rsid w:val="00C7539D"/>
    <w:rsid w:val="00C758AE"/>
    <w:rsid w:val="00C7599D"/>
    <w:rsid w:val="00C75AA6"/>
    <w:rsid w:val="00C76136"/>
    <w:rsid w:val="00C761AA"/>
    <w:rsid w:val="00C762DB"/>
    <w:rsid w:val="00C76B69"/>
    <w:rsid w:val="00C76BD3"/>
    <w:rsid w:val="00C76FF5"/>
    <w:rsid w:val="00C7726E"/>
    <w:rsid w:val="00C774A2"/>
    <w:rsid w:val="00C7769C"/>
    <w:rsid w:val="00C7795C"/>
    <w:rsid w:val="00C77F8C"/>
    <w:rsid w:val="00C8054F"/>
    <w:rsid w:val="00C80C90"/>
    <w:rsid w:val="00C80D8B"/>
    <w:rsid w:val="00C817A8"/>
    <w:rsid w:val="00C818D4"/>
    <w:rsid w:val="00C81ABE"/>
    <w:rsid w:val="00C81FA8"/>
    <w:rsid w:val="00C821E8"/>
    <w:rsid w:val="00C8260A"/>
    <w:rsid w:val="00C829F1"/>
    <w:rsid w:val="00C82AFE"/>
    <w:rsid w:val="00C82CF4"/>
    <w:rsid w:val="00C82E64"/>
    <w:rsid w:val="00C82E88"/>
    <w:rsid w:val="00C82EA4"/>
    <w:rsid w:val="00C82EB6"/>
    <w:rsid w:val="00C832BD"/>
    <w:rsid w:val="00C8395D"/>
    <w:rsid w:val="00C841BC"/>
    <w:rsid w:val="00C841F0"/>
    <w:rsid w:val="00C84986"/>
    <w:rsid w:val="00C849CD"/>
    <w:rsid w:val="00C84EA5"/>
    <w:rsid w:val="00C852B9"/>
    <w:rsid w:val="00C856FE"/>
    <w:rsid w:val="00C86293"/>
    <w:rsid w:val="00C8694E"/>
    <w:rsid w:val="00C87233"/>
    <w:rsid w:val="00C87810"/>
    <w:rsid w:val="00C87C87"/>
    <w:rsid w:val="00C87F35"/>
    <w:rsid w:val="00C87FD0"/>
    <w:rsid w:val="00C902B3"/>
    <w:rsid w:val="00C902FB"/>
    <w:rsid w:val="00C90647"/>
    <w:rsid w:val="00C90CEF"/>
    <w:rsid w:val="00C90EE1"/>
    <w:rsid w:val="00C91056"/>
    <w:rsid w:val="00C9247F"/>
    <w:rsid w:val="00C92852"/>
    <w:rsid w:val="00C92874"/>
    <w:rsid w:val="00C9288F"/>
    <w:rsid w:val="00C92A94"/>
    <w:rsid w:val="00C92AFE"/>
    <w:rsid w:val="00C92EB3"/>
    <w:rsid w:val="00C933A9"/>
    <w:rsid w:val="00C933C1"/>
    <w:rsid w:val="00C936CC"/>
    <w:rsid w:val="00C93E83"/>
    <w:rsid w:val="00C946BA"/>
    <w:rsid w:val="00C948E3"/>
    <w:rsid w:val="00C94E47"/>
    <w:rsid w:val="00C95135"/>
    <w:rsid w:val="00C954C9"/>
    <w:rsid w:val="00C955A0"/>
    <w:rsid w:val="00C95DE7"/>
    <w:rsid w:val="00C95EE8"/>
    <w:rsid w:val="00C96B25"/>
    <w:rsid w:val="00C96BD2"/>
    <w:rsid w:val="00C97C89"/>
    <w:rsid w:val="00C97F94"/>
    <w:rsid w:val="00C97F96"/>
    <w:rsid w:val="00CA06D4"/>
    <w:rsid w:val="00CA08EA"/>
    <w:rsid w:val="00CA0B07"/>
    <w:rsid w:val="00CA0B29"/>
    <w:rsid w:val="00CA0DAA"/>
    <w:rsid w:val="00CA1054"/>
    <w:rsid w:val="00CA1725"/>
    <w:rsid w:val="00CA1A02"/>
    <w:rsid w:val="00CA20AC"/>
    <w:rsid w:val="00CA2599"/>
    <w:rsid w:val="00CA29D2"/>
    <w:rsid w:val="00CA2C90"/>
    <w:rsid w:val="00CA316E"/>
    <w:rsid w:val="00CA36BD"/>
    <w:rsid w:val="00CA3B07"/>
    <w:rsid w:val="00CA3C82"/>
    <w:rsid w:val="00CA4810"/>
    <w:rsid w:val="00CA4972"/>
    <w:rsid w:val="00CA4B92"/>
    <w:rsid w:val="00CA4F24"/>
    <w:rsid w:val="00CA505E"/>
    <w:rsid w:val="00CA50A2"/>
    <w:rsid w:val="00CA5F95"/>
    <w:rsid w:val="00CA6338"/>
    <w:rsid w:val="00CA6735"/>
    <w:rsid w:val="00CA6B70"/>
    <w:rsid w:val="00CA6F3F"/>
    <w:rsid w:val="00CA7A6B"/>
    <w:rsid w:val="00CB06B7"/>
    <w:rsid w:val="00CB07C7"/>
    <w:rsid w:val="00CB08C6"/>
    <w:rsid w:val="00CB0973"/>
    <w:rsid w:val="00CB0A76"/>
    <w:rsid w:val="00CB0C1D"/>
    <w:rsid w:val="00CB0E26"/>
    <w:rsid w:val="00CB0F19"/>
    <w:rsid w:val="00CB1534"/>
    <w:rsid w:val="00CB1617"/>
    <w:rsid w:val="00CB20F8"/>
    <w:rsid w:val="00CB2184"/>
    <w:rsid w:val="00CB2BAD"/>
    <w:rsid w:val="00CB342B"/>
    <w:rsid w:val="00CB36BB"/>
    <w:rsid w:val="00CB40C7"/>
    <w:rsid w:val="00CB40FF"/>
    <w:rsid w:val="00CB414B"/>
    <w:rsid w:val="00CB494B"/>
    <w:rsid w:val="00CB4A0C"/>
    <w:rsid w:val="00CB4A50"/>
    <w:rsid w:val="00CB4AE5"/>
    <w:rsid w:val="00CB51C1"/>
    <w:rsid w:val="00CB572E"/>
    <w:rsid w:val="00CB601C"/>
    <w:rsid w:val="00CB624E"/>
    <w:rsid w:val="00CB650E"/>
    <w:rsid w:val="00CB6738"/>
    <w:rsid w:val="00CB676C"/>
    <w:rsid w:val="00CB6B47"/>
    <w:rsid w:val="00CB7D07"/>
    <w:rsid w:val="00CB7D26"/>
    <w:rsid w:val="00CC085E"/>
    <w:rsid w:val="00CC0943"/>
    <w:rsid w:val="00CC0AE2"/>
    <w:rsid w:val="00CC1218"/>
    <w:rsid w:val="00CC127A"/>
    <w:rsid w:val="00CC2005"/>
    <w:rsid w:val="00CC2AA8"/>
    <w:rsid w:val="00CC343E"/>
    <w:rsid w:val="00CC362F"/>
    <w:rsid w:val="00CC36CD"/>
    <w:rsid w:val="00CC389F"/>
    <w:rsid w:val="00CC3B4A"/>
    <w:rsid w:val="00CC417B"/>
    <w:rsid w:val="00CC477C"/>
    <w:rsid w:val="00CC48B9"/>
    <w:rsid w:val="00CC5078"/>
    <w:rsid w:val="00CC5373"/>
    <w:rsid w:val="00CC5530"/>
    <w:rsid w:val="00CC5A71"/>
    <w:rsid w:val="00CC62AD"/>
    <w:rsid w:val="00CC657D"/>
    <w:rsid w:val="00CC703C"/>
    <w:rsid w:val="00CC7487"/>
    <w:rsid w:val="00CD0993"/>
    <w:rsid w:val="00CD1023"/>
    <w:rsid w:val="00CD1422"/>
    <w:rsid w:val="00CD1C84"/>
    <w:rsid w:val="00CD2360"/>
    <w:rsid w:val="00CD2BE0"/>
    <w:rsid w:val="00CD2CD1"/>
    <w:rsid w:val="00CD2F89"/>
    <w:rsid w:val="00CD3B01"/>
    <w:rsid w:val="00CD3C3E"/>
    <w:rsid w:val="00CD3C83"/>
    <w:rsid w:val="00CD4008"/>
    <w:rsid w:val="00CD407E"/>
    <w:rsid w:val="00CD4182"/>
    <w:rsid w:val="00CD43F1"/>
    <w:rsid w:val="00CD4442"/>
    <w:rsid w:val="00CD4C3F"/>
    <w:rsid w:val="00CD555A"/>
    <w:rsid w:val="00CD56A2"/>
    <w:rsid w:val="00CD583A"/>
    <w:rsid w:val="00CD59C6"/>
    <w:rsid w:val="00CD5AF1"/>
    <w:rsid w:val="00CD5D5B"/>
    <w:rsid w:val="00CD5D9D"/>
    <w:rsid w:val="00CD6268"/>
    <w:rsid w:val="00CD6885"/>
    <w:rsid w:val="00CD6E3D"/>
    <w:rsid w:val="00CD720D"/>
    <w:rsid w:val="00CD793D"/>
    <w:rsid w:val="00CD7A82"/>
    <w:rsid w:val="00CD7C27"/>
    <w:rsid w:val="00CE057A"/>
    <w:rsid w:val="00CE07D4"/>
    <w:rsid w:val="00CE1D3C"/>
    <w:rsid w:val="00CE1D8E"/>
    <w:rsid w:val="00CE1DE7"/>
    <w:rsid w:val="00CE1E87"/>
    <w:rsid w:val="00CE23B3"/>
    <w:rsid w:val="00CE2D6C"/>
    <w:rsid w:val="00CE35A7"/>
    <w:rsid w:val="00CE37B2"/>
    <w:rsid w:val="00CE44D4"/>
    <w:rsid w:val="00CE4C41"/>
    <w:rsid w:val="00CE4C4D"/>
    <w:rsid w:val="00CE5091"/>
    <w:rsid w:val="00CE5097"/>
    <w:rsid w:val="00CE5769"/>
    <w:rsid w:val="00CE5892"/>
    <w:rsid w:val="00CE5F2D"/>
    <w:rsid w:val="00CE5F7A"/>
    <w:rsid w:val="00CE66D2"/>
    <w:rsid w:val="00CE6881"/>
    <w:rsid w:val="00CE6935"/>
    <w:rsid w:val="00CE6F1A"/>
    <w:rsid w:val="00CE7310"/>
    <w:rsid w:val="00CE7E8B"/>
    <w:rsid w:val="00CE7F3C"/>
    <w:rsid w:val="00CE7FC9"/>
    <w:rsid w:val="00CF098E"/>
    <w:rsid w:val="00CF0A09"/>
    <w:rsid w:val="00CF0BA4"/>
    <w:rsid w:val="00CF10C6"/>
    <w:rsid w:val="00CF1911"/>
    <w:rsid w:val="00CF1D3B"/>
    <w:rsid w:val="00CF2687"/>
    <w:rsid w:val="00CF2888"/>
    <w:rsid w:val="00CF2EA8"/>
    <w:rsid w:val="00CF303B"/>
    <w:rsid w:val="00CF32AE"/>
    <w:rsid w:val="00CF3D5C"/>
    <w:rsid w:val="00CF3EB3"/>
    <w:rsid w:val="00CF4126"/>
    <w:rsid w:val="00CF46A8"/>
    <w:rsid w:val="00CF4AEE"/>
    <w:rsid w:val="00CF4E47"/>
    <w:rsid w:val="00CF5275"/>
    <w:rsid w:val="00CF5276"/>
    <w:rsid w:val="00CF52BA"/>
    <w:rsid w:val="00CF53EF"/>
    <w:rsid w:val="00CF5767"/>
    <w:rsid w:val="00CF5BCA"/>
    <w:rsid w:val="00CF5E0D"/>
    <w:rsid w:val="00CF628A"/>
    <w:rsid w:val="00CF6D04"/>
    <w:rsid w:val="00CF6D4A"/>
    <w:rsid w:val="00CF6E9B"/>
    <w:rsid w:val="00CF6ECD"/>
    <w:rsid w:val="00CF6FB7"/>
    <w:rsid w:val="00CF7CD6"/>
    <w:rsid w:val="00CF7E7A"/>
    <w:rsid w:val="00CF7F70"/>
    <w:rsid w:val="00D00720"/>
    <w:rsid w:val="00D0095B"/>
    <w:rsid w:val="00D0119D"/>
    <w:rsid w:val="00D013BF"/>
    <w:rsid w:val="00D01407"/>
    <w:rsid w:val="00D01481"/>
    <w:rsid w:val="00D01B11"/>
    <w:rsid w:val="00D02177"/>
    <w:rsid w:val="00D023FF"/>
    <w:rsid w:val="00D029CC"/>
    <w:rsid w:val="00D02D77"/>
    <w:rsid w:val="00D03961"/>
    <w:rsid w:val="00D03993"/>
    <w:rsid w:val="00D039F5"/>
    <w:rsid w:val="00D03B8F"/>
    <w:rsid w:val="00D03C6E"/>
    <w:rsid w:val="00D04328"/>
    <w:rsid w:val="00D048E8"/>
    <w:rsid w:val="00D04F82"/>
    <w:rsid w:val="00D0523C"/>
    <w:rsid w:val="00D0566E"/>
    <w:rsid w:val="00D057C1"/>
    <w:rsid w:val="00D057F6"/>
    <w:rsid w:val="00D05A82"/>
    <w:rsid w:val="00D06102"/>
    <w:rsid w:val="00D0693D"/>
    <w:rsid w:val="00D0699C"/>
    <w:rsid w:val="00D07C03"/>
    <w:rsid w:val="00D07C8A"/>
    <w:rsid w:val="00D07D6A"/>
    <w:rsid w:val="00D10306"/>
    <w:rsid w:val="00D107DF"/>
    <w:rsid w:val="00D10821"/>
    <w:rsid w:val="00D10B29"/>
    <w:rsid w:val="00D118B4"/>
    <w:rsid w:val="00D11F36"/>
    <w:rsid w:val="00D11F85"/>
    <w:rsid w:val="00D12150"/>
    <w:rsid w:val="00D12D65"/>
    <w:rsid w:val="00D12EBD"/>
    <w:rsid w:val="00D12F95"/>
    <w:rsid w:val="00D130B1"/>
    <w:rsid w:val="00D13342"/>
    <w:rsid w:val="00D13599"/>
    <w:rsid w:val="00D13870"/>
    <w:rsid w:val="00D13BE3"/>
    <w:rsid w:val="00D13DF2"/>
    <w:rsid w:val="00D13E62"/>
    <w:rsid w:val="00D140E1"/>
    <w:rsid w:val="00D140E5"/>
    <w:rsid w:val="00D14374"/>
    <w:rsid w:val="00D144D0"/>
    <w:rsid w:val="00D14513"/>
    <w:rsid w:val="00D14559"/>
    <w:rsid w:val="00D14F77"/>
    <w:rsid w:val="00D15270"/>
    <w:rsid w:val="00D15A9E"/>
    <w:rsid w:val="00D15D4F"/>
    <w:rsid w:val="00D16647"/>
    <w:rsid w:val="00D17540"/>
    <w:rsid w:val="00D1769B"/>
    <w:rsid w:val="00D176B1"/>
    <w:rsid w:val="00D17A81"/>
    <w:rsid w:val="00D2070F"/>
    <w:rsid w:val="00D209DD"/>
    <w:rsid w:val="00D20D43"/>
    <w:rsid w:val="00D20DC7"/>
    <w:rsid w:val="00D20E08"/>
    <w:rsid w:val="00D21025"/>
    <w:rsid w:val="00D21C34"/>
    <w:rsid w:val="00D21F8B"/>
    <w:rsid w:val="00D22309"/>
    <w:rsid w:val="00D22315"/>
    <w:rsid w:val="00D223DD"/>
    <w:rsid w:val="00D22A0C"/>
    <w:rsid w:val="00D22A4D"/>
    <w:rsid w:val="00D232F9"/>
    <w:rsid w:val="00D233B4"/>
    <w:rsid w:val="00D2364E"/>
    <w:rsid w:val="00D237D9"/>
    <w:rsid w:val="00D2429E"/>
    <w:rsid w:val="00D24684"/>
    <w:rsid w:val="00D247DA"/>
    <w:rsid w:val="00D2502A"/>
    <w:rsid w:val="00D2518C"/>
    <w:rsid w:val="00D25256"/>
    <w:rsid w:val="00D258CF"/>
    <w:rsid w:val="00D25BF1"/>
    <w:rsid w:val="00D260AD"/>
    <w:rsid w:val="00D26743"/>
    <w:rsid w:val="00D26861"/>
    <w:rsid w:val="00D268E2"/>
    <w:rsid w:val="00D30438"/>
    <w:rsid w:val="00D307E7"/>
    <w:rsid w:val="00D3080E"/>
    <w:rsid w:val="00D3093A"/>
    <w:rsid w:val="00D30EB0"/>
    <w:rsid w:val="00D31458"/>
    <w:rsid w:val="00D317DA"/>
    <w:rsid w:val="00D3181A"/>
    <w:rsid w:val="00D319A1"/>
    <w:rsid w:val="00D31E0D"/>
    <w:rsid w:val="00D31F22"/>
    <w:rsid w:val="00D32270"/>
    <w:rsid w:val="00D32830"/>
    <w:rsid w:val="00D32B08"/>
    <w:rsid w:val="00D32B0A"/>
    <w:rsid w:val="00D32B9B"/>
    <w:rsid w:val="00D335F9"/>
    <w:rsid w:val="00D33E2F"/>
    <w:rsid w:val="00D341AD"/>
    <w:rsid w:val="00D342CF"/>
    <w:rsid w:val="00D344EC"/>
    <w:rsid w:val="00D34677"/>
    <w:rsid w:val="00D3468C"/>
    <w:rsid w:val="00D3484E"/>
    <w:rsid w:val="00D351B4"/>
    <w:rsid w:val="00D35821"/>
    <w:rsid w:val="00D3614A"/>
    <w:rsid w:val="00D363DD"/>
    <w:rsid w:val="00D36544"/>
    <w:rsid w:val="00D36A46"/>
    <w:rsid w:val="00D36A85"/>
    <w:rsid w:val="00D36A86"/>
    <w:rsid w:val="00D37A13"/>
    <w:rsid w:val="00D37D39"/>
    <w:rsid w:val="00D37FE2"/>
    <w:rsid w:val="00D400DC"/>
    <w:rsid w:val="00D40EB4"/>
    <w:rsid w:val="00D40F69"/>
    <w:rsid w:val="00D4131A"/>
    <w:rsid w:val="00D4144D"/>
    <w:rsid w:val="00D41966"/>
    <w:rsid w:val="00D41C5A"/>
    <w:rsid w:val="00D4299F"/>
    <w:rsid w:val="00D432CF"/>
    <w:rsid w:val="00D43F36"/>
    <w:rsid w:val="00D4428C"/>
    <w:rsid w:val="00D4455B"/>
    <w:rsid w:val="00D4499B"/>
    <w:rsid w:val="00D451F7"/>
    <w:rsid w:val="00D452FD"/>
    <w:rsid w:val="00D4536F"/>
    <w:rsid w:val="00D456B2"/>
    <w:rsid w:val="00D4583C"/>
    <w:rsid w:val="00D46012"/>
    <w:rsid w:val="00D46E85"/>
    <w:rsid w:val="00D4739A"/>
    <w:rsid w:val="00D476AF"/>
    <w:rsid w:val="00D47C3D"/>
    <w:rsid w:val="00D51161"/>
    <w:rsid w:val="00D516BC"/>
    <w:rsid w:val="00D5182D"/>
    <w:rsid w:val="00D51BCF"/>
    <w:rsid w:val="00D51FE0"/>
    <w:rsid w:val="00D522E3"/>
    <w:rsid w:val="00D52493"/>
    <w:rsid w:val="00D53029"/>
    <w:rsid w:val="00D53634"/>
    <w:rsid w:val="00D538C2"/>
    <w:rsid w:val="00D53933"/>
    <w:rsid w:val="00D53DB9"/>
    <w:rsid w:val="00D5478D"/>
    <w:rsid w:val="00D54C6E"/>
    <w:rsid w:val="00D54EFF"/>
    <w:rsid w:val="00D54FF1"/>
    <w:rsid w:val="00D5551F"/>
    <w:rsid w:val="00D5581B"/>
    <w:rsid w:val="00D569FF"/>
    <w:rsid w:val="00D56AD6"/>
    <w:rsid w:val="00D56C57"/>
    <w:rsid w:val="00D56E2B"/>
    <w:rsid w:val="00D57206"/>
    <w:rsid w:val="00D57A38"/>
    <w:rsid w:val="00D57B1D"/>
    <w:rsid w:val="00D600B6"/>
    <w:rsid w:val="00D60141"/>
    <w:rsid w:val="00D606B4"/>
    <w:rsid w:val="00D608F2"/>
    <w:rsid w:val="00D6094D"/>
    <w:rsid w:val="00D60A1F"/>
    <w:rsid w:val="00D60AAE"/>
    <w:rsid w:val="00D60F82"/>
    <w:rsid w:val="00D61AD1"/>
    <w:rsid w:val="00D61CE6"/>
    <w:rsid w:val="00D6342B"/>
    <w:rsid w:val="00D63CEB"/>
    <w:rsid w:val="00D64288"/>
    <w:rsid w:val="00D645E1"/>
    <w:rsid w:val="00D64664"/>
    <w:rsid w:val="00D64C0E"/>
    <w:rsid w:val="00D6599F"/>
    <w:rsid w:val="00D65ADE"/>
    <w:rsid w:val="00D6601A"/>
    <w:rsid w:val="00D66375"/>
    <w:rsid w:val="00D66DFC"/>
    <w:rsid w:val="00D67028"/>
    <w:rsid w:val="00D670E5"/>
    <w:rsid w:val="00D6730F"/>
    <w:rsid w:val="00D67507"/>
    <w:rsid w:val="00D70A68"/>
    <w:rsid w:val="00D7138F"/>
    <w:rsid w:val="00D717D8"/>
    <w:rsid w:val="00D71CC0"/>
    <w:rsid w:val="00D71D8A"/>
    <w:rsid w:val="00D71E17"/>
    <w:rsid w:val="00D71E8F"/>
    <w:rsid w:val="00D72652"/>
    <w:rsid w:val="00D7271A"/>
    <w:rsid w:val="00D728C4"/>
    <w:rsid w:val="00D72CAF"/>
    <w:rsid w:val="00D7389B"/>
    <w:rsid w:val="00D74013"/>
    <w:rsid w:val="00D740C3"/>
    <w:rsid w:val="00D74D76"/>
    <w:rsid w:val="00D74FCC"/>
    <w:rsid w:val="00D752CA"/>
    <w:rsid w:val="00D75303"/>
    <w:rsid w:val="00D75358"/>
    <w:rsid w:val="00D75606"/>
    <w:rsid w:val="00D75840"/>
    <w:rsid w:val="00D75EBD"/>
    <w:rsid w:val="00D76243"/>
    <w:rsid w:val="00D76F39"/>
    <w:rsid w:val="00D77167"/>
    <w:rsid w:val="00D774B3"/>
    <w:rsid w:val="00D7787A"/>
    <w:rsid w:val="00D778A0"/>
    <w:rsid w:val="00D804D6"/>
    <w:rsid w:val="00D806B3"/>
    <w:rsid w:val="00D81772"/>
    <w:rsid w:val="00D8248B"/>
    <w:rsid w:val="00D82B91"/>
    <w:rsid w:val="00D82CC2"/>
    <w:rsid w:val="00D83D3D"/>
    <w:rsid w:val="00D83E91"/>
    <w:rsid w:val="00D84301"/>
    <w:rsid w:val="00D8538A"/>
    <w:rsid w:val="00D8674D"/>
    <w:rsid w:val="00D86B92"/>
    <w:rsid w:val="00D86E34"/>
    <w:rsid w:val="00D86E77"/>
    <w:rsid w:val="00D8728F"/>
    <w:rsid w:val="00D8729E"/>
    <w:rsid w:val="00D872E4"/>
    <w:rsid w:val="00D875F1"/>
    <w:rsid w:val="00D87663"/>
    <w:rsid w:val="00D87D47"/>
    <w:rsid w:val="00D87FE8"/>
    <w:rsid w:val="00D90B94"/>
    <w:rsid w:val="00D911A5"/>
    <w:rsid w:val="00D9150D"/>
    <w:rsid w:val="00D917B6"/>
    <w:rsid w:val="00D91F1B"/>
    <w:rsid w:val="00D92082"/>
    <w:rsid w:val="00D926AD"/>
    <w:rsid w:val="00D92AF3"/>
    <w:rsid w:val="00D92C21"/>
    <w:rsid w:val="00D93645"/>
    <w:rsid w:val="00D936B3"/>
    <w:rsid w:val="00D93C20"/>
    <w:rsid w:val="00D94174"/>
    <w:rsid w:val="00D942B6"/>
    <w:rsid w:val="00D95007"/>
    <w:rsid w:val="00D950A1"/>
    <w:rsid w:val="00D9537C"/>
    <w:rsid w:val="00D9539A"/>
    <w:rsid w:val="00D956F5"/>
    <w:rsid w:val="00D95F4C"/>
    <w:rsid w:val="00D9608A"/>
    <w:rsid w:val="00D9627A"/>
    <w:rsid w:val="00D96340"/>
    <w:rsid w:val="00D97C4A"/>
    <w:rsid w:val="00DA034A"/>
    <w:rsid w:val="00DA03B9"/>
    <w:rsid w:val="00DA03D5"/>
    <w:rsid w:val="00DA0B26"/>
    <w:rsid w:val="00DA0C66"/>
    <w:rsid w:val="00DA1818"/>
    <w:rsid w:val="00DA185E"/>
    <w:rsid w:val="00DA1B6F"/>
    <w:rsid w:val="00DA208C"/>
    <w:rsid w:val="00DA221B"/>
    <w:rsid w:val="00DA24E6"/>
    <w:rsid w:val="00DA26B8"/>
    <w:rsid w:val="00DA28C2"/>
    <w:rsid w:val="00DA2932"/>
    <w:rsid w:val="00DA2C12"/>
    <w:rsid w:val="00DA2C63"/>
    <w:rsid w:val="00DA2EF7"/>
    <w:rsid w:val="00DA3075"/>
    <w:rsid w:val="00DA3829"/>
    <w:rsid w:val="00DA3914"/>
    <w:rsid w:val="00DA3932"/>
    <w:rsid w:val="00DA3BC2"/>
    <w:rsid w:val="00DA3CA1"/>
    <w:rsid w:val="00DA407E"/>
    <w:rsid w:val="00DA4405"/>
    <w:rsid w:val="00DA4970"/>
    <w:rsid w:val="00DA49E2"/>
    <w:rsid w:val="00DA4B8C"/>
    <w:rsid w:val="00DA4FB5"/>
    <w:rsid w:val="00DA4FE2"/>
    <w:rsid w:val="00DA5125"/>
    <w:rsid w:val="00DA515E"/>
    <w:rsid w:val="00DA5165"/>
    <w:rsid w:val="00DA59DE"/>
    <w:rsid w:val="00DA5A1C"/>
    <w:rsid w:val="00DA5BA8"/>
    <w:rsid w:val="00DA61C9"/>
    <w:rsid w:val="00DA6251"/>
    <w:rsid w:val="00DA690D"/>
    <w:rsid w:val="00DA6BD1"/>
    <w:rsid w:val="00DA6C83"/>
    <w:rsid w:val="00DA71FE"/>
    <w:rsid w:val="00DA72CD"/>
    <w:rsid w:val="00DA741C"/>
    <w:rsid w:val="00DA7827"/>
    <w:rsid w:val="00DB00F7"/>
    <w:rsid w:val="00DB0180"/>
    <w:rsid w:val="00DB0913"/>
    <w:rsid w:val="00DB0B55"/>
    <w:rsid w:val="00DB22C4"/>
    <w:rsid w:val="00DB3AAE"/>
    <w:rsid w:val="00DB3D4F"/>
    <w:rsid w:val="00DB4406"/>
    <w:rsid w:val="00DB4526"/>
    <w:rsid w:val="00DB53AB"/>
    <w:rsid w:val="00DB570C"/>
    <w:rsid w:val="00DB5EDB"/>
    <w:rsid w:val="00DB66BC"/>
    <w:rsid w:val="00DB69B5"/>
    <w:rsid w:val="00DB6C78"/>
    <w:rsid w:val="00DB708B"/>
    <w:rsid w:val="00DB720D"/>
    <w:rsid w:val="00DB7C05"/>
    <w:rsid w:val="00DC05A2"/>
    <w:rsid w:val="00DC0ED1"/>
    <w:rsid w:val="00DC10D5"/>
    <w:rsid w:val="00DC1536"/>
    <w:rsid w:val="00DC2095"/>
    <w:rsid w:val="00DC2105"/>
    <w:rsid w:val="00DC2942"/>
    <w:rsid w:val="00DC2A36"/>
    <w:rsid w:val="00DC30C5"/>
    <w:rsid w:val="00DC3130"/>
    <w:rsid w:val="00DC34E5"/>
    <w:rsid w:val="00DC3660"/>
    <w:rsid w:val="00DC3729"/>
    <w:rsid w:val="00DC37FF"/>
    <w:rsid w:val="00DC393E"/>
    <w:rsid w:val="00DC41FF"/>
    <w:rsid w:val="00DC422B"/>
    <w:rsid w:val="00DC43B3"/>
    <w:rsid w:val="00DC4817"/>
    <w:rsid w:val="00DC486E"/>
    <w:rsid w:val="00DC488E"/>
    <w:rsid w:val="00DC48AC"/>
    <w:rsid w:val="00DC4CFA"/>
    <w:rsid w:val="00DC513B"/>
    <w:rsid w:val="00DC5C27"/>
    <w:rsid w:val="00DC5D44"/>
    <w:rsid w:val="00DC5FED"/>
    <w:rsid w:val="00DC6096"/>
    <w:rsid w:val="00DC6256"/>
    <w:rsid w:val="00DC7F69"/>
    <w:rsid w:val="00DD039A"/>
    <w:rsid w:val="00DD093A"/>
    <w:rsid w:val="00DD100A"/>
    <w:rsid w:val="00DD13F9"/>
    <w:rsid w:val="00DD1406"/>
    <w:rsid w:val="00DD1847"/>
    <w:rsid w:val="00DD1993"/>
    <w:rsid w:val="00DD1E1E"/>
    <w:rsid w:val="00DD1E73"/>
    <w:rsid w:val="00DD1F17"/>
    <w:rsid w:val="00DD26A4"/>
    <w:rsid w:val="00DD27C8"/>
    <w:rsid w:val="00DD2A7F"/>
    <w:rsid w:val="00DD2BBE"/>
    <w:rsid w:val="00DD318C"/>
    <w:rsid w:val="00DD32B3"/>
    <w:rsid w:val="00DD3597"/>
    <w:rsid w:val="00DD41D4"/>
    <w:rsid w:val="00DD4A0C"/>
    <w:rsid w:val="00DD5100"/>
    <w:rsid w:val="00DD540A"/>
    <w:rsid w:val="00DD5425"/>
    <w:rsid w:val="00DD5C4E"/>
    <w:rsid w:val="00DD5F31"/>
    <w:rsid w:val="00DD61C0"/>
    <w:rsid w:val="00DD6209"/>
    <w:rsid w:val="00DD6324"/>
    <w:rsid w:val="00DD637C"/>
    <w:rsid w:val="00DD7451"/>
    <w:rsid w:val="00DD7480"/>
    <w:rsid w:val="00DE020B"/>
    <w:rsid w:val="00DE0838"/>
    <w:rsid w:val="00DE09A8"/>
    <w:rsid w:val="00DE0B24"/>
    <w:rsid w:val="00DE0CC6"/>
    <w:rsid w:val="00DE0DF5"/>
    <w:rsid w:val="00DE102A"/>
    <w:rsid w:val="00DE17A0"/>
    <w:rsid w:val="00DE1AEB"/>
    <w:rsid w:val="00DE1DF5"/>
    <w:rsid w:val="00DE2030"/>
    <w:rsid w:val="00DE20E2"/>
    <w:rsid w:val="00DE222C"/>
    <w:rsid w:val="00DE28CF"/>
    <w:rsid w:val="00DE2D4A"/>
    <w:rsid w:val="00DE2D76"/>
    <w:rsid w:val="00DE2F37"/>
    <w:rsid w:val="00DE30E8"/>
    <w:rsid w:val="00DE30F6"/>
    <w:rsid w:val="00DE3308"/>
    <w:rsid w:val="00DE3951"/>
    <w:rsid w:val="00DE395D"/>
    <w:rsid w:val="00DE3BC3"/>
    <w:rsid w:val="00DE3F98"/>
    <w:rsid w:val="00DE421E"/>
    <w:rsid w:val="00DE4449"/>
    <w:rsid w:val="00DE4B9D"/>
    <w:rsid w:val="00DE4F60"/>
    <w:rsid w:val="00DE57BE"/>
    <w:rsid w:val="00DE599D"/>
    <w:rsid w:val="00DE5B0D"/>
    <w:rsid w:val="00DE61A3"/>
    <w:rsid w:val="00DE6280"/>
    <w:rsid w:val="00DE641A"/>
    <w:rsid w:val="00DE68B8"/>
    <w:rsid w:val="00DE72B0"/>
    <w:rsid w:val="00DF09FE"/>
    <w:rsid w:val="00DF0A6F"/>
    <w:rsid w:val="00DF0B19"/>
    <w:rsid w:val="00DF1077"/>
    <w:rsid w:val="00DF1612"/>
    <w:rsid w:val="00DF1A8D"/>
    <w:rsid w:val="00DF1DBA"/>
    <w:rsid w:val="00DF23EF"/>
    <w:rsid w:val="00DF2723"/>
    <w:rsid w:val="00DF3373"/>
    <w:rsid w:val="00DF3659"/>
    <w:rsid w:val="00DF3866"/>
    <w:rsid w:val="00DF3D38"/>
    <w:rsid w:val="00DF3DA2"/>
    <w:rsid w:val="00DF4294"/>
    <w:rsid w:val="00DF4748"/>
    <w:rsid w:val="00DF4751"/>
    <w:rsid w:val="00DF4877"/>
    <w:rsid w:val="00DF504F"/>
    <w:rsid w:val="00DF5087"/>
    <w:rsid w:val="00DF5235"/>
    <w:rsid w:val="00DF5832"/>
    <w:rsid w:val="00DF5D70"/>
    <w:rsid w:val="00DF6A1B"/>
    <w:rsid w:val="00DF70CD"/>
    <w:rsid w:val="00DF761C"/>
    <w:rsid w:val="00DF787A"/>
    <w:rsid w:val="00DF799B"/>
    <w:rsid w:val="00E00240"/>
    <w:rsid w:val="00E002E8"/>
    <w:rsid w:val="00E00E6C"/>
    <w:rsid w:val="00E01C69"/>
    <w:rsid w:val="00E01E22"/>
    <w:rsid w:val="00E01E8C"/>
    <w:rsid w:val="00E01EC6"/>
    <w:rsid w:val="00E021FE"/>
    <w:rsid w:val="00E02854"/>
    <w:rsid w:val="00E03048"/>
    <w:rsid w:val="00E03C5C"/>
    <w:rsid w:val="00E04130"/>
    <w:rsid w:val="00E041D7"/>
    <w:rsid w:val="00E043DB"/>
    <w:rsid w:val="00E0471A"/>
    <w:rsid w:val="00E04964"/>
    <w:rsid w:val="00E04B4D"/>
    <w:rsid w:val="00E04C83"/>
    <w:rsid w:val="00E04CEC"/>
    <w:rsid w:val="00E05ABC"/>
    <w:rsid w:val="00E05CF7"/>
    <w:rsid w:val="00E062DB"/>
    <w:rsid w:val="00E06446"/>
    <w:rsid w:val="00E0679F"/>
    <w:rsid w:val="00E06E52"/>
    <w:rsid w:val="00E07024"/>
    <w:rsid w:val="00E07296"/>
    <w:rsid w:val="00E10001"/>
    <w:rsid w:val="00E1023D"/>
    <w:rsid w:val="00E10569"/>
    <w:rsid w:val="00E11125"/>
    <w:rsid w:val="00E1157C"/>
    <w:rsid w:val="00E11FC0"/>
    <w:rsid w:val="00E12656"/>
    <w:rsid w:val="00E133D4"/>
    <w:rsid w:val="00E1375D"/>
    <w:rsid w:val="00E13933"/>
    <w:rsid w:val="00E14258"/>
    <w:rsid w:val="00E14541"/>
    <w:rsid w:val="00E14DE8"/>
    <w:rsid w:val="00E15ACA"/>
    <w:rsid w:val="00E15C05"/>
    <w:rsid w:val="00E1677B"/>
    <w:rsid w:val="00E16C28"/>
    <w:rsid w:val="00E16E33"/>
    <w:rsid w:val="00E16FE7"/>
    <w:rsid w:val="00E17117"/>
    <w:rsid w:val="00E17175"/>
    <w:rsid w:val="00E172DB"/>
    <w:rsid w:val="00E1760A"/>
    <w:rsid w:val="00E17C0D"/>
    <w:rsid w:val="00E204DA"/>
    <w:rsid w:val="00E21B13"/>
    <w:rsid w:val="00E21EF9"/>
    <w:rsid w:val="00E2283C"/>
    <w:rsid w:val="00E229C1"/>
    <w:rsid w:val="00E22A2E"/>
    <w:rsid w:val="00E22CF4"/>
    <w:rsid w:val="00E2313B"/>
    <w:rsid w:val="00E2428B"/>
    <w:rsid w:val="00E242C9"/>
    <w:rsid w:val="00E24B74"/>
    <w:rsid w:val="00E24DE9"/>
    <w:rsid w:val="00E24E2B"/>
    <w:rsid w:val="00E24F17"/>
    <w:rsid w:val="00E250AC"/>
    <w:rsid w:val="00E2552F"/>
    <w:rsid w:val="00E25892"/>
    <w:rsid w:val="00E25A9B"/>
    <w:rsid w:val="00E25D5E"/>
    <w:rsid w:val="00E25DEA"/>
    <w:rsid w:val="00E263D2"/>
    <w:rsid w:val="00E26447"/>
    <w:rsid w:val="00E26660"/>
    <w:rsid w:val="00E2710E"/>
    <w:rsid w:val="00E27741"/>
    <w:rsid w:val="00E27C4A"/>
    <w:rsid w:val="00E304B2"/>
    <w:rsid w:val="00E30D8B"/>
    <w:rsid w:val="00E30E77"/>
    <w:rsid w:val="00E3156E"/>
    <w:rsid w:val="00E3163A"/>
    <w:rsid w:val="00E318BC"/>
    <w:rsid w:val="00E31D45"/>
    <w:rsid w:val="00E329F4"/>
    <w:rsid w:val="00E32D33"/>
    <w:rsid w:val="00E33339"/>
    <w:rsid w:val="00E337FE"/>
    <w:rsid w:val="00E33D8D"/>
    <w:rsid w:val="00E33DE6"/>
    <w:rsid w:val="00E342FE"/>
    <w:rsid w:val="00E348DC"/>
    <w:rsid w:val="00E3495A"/>
    <w:rsid w:val="00E3501E"/>
    <w:rsid w:val="00E35803"/>
    <w:rsid w:val="00E3651D"/>
    <w:rsid w:val="00E3653C"/>
    <w:rsid w:val="00E3667B"/>
    <w:rsid w:val="00E36CC0"/>
    <w:rsid w:val="00E37081"/>
    <w:rsid w:val="00E372A9"/>
    <w:rsid w:val="00E377A1"/>
    <w:rsid w:val="00E37B0E"/>
    <w:rsid w:val="00E37F79"/>
    <w:rsid w:val="00E40250"/>
    <w:rsid w:val="00E4067E"/>
    <w:rsid w:val="00E416D6"/>
    <w:rsid w:val="00E418A3"/>
    <w:rsid w:val="00E4279E"/>
    <w:rsid w:val="00E42C49"/>
    <w:rsid w:val="00E4305F"/>
    <w:rsid w:val="00E43503"/>
    <w:rsid w:val="00E4410C"/>
    <w:rsid w:val="00E44A9E"/>
    <w:rsid w:val="00E454C5"/>
    <w:rsid w:val="00E4554C"/>
    <w:rsid w:val="00E45CE4"/>
    <w:rsid w:val="00E46006"/>
    <w:rsid w:val="00E50231"/>
    <w:rsid w:val="00E502D6"/>
    <w:rsid w:val="00E50464"/>
    <w:rsid w:val="00E50499"/>
    <w:rsid w:val="00E50537"/>
    <w:rsid w:val="00E50D60"/>
    <w:rsid w:val="00E50FA9"/>
    <w:rsid w:val="00E51900"/>
    <w:rsid w:val="00E52382"/>
    <w:rsid w:val="00E528F1"/>
    <w:rsid w:val="00E52996"/>
    <w:rsid w:val="00E533FF"/>
    <w:rsid w:val="00E5410F"/>
    <w:rsid w:val="00E549DE"/>
    <w:rsid w:val="00E54E95"/>
    <w:rsid w:val="00E54F3B"/>
    <w:rsid w:val="00E55037"/>
    <w:rsid w:val="00E559C1"/>
    <w:rsid w:val="00E55C39"/>
    <w:rsid w:val="00E55DA6"/>
    <w:rsid w:val="00E561C0"/>
    <w:rsid w:val="00E567A5"/>
    <w:rsid w:val="00E56A0C"/>
    <w:rsid w:val="00E571B1"/>
    <w:rsid w:val="00E57338"/>
    <w:rsid w:val="00E576D3"/>
    <w:rsid w:val="00E57B46"/>
    <w:rsid w:val="00E57EEA"/>
    <w:rsid w:val="00E60EFF"/>
    <w:rsid w:val="00E624BF"/>
    <w:rsid w:val="00E6256B"/>
    <w:rsid w:val="00E62902"/>
    <w:rsid w:val="00E62DAC"/>
    <w:rsid w:val="00E62FE5"/>
    <w:rsid w:val="00E63050"/>
    <w:rsid w:val="00E63487"/>
    <w:rsid w:val="00E6359B"/>
    <w:rsid w:val="00E63B3B"/>
    <w:rsid w:val="00E6409C"/>
    <w:rsid w:val="00E64EBD"/>
    <w:rsid w:val="00E653B7"/>
    <w:rsid w:val="00E65BD8"/>
    <w:rsid w:val="00E65C09"/>
    <w:rsid w:val="00E66AB9"/>
    <w:rsid w:val="00E66B34"/>
    <w:rsid w:val="00E66FBB"/>
    <w:rsid w:val="00E67141"/>
    <w:rsid w:val="00E67640"/>
    <w:rsid w:val="00E6788C"/>
    <w:rsid w:val="00E67890"/>
    <w:rsid w:val="00E67ACA"/>
    <w:rsid w:val="00E67D48"/>
    <w:rsid w:val="00E70979"/>
    <w:rsid w:val="00E70FDF"/>
    <w:rsid w:val="00E71065"/>
    <w:rsid w:val="00E711DD"/>
    <w:rsid w:val="00E71212"/>
    <w:rsid w:val="00E72389"/>
    <w:rsid w:val="00E72974"/>
    <w:rsid w:val="00E729AB"/>
    <w:rsid w:val="00E72A1B"/>
    <w:rsid w:val="00E72B2A"/>
    <w:rsid w:val="00E73101"/>
    <w:rsid w:val="00E7312C"/>
    <w:rsid w:val="00E732DA"/>
    <w:rsid w:val="00E735F8"/>
    <w:rsid w:val="00E73893"/>
    <w:rsid w:val="00E738C7"/>
    <w:rsid w:val="00E739EB"/>
    <w:rsid w:val="00E73E84"/>
    <w:rsid w:val="00E73EB7"/>
    <w:rsid w:val="00E74255"/>
    <w:rsid w:val="00E74AF5"/>
    <w:rsid w:val="00E74DED"/>
    <w:rsid w:val="00E74E73"/>
    <w:rsid w:val="00E750D9"/>
    <w:rsid w:val="00E75470"/>
    <w:rsid w:val="00E75C46"/>
    <w:rsid w:val="00E75CFB"/>
    <w:rsid w:val="00E7608C"/>
    <w:rsid w:val="00E7611E"/>
    <w:rsid w:val="00E76793"/>
    <w:rsid w:val="00E777EC"/>
    <w:rsid w:val="00E7783D"/>
    <w:rsid w:val="00E77D46"/>
    <w:rsid w:val="00E80058"/>
    <w:rsid w:val="00E80308"/>
    <w:rsid w:val="00E806D9"/>
    <w:rsid w:val="00E80A0F"/>
    <w:rsid w:val="00E80D60"/>
    <w:rsid w:val="00E8140B"/>
    <w:rsid w:val="00E8166B"/>
    <w:rsid w:val="00E82039"/>
    <w:rsid w:val="00E82170"/>
    <w:rsid w:val="00E8220E"/>
    <w:rsid w:val="00E82577"/>
    <w:rsid w:val="00E83151"/>
    <w:rsid w:val="00E84039"/>
    <w:rsid w:val="00E849FD"/>
    <w:rsid w:val="00E84D0A"/>
    <w:rsid w:val="00E850DC"/>
    <w:rsid w:val="00E85CCE"/>
    <w:rsid w:val="00E86215"/>
    <w:rsid w:val="00E86290"/>
    <w:rsid w:val="00E86504"/>
    <w:rsid w:val="00E868AD"/>
    <w:rsid w:val="00E870A6"/>
    <w:rsid w:val="00E874AC"/>
    <w:rsid w:val="00E875E2"/>
    <w:rsid w:val="00E879C1"/>
    <w:rsid w:val="00E9098B"/>
    <w:rsid w:val="00E91013"/>
    <w:rsid w:val="00E911D3"/>
    <w:rsid w:val="00E91268"/>
    <w:rsid w:val="00E912B5"/>
    <w:rsid w:val="00E9160F"/>
    <w:rsid w:val="00E9171B"/>
    <w:rsid w:val="00E91A5B"/>
    <w:rsid w:val="00E91CB7"/>
    <w:rsid w:val="00E92287"/>
    <w:rsid w:val="00E9297F"/>
    <w:rsid w:val="00E933FD"/>
    <w:rsid w:val="00E93D95"/>
    <w:rsid w:val="00E950AA"/>
    <w:rsid w:val="00E95BA4"/>
    <w:rsid w:val="00E95DEA"/>
    <w:rsid w:val="00E95ED1"/>
    <w:rsid w:val="00E960F4"/>
    <w:rsid w:val="00E9676C"/>
    <w:rsid w:val="00E96DE3"/>
    <w:rsid w:val="00E97504"/>
    <w:rsid w:val="00E97720"/>
    <w:rsid w:val="00E97835"/>
    <w:rsid w:val="00E978A3"/>
    <w:rsid w:val="00E97DC9"/>
    <w:rsid w:val="00EA014E"/>
    <w:rsid w:val="00EA034B"/>
    <w:rsid w:val="00EA059B"/>
    <w:rsid w:val="00EA137B"/>
    <w:rsid w:val="00EA1487"/>
    <w:rsid w:val="00EA1728"/>
    <w:rsid w:val="00EA1DC9"/>
    <w:rsid w:val="00EA1E2B"/>
    <w:rsid w:val="00EA246C"/>
    <w:rsid w:val="00EA2A5B"/>
    <w:rsid w:val="00EA2BAA"/>
    <w:rsid w:val="00EA3624"/>
    <w:rsid w:val="00EA3672"/>
    <w:rsid w:val="00EA39C2"/>
    <w:rsid w:val="00EA3DD0"/>
    <w:rsid w:val="00EA40A3"/>
    <w:rsid w:val="00EA436B"/>
    <w:rsid w:val="00EA436F"/>
    <w:rsid w:val="00EA51F7"/>
    <w:rsid w:val="00EA5738"/>
    <w:rsid w:val="00EA584D"/>
    <w:rsid w:val="00EA594F"/>
    <w:rsid w:val="00EA5B11"/>
    <w:rsid w:val="00EA5D6E"/>
    <w:rsid w:val="00EA5E96"/>
    <w:rsid w:val="00EA627D"/>
    <w:rsid w:val="00EA6B6B"/>
    <w:rsid w:val="00EA6BAB"/>
    <w:rsid w:val="00EA6C41"/>
    <w:rsid w:val="00EA6DB6"/>
    <w:rsid w:val="00EB01FF"/>
    <w:rsid w:val="00EB1B95"/>
    <w:rsid w:val="00EB1F5D"/>
    <w:rsid w:val="00EB21B4"/>
    <w:rsid w:val="00EB279C"/>
    <w:rsid w:val="00EB279E"/>
    <w:rsid w:val="00EB3CAC"/>
    <w:rsid w:val="00EB4172"/>
    <w:rsid w:val="00EB4184"/>
    <w:rsid w:val="00EB439C"/>
    <w:rsid w:val="00EB467A"/>
    <w:rsid w:val="00EB46FA"/>
    <w:rsid w:val="00EB4A63"/>
    <w:rsid w:val="00EB517A"/>
    <w:rsid w:val="00EB57B8"/>
    <w:rsid w:val="00EB5ECB"/>
    <w:rsid w:val="00EB63B0"/>
    <w:rsid w:val="00EB64D9"/>
    <w:rsid w:val="00EB6887"/>
    <w:rsid w:val="00EB7345"/>
    <w:rsid w:val="00EB7CD1"/>
    <w:rsid w:val="00EC0174"/>
    <w:rsid w:val="00EC0436"/>
    <w:rsid w:val="00EC07E6"/>
    <w:rsid w:val="00EC0FEA"/>
    <w:rsid w:val="00EC113C"/>
    <w:rsid w:val="00EC1ABD"/>
    <w:rsid w:val="00EC2188"/>
    <w:rsid w:val="00EC2196"/>
    <w:rsid w:val="00EC25B9"/>
    <w:rsid w:val="00EC3087"/>
    <w:rsid w:val="00EC309E"/>
    <w:rsid w:val="00EC3F17"/>
    <w:rsid w:val="00EC4CF8"/>
    <w:rsid w:val="00EC554D"/>
    <w:rsid w:val="00EC5D94"/>
    <w:rsid w:val="00EC6077"/>
    <w:rsid w:val="00EC60CA"/>
    <w:rsid w:val="00EC672E"/>
    <w:rsid w:val="00EC6916"/>
    <w:rsid w:val="00EC7721"/>
    <w:rsid w:val="00EC7932"/>
    <w:rsid w:val="00EC7A18"/>
    <w:rsid w:val="00ED0B26"/>
    <w:rsid w:val="00ED0F19"/>
    <w:rsid w:val="00ED13EF"/>
    <w:rsid w:val="00ED15AC"/>
    <w:rsid w:val="00ED2061"/>
    <w:rsid w:val="00ED22AC"/>
    <w:rsid w:val="00ED26EE"/>
    <w:rsid w:val="00ED2A5F"/>
    <w:rsid w:val="00ED2D2A"/>
    <w:rsid w:val="00ED310B"/>
    <w:rsid w:val="00ED3129"/>
    <w:rsid w:val="00ED33C9"/>
    <w:rsid w:val="00ED3706"/>
    <w:rsid w:val="00ED371A"/>
    <w:rsid w:val="00ED3F13"/>
    <w:rsid w:val="00ED43AD"/>
    <w:rsid w:val="00ED4418"/>
    <w:rsid w:val="00ED5365"/>
    <w:rsid w:val="00ED57AE"/>
    <w:rsid w:val="00ED587A"/>
    <w:rsid w:val="00ED592F"/>
    <w:rsid w:val="00ED5DAD"/>
    <w:rsid w:val="00ED6014"/>
    <w:rsid w:val="00ED6139"/>
    <w:rsid w:val="00ED6421"/>
    <w:rsid w:val="00ED6579"/>
    <w:rsid w:val="00ED661E"/>
    <w:rsid w:val="00ED71E5"/>
    <w:rsid w:val="00ED71FB"/>
    <w:rsid w:val="00EE038B"/>
    <w:rsid w:val="00EE03D9"/>
    <w:rsid w:val="00EE0B0D"/>
    <w:rsid w:val="00EE105B"/>
    <w:rsid w:val="00EE13AB"/>
    <w:rsid w:val="00EE17DB"/>
    <w:rsid w:val="00EE2044"/>
    <w:rsid w:val="00EE2AB0"/>
    <w:rsid w:val="00EE2D2C"/>
    <w:rsid w:val="00EE2DD8"/>
    <w:rsid w:val="00EE2F04"/>
    <w:rsid w:val="00EE2FD3"/>
    <w:rsid w:val="00EE31B8"/>
    <w:rsid w:val="00EE34FD"/>
    <w:rsid w:val="00EE3E2B"/>
    <w:rsid w:val="00EE464F"/>
    <w:rsid w:val="00EE4E5F"/>
    <w:rsid w:val="00EE4EAB"/>
    <w:rsid w:val="00EE5047"/>
    <w:rsid w:val="00EE5A2E"/>
    <w:rsid w:val="00EE5A60"/>
    <w:rsid w:val="00EE5F7B"/>
    <w:rsid w:val="00EE630B"/>
    <w:rsid w:val="00EE6603"/>
    <w:rsid w:val="00EE6606"/>
    <w:rsid w:val="00EE6775"/>
    <w:rsid w:val="00EE71D2"/>
    <w:rsid w:val="00EE7526"/>
    <w:rsid w:val="00EE7634"/>
    <w:rsid w:val="00EE7783"/>
    <w:rsid w:val="00EE78BA"/>
    <w:rsid w:val="00EE7B6F"/>
    <w:rsid w:val="00EF0850"/>
    <w:rsid w:val="00EF0ADF"/>
    <w:rsid w:val="00EF0B87"/>
    <w:rsid w:val="00EF0C8F"/>
    <w:rsid w:val="00EF0D0C"/>
    <w:rsid w:val="00EF0D45"/>
    <w:rsid w:val="00EF0F88"/>
    <w:rsid w:val="00EF12F3"/>
    <w:rsid w:val="00EF1BA3"/>
    <w:rsid w:val="00EF26D0"/>
    <w:rsid w:val="00EF2C44"/>
    <w:rsid w:val="00EF32B9"/>
    <w:rsid w:val="00EF3390"/>
    <w:rsid w:val="00EF36CD"/>
    <w:rsid w:val="00EF3EA3"/>
    <w:rsid w:val="00EF43D0"/>
    <w:rsid w:val="00EF4524"/>
    <w:rsid w:val="00EF4888"/>
    <w:rsid w:val="00EF4C61"/>
    <w:rsid w:val="00EF4FC4"/>
    <w:rsid w:val="00EF539E"/>
    <w:rsid w:val="00EF5461"/>
    <w:rsid w:val="00EF590F"/>
    <w:rsid w:val="00EF5948"/>
    <w:rsid w:val="00EF5EDB"/>
    <w:rsid w:val="00EF6122"/>
    <w:rsid w:val="00EF623F"/>
    <w:rsid w:val="00EF6A9A"/>
    <w:rsid w:val="00EF6AE9"/>
    <w:rsid w:val="00EF755A"/>
    <w:rsid w:val="00EF7A30"/>
    <w:rsid w:val="00EF7CF5"/>
    <w:rsid w:val="00F0074F"/>
    <w:rsid w:val="00F0156D"/>
    <w:rsid w:val="00F016EF"/>
    <w:rsid w:val="00F017DE"/>
    <w:rsid w:val="00F020FD"/>
    <w:rsid w:val="00F02C1B"/>
    <w:rsid w:val="00F02C80"/>
    <w:rsid w:val="00F02D6F"/>
    <w:rsid w:val="00F0333D"/>
    <w:rsid w:val="00F033C1"/>
    <w:rsid w:val="00F034A1"/>
    <w:rsid w:val="00F038C9"/>
    <w:rsid w:val="00F03B9E"/>
    <w:rsid w:val="00F03D91"/>
    <w:rsid w:val="00F03D9C"/>
    <w:rsid w:val="00F04016"/>
    <w:rsid w:val="00F043F0"/>
    <w:rsid w:val="00F05005"/>
    <w:rsid w:val="00F05C5C"/>
    <w:rsid w:val="00F05E71"/>
    <w:rsid w:val="00F06267"/>
    <w:rsid w:val="00F062E2"/>
    <w:rsid w:val="00F0683C"/>
    <w:rsid w:val="00F068E9"/>
    <w:rsid w:val="00F06973"/>
    <w:rsid w:val="00F06CA4"/>
    <w:rsid w:val="00F06CE0"/>
    <w:rsid w:val="00F06FAF"/>
    <w:rsid w:val="00F07189"/>
    <w:rsid w:val="00F07418"/>
    <w:rsid w:val="00F0766B"/>
    <w:rsid w:val="00F07708"/>
    <w:rsid w:val="00F079B3"/>
    <w:rsid w:val="00F07C20"/>
    <w:rsid w:val="00F07E3A"/>
    <w:rsid w:val="00F104A4"/>
    <w:rsid w:val="00F11028"/>
    <w:rsid w:val="00F111E2"/>
    <w:rsid w:val="00F11343"/>
    <w:rsid w:val="00F113CC"/>
    <w:rsid w:val="00F11838"/>
    <w:rsid w:val="00F11CD9"/>
    <w:rsid w:val="00F11DE8"/>
    <w:rsid w:val="00F11E50"/>
    <w:rsid w:val="00F120CB"/>
    <w:rsid w:val="00F1248B"/>
    <w:rsid w:val="00F13D43"/>
    <w:rsid w:val="00F13E21"/>
    <w:rsid w:val="00F13F33"/>
    <w:rsid w:val="00F14101"/>
    <w:rsid w:val="00F14148"/>
    <w:rsid w:val="00F14163"/>
    <w:rsid w:val="00F141AB"/>
    <w:rsid w:val="00F142B6"/>
    <w:rsid w:val="00F14537"/>
    <w:rsid w:val="00F1499A"/>
    <w:rsid w:val="00F14A11"/>
    <w:rsid w:val="00F15129"/>
    <w:rsid w:val="00F15B26"/>
    <w:rsid w:val="00F15CC2"/>
    <w:rsid w:val="00F16428"/>
    <w:rsid w:val="00F16E4A"/>
    <w:rsid w:val="00F17BC3"/>
    <w:rsid w:val="00F17D22"/>
    <w:rsid w:val="00F2013E"/>
    <w:rsid w:val="00F201F1"/>
    <w:rsid w:val="00F20AF8"/>
    <w:rsid w:val="00F2120C"/>
    <w:rsid w:val="00F218DE"/>
    <w:rsid w:val="00F219A4"/>
    <w:rsid w:val="00F21B49"/>
    <w:rsid w:val="00F22495"/>
    <w:rsid w:val="00F22518"/>
    <w:rsid w:val="00F225C6"/>
    <w:rsid w:val="00F228A4"/>
    <w:rsid w:val="00F2335F"/>
    <w:rsid w:val="00F234B0"/>
    <w:rsid w:val="00F235AD"/>
    <w:rsid w:val="00F23F3B"/>
    <w:rsid w:val="00F240A9"/>
    <w:rsid w:val="00F24BC9"/>
    <w:rsid w:val="00F24C29"/>
    <w:rsid w:val="00F2516A"/>
    <w:rsid w:val="00F2651D"/>
    <w:rsid w:val="00F26CC2"/>
    <w:rsid w:val="00F278F5"/>
    <w:rsid w:val="00F279C3"/>
    <w:rsid w:val="00F30635"/>
    <w:rsid w:val="00F30D59"/>
    <w:rsid w:val="00F30D73"/>
    <w:rsid w:val="00F31244"/>
    <w:rsid w:val="00F3155E"/>
    <w:rsid w:val="00F31CE9"/>
    <w:rsid w:val="00F31ED2"/>
    <w:rsid w:val="00F3217C"/>
    <w:rsid w:val="00F32455"/>
    <w:rsid w:val="00F32640"/>
    <w:rsid w:val="00F326F6"/>
    <w:rsid w:val="00F32DC0"/>
    <w:rsid w:val="00F33695"/>
    <w:rsid w:val="00F337C9"/>
    <w:rsid w:val="00F33F99"/>
    <w:rsid w:val="00F341C9"/>
    <w:rsid w:val="00F34716"/>
    <w:rsid w:val="00F34CC4"/>
    <w:rsid w:val="00F34DC8"/>
    <w:rsid w:val="00F34F07"/>
    <w:rsid w:val="00F350F2"/>
    <w:rsid w:val="00F35701"/>
    <w:rsid w:val="00F36207"/>
    <w:rsid w:val="00F36333"/>
    <w:rsid w:val="00F36D3D"/>
    <w:rsid w:val="00F36E05"/>
    <w:rsid w:val="00F3721D"/>
    <w:rsid w:val="00F377D6"/>
    <w:rsid w:val="00F3788E"/>
    <w:rsid w:val="00F37F6C"/>
    <w:rsid w:val="00F407DD"/>
    <w:rsid w:val="00F40D21"/>
    <w:rsid w:val="00F412D5"/>
    <w:rsid w:val="00F413D3"/>
    <w:rsid w:val="00F414F9"/>
    <w:rsid w:val="00F4165D"/>
    <w:rsid w:val="00F41DB2"/>
    <w:rsid w:val="00F42A6C"/>
    <w:rsid w:val="00F42EEB"/>
    <w:rsid w:val="00F42F45"/>
    <w:rsid w:val="00F43E36"/>
    <w:rsid w:val="00F4426B"/>
    <w:rsid w:val="00F445B6"/>
    <w:rsid w:val="00F44818"/>
    <w:rsid w:val="00F44847"/>
    <w:rsid w:val="00F44AD2"/>
    <w:rsid w:val="00F44FAD"/>
    <w:rsid w:val="00F45724"/>
    <w:rsid w:val="00F45AE2"/>
    <w:rsid w:val="00F45CDC"/>
    <w:rsid w:val="00F461C2"/>
    <w:rsid w:val="00F463EC"/>
    <w:rsid w:val="00F473C0"/>
    <w:rsid w:val="00F47B5B"/>
    <w:rsid w:val="00F47DB4"/>
    <w:rsid w:val="00F5003C"/>
    <w:rsid w:val="00F5011A"/>
    <w:rsid w:val="00F50373"/>
    <w:rsid w:val="00F50658"/>
    <w:rsid w:val="00F5067E"/>
    <w:rsid w:val="00F50C8A"/>
    <w:rsid w:val="00F50D23"/>
    <w:rsid w:val="00F50D5D"/>
    <w:rsid w:val="00F511E7"/>
    <w:rsid w:val="00F51264"/>
    <w:rsid w:val="00F51545"/>
    <w:rsid w:val="00F518FC"/>
    <w:rsid w:val="00F5297B"/>
    <w:rsid w:val="00F5330B"/>
    <w:rsid w:val="00F53BA5"/>
    <w:rsid w:val="00F53EFB"/>
    <w:rsid w:val="00F5434D"/>
    <w:rsid w:val="00F54BA0"/>
    <w:rsid w:val="00F54C34"/>
    <w:rsid w:val="00F54C7A"/>
    <w:rsid w:val="00F54E6E"/>
    <w:rsid w:val="00F55AC0"/>
    <w:rsid w:val="00F55B11"/>
    <w:rsid w:val="00F560EC"/>
    <w:rsid w:val="00F5689D"/>
    <w:rsid w:val="00F56B31"/>
    <w:rsid w:val="00F56C19"/>
    <w:rsid w:val="00F56C23"/>
    <w:rsid w:val="00F56F6C"/>
    <w:rsid w:val="00F578D6"/>
    <w:rsid w:val="00F57C8B"/>
    <w:rsid w:val="00F60194"/>
    <w:rsid w:val="00F60756"/>
    <w:rsid w:val="00F60D83"/>
    <w:rsid w:val="00F61AF3"/>
    <w:rsid w:val="00F61C3C"/>
    <w:rsid w:val="00F61DE9"/>
    <w:rsid w:val="00F622BE"/>
    <w:rsid w:val="00F625AF"/>
    <w:rsid w:val="00F627C5"/>
    <w:rsid w:val="00F62B08"/>
    <w:rsid w:val="00F62CA1"/>
    <w:rsid w:val="00F63D8D"/>
    <w:rsid w:val="00F642C0"/>
    <w:rsid w:val="00F64626"/>
    <w:rsid w:val="00F646FC"/>
    <w:rsid w:val="00F64BA9"/>
    <w:rsid w:val="00F654BA"/>
    <w:rsid w:val="00F656C6"/>
    <w:rsid w:val="00F66185"/>
    <w:rsid w:val="00F6711C"/>
    <w:rsid w:val="00F674DC"/>
    <w:rsid w:val="00F678ED"/>
    <w:rsid w:val="00F67FC6"/>
    <w:rsid w:val="00F707AE"/>
    <w:rsid w:val="00F7081F"/>
    <w:rsid w:val="00F71B43"/>
    <w:rsid w:val="00F71F24"/>
    <w:rsid w:val="00F7236D"/>
    <w:rsid w:val="00F72389"/>
    <w:rsid w:val="00F726FB"/>
    <w:rsid w:val="00F72AAD"/>
    <w:rsid w:val="00F72FBB"/>
    <w:rsid w:val="00F72FF3"/>
    <w:rsid w:val="00F73723"/>
    <w:rsid w:val="00F738A7"/>
    <w:rsid w:val="00F740B0"/>
    <w:rsid w:val="00F74279"/>
    <w:rsid w:val="00F742D2"/>
    <w:rsid w:val="00F74997"/>
    <w:rsid w:val="00F753D1"/>
    <w:rsid w:val="00F75737"/>
    <w:rsid w:val="00F75981"/>
    <w:rsid w:val="00F75AD3"/>
    <w:rsid w:val="00F75D33"/>
    <w:rsid w:val="00F7663B"/>
    <w:rsid w:val="00F76BCF"/>
    <w:rsid w:val="00F76F85"/>
    <w:rsid w:val="00F7793F"/>
    <w:rsid w:val="00F77C17"/>
    <w:rsid w:val="00F77DA1"/>
    <w:rsid w:val="00F80019"/>
    <w:rsid w:val="00F801E7"/>
    <w:rsid w:val="00F80DCF"/>
    <w:rsid w:val="00F80FB5"/>
    <w:rsid w:val="00F810F0"/>
    <w:rsid w:val="00F81513"/>
    <w:rsid w:val="00F82113"/>
    <w:rsid w:val="00F82594"/>
    <w:rsid w:val="00F82C3E"/>
    <w:rsid w:val="00F82D53"/>
    <w:rsid w:val="00F83322"/>
    <w:rsid w:val="00F837F4"/>
    <w:rsid w:val="00F83C54"/>
    <w:rsid w:val="00F83C69"/>
    <w:rsid w:val="00F840B3"/>
    <w:rsid w:val="00F84184"/>
    <w:rsid w:val="00F84262"/>
    <w:rsid w:val="00F84287"/>
    <w:rsid w:val="00F842A5"/>
    <w:rsid w:val="00F84D5B"/>
    <w:rsid w:val="00F85266"/>
    <w:rsid w:val="00F85B44"/>
    <w:rsid w:val="00F86351"/>
    <w:rsid w:val="00F86458"/>
    <w:rsid w:val="00F864CA"/>
    <w:rsid w:val="00F865D9"/>
    <w:rsid w:val="00F86D3D"/>
    <w:rsid w:val="00F86E6B"/>
    <w:rsid w:val="00F87753"/>
    <w:rsid w:val="00F90A28"/>
    <w:rsid w:val="00F90D1C"/>
    <w:rsid w:val="00F910E3"/>
    <w:rsid w:val="00F91416"/>
    <w:rsid w:val="00F91B19"/>
    <w:rsid w:val="00F9221A"/>
    <w:rsid w:val="00F92437"/>
    <w:rsid w:val="00F9251C"/>
    <w:rsid w:val="00F92F2D"/>
    <w:rsid w:val="00F935DC"/>
    <w:rsid w:val="00F93C2F"/>
    <w:rsid w:val="00F9439A"/>
    <w:rsid w:val="00F9507B"/>
    <w:rsid w:val="00F953AB"/>
    <w:rsid w:val="00F953F3"/>
    <w:rsid w:val="00F9656E"/>
    <w:rsid w:val="00F969EC"/>
    <w:rsid w:val="00F96EF8"/>
    <w:rsid w:val="00F96F5E"/>
    <w:rsid w:val="00F97987"/>
    <w:rsid w:val="00F97EC6"/>
    <w:rsid w:val="00FA01B2"/>
    <w:rsid w:val="00FA01D6"/>
    <w:rsid w:val="00FA0393"/>
    <w:rsid w:val="00FA0CD5"/>
    <w:rsid w:val="00FA1092"/>
    <w:rsid w:val="00FA111E"/>
    <w:rsid w:val="00FA137B"/>
    <w:rsid w:val="00FA1929"/>
    <w:rsid w:val="00FA1D06"/>
    <w:rsid w:val="00FA2397"/>
    <w:rsid w:val="00FA23D1"/>
    <w:rsid w:val="00FA2576"/>
    <w:rsid w:val="00FA2722"/>
    <w:rsid w:val="00FA3722"/>
    <w:rsid w:val="00FA3FB0"/>
    <w:rsid w:val="00FA4132"/>
    <w:rsid w:val="00FA419A"/>
    <w:rsid w:val="00FA4543"/>
    <w:rsid w:val="00FA492A"/>
    <w:rsid w:val="00FA4C56"/>
    <w:rsid w:val="00FA5036"/>
    <w:rsid w:val="00FA54F2"/>
    <w:rsid w:val="00FA5C36"/>
    <w:rsid w:val="00FA5CD9"/>
    <w:rsid w:val="00FA5E46"/>
    <w:rsid w:val="00FA6146"/>
    <w:rsid w:val="00FA649C"/>
    <w:rsid w:val="00FA7302"/>
    <w:rsid w:val="00FA7352"/>
    <w:rsid w:val="00FA7B9F"/>
    <w:rsid w:val="00FB0117"/>
    <w:rsid w:val="00FB069E"/>
    <w:rsid w:val="00FB06CF"/>
    <w:rsid w:val="00FB0CA2"/>
    <w:rsid w:val="00FB0EFB"/>
    <w:rsid w:val="00FB1471"/>
    <w:rsid w:val="00FB1671"/>
    <w:rsid w:val="00FB1A94"/>
    <w:rsid w:val="00FB2545"/>
    <w:rsid w:val="00FB2BC0"/>
    <w:rsid w:val="00FB3068"/>
    <w:rsid w:val="00FB349F"/>
    <w:rsid w:val="00FB3A19"/>
    <w:rsid w:val="00FB4001"/>
    <w:rsid w:val="00FB4207"/>
    <w:rsid w:val="00FB44A5"/>
    <w:rsid w:val="00FB451A"/>
    <w:rsid w:val="00FB472D"/>
    <w:rsid w:val="00FB491D"/>
    <w:rsid w:val="00FB51DE"/>
    <w:rsid w:val="00FB53B2"/>
    <w:rsid w:val="00FB5A50"/>
    <w:rsid w:val="00FB5E08"/>
    <w:rsid w:val="00FB5F53"/>
    <w:rsid w:val="00FB68A3"/>
    <w:rsid w:val="00FB7680"/>
    <w:rsid w:val="00FB7D50"/>
    <w:rsid w:val="00FB7E44"/>
    <w:rsid w:val="00FB7FD1"/>
    <w:rsid w:val="00FC00E5"/>
    <w:rsid w:val="00FC08B3"/>
    <w:rsid w:val="00FC090B"/>
    <w:rsid w:val="00FC0E8C"/>
    <w:rsid w:val="00FC0F3B"/>
    <w:rsid w:val="00FC139A"/>
    <w:rsid w:val="00FC156B"/>
    <w:rsid w:val="00FC29DD"/>
    <w:rsid w:val="00FC2A27"/>
    <w:rsid w:val="00FC3121"/>
    <w:rsid w:val="00FC3347"/>
    <w:rsid w:val="00FC3B7B"/>
    <w:rsid w:val="00FC3EA9"/>
    <w:rsid w:val="00FC428C"/>
    <w:rsid w:val="00FC4B47"/>
    <w:rsid w:val="00FC5941"/>
    <w:rsid w:val="00FC5B89"/>
    <w:rsid w:val="00FC5C23"/>
    <w:rsid w:val="00FC5EC5"/>
    <w:rsid w:val="00FC6130"/>
    <w:rsid w:val="00FC6294"/>
    <w:rsid w:val="00FC66FF"/>
    <w:rsid w:val="00FC69E8"/>
    <w:rsid w:val="00FC6C77"/>
    <w:rsid w:val="00FC6E33"/>
    <w:rsid w:val="00FC6F51"/>
    <w:rsid w:val="00FC780C"/>
    <w:rsid w:val="00FC7971"/>
    <w:rsid w:val="00FC7A9B"/>
    <w:rsid w:val="00FC7CA9"/>
    <w:rsid w:val="00FD0D1E"/>
    <w:rsid w:val="00FD0E05"/>
    <w:rsid w:val="00FD0E0D"/>
    <w:rsid w:val="00FD0FAB"/>
    <w:rsid w:val="00FD16D8"/>
    <w:rsid w:val="00FD218B"/>
    <w:rsid w:val="00FD268F"/>
    <w:rsid w:val="00FD2993"/>
    <w:rsid w:val="00FD2A88"/>
    <w:rsid w:val="00FD2FAD"/>
    <w:rsid w:val="00FD3682"/>
    <w:rsid w:val="00FD36E2"/>
    <w:rsid w:val="00FD38A5"/>
    <w:rsid w:val="00FD3BB3"/>
    <w:rsid w:val="00FD3E22"/>
    <w:rsid w:val="00FD3EEE"/>
    <w:rsid w:val="00FD4097"/>
    <w:rsid w:val="00FD4344"/>
    <w:rsid w:val="00FD44AB"/>
    <w:rsid w:val="00FD4D70"/>
    <w:rsid w:val="00FD4DEA"/>
    <w:rsid w:val="00FD4E3D"/>
    <w:rsid w:val="00FD4F40"/>
    <w:rsid w:val="00FD5137"/>
    <w:rsid w:val="00FD538D"/>
    <w:rsid w:val="00FD53A3"/>
    <w:rsid w:val="00FD5720"/>
    <w:rsid w:val="00FD5CD6"/>
    <w:rsid w:val="00FD5DF6"/>
    <w:rsid w:val="00FD5EE1"/>
    <w:rsid w:val="00FD634D"/>
    <w:rsid w:val="00FD6506"/>
    <w:rsid w:val="00FD6BB4"/>
    <w:rsid w:val="00FD6C82"/>
    <w:rsid w:val="00FD6DDA"/>
    <w:rsid w:val="00FD6F92"/>
    <w:rsid w:val="00FD708D"/>
    <w:rsid w:val="00FD7404"/>
    <w:rsid w:val="00FD768C"/>
    <w:rsid w:val="00FD7703"/>
    <w:rsid w:val="00FD781B"/>
    <w:rsid w:val="00FD7C7D"/>
    <w:rsid w:val="00FD7DF2"/>
    <w:rsid w:val="00FE0A49"/>
    <w:rsid w:val="00FE0F7D"/>
    <w:rsid w:val="00FE1067"/>
    <w:rsid w:val="00FE121A"/>
    <w:rsid w:val="00FE1510"/>
    <w:rsid w:val="00FE1627"/>
    <w:rsid w:val="00FE1FD3"/>
    <w:rsid w:val="00FE2127"/>
    <w:rsid w:val="00FE2327"/>
    <w:rsid w:val="00FE23F3"/>
    <w:rsid w:val="00FE2686"/>
    <w:rsid w:val="00FE26A4"/>
    <w:rsid w:val="00FE2B98"/>
    <w:rsid w:val="00FE2BB8"/>
    <w:rsid w:val="00FE2EEE"/>
    <w:rsid w:val="00FE2F01"/>
    <w:rsid w:val="00FE3042"/>
    <w:rsid w:val="00FE3527"/>
    <w:rsid w:val="00FE383C"/>
    <w:rsid w:val="00FE3AD4"/>
    <w:rsid w:val="00FE3FD9"/>
    <w:rsid w:val="00FE4256"/>
    <w:rsid w:val="00FE470F"/>
    <w:rsid w:val="00FE479F"/>
    <w:rsid w:val="00FE4883"/>
    <w:rsid w:val="00FE573A"/>
    <w:rsid w:val="00FE5CB0"/>
    <w:rsid w:val="00FE673F"/>
    <w:rsid w:val="00FE696F"/>
    <w:rsid w:val="00FE71F7"/>
    <w:rsid w:val="00FE7A6D"/>
    <w:rsid w:val="00FE7ACD"/>
    <w:rsid w:val="00FE7B63"/>
    <w:rsid w:val="00FE7C6D"/>
    <w:rsid w:val="00FE7E7D"/>
    <w:rsid w:val="00FF051F"/>
    <w:rsid w:val="00FF0A5D"/>
    <w:rsid w:val="00FF174A"/>
    <w:rsid w:val="00FF1CFA"/>
    <w:rsid w:val="00FF1ED3"/>
    <w:rsid w:val="00FF2106"/>
    <w:rsid w:val="00FF2199"/>
    <w:rsid w:val="00FF257C"/>
    <w:rsid w:val="00FF287E"/>
    <w:rsid w:val="00FF2B32"/>
    <w:rsid w:val="00FF306B"/>
    <w:rsid w:val="00FF343E"/>
    <w:rsid w:val="00FF3710"/>
    <w:rsid w:val="00FF37E0"/>
    <w:rsid w:val="00FF40D2"/>
    <w:rsid w:val="00FF410B"/>
    <w:rsid w:val="00FF4510"/>
    <w:rsid w:val="00FF46C9"/>
    <w:rsid w:val="00FF4D14"/>
    <w:rsid w:val="00FF5356"/>
    <w:rsid w:val="00FF5DAA"/>
    <w:rsid w:val="00FF5E66"/>
    <w:rsid w:val="00FF6033"/>
    <w:rsid w:val="00FF62ED"/>
    <w:rsid w:val="00FF6811"/>
    <w:rsid w:val="00FF681F"/>
    <w:rsid w:val="00FF70BB"/>
    <w:rsid w:val="00FF74C2"/>
    <w:rsid w:val="00FF759F"/>
    <w:rsid w:val="00FF797E"/>
    <w:rsid w:val="00FF7994"/>
    <w:rsid w:val="00FF7B42"/>
    <w:rsid w:val="00FF7F0B"/>
    <w:rsid w:val="0326CF1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2860FC"/>
  <w15:chartTrackingRefBased/>
  <w15:docId w15:val="{61BED9AE-8D7D-435F-A539-37ABBCE18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73A"/>
    <w:pPr>
      <w:spacing w:after="240" w:line="300" w:lineRule="auto"/>
    </w:pPr>
    <w:rPr>
      <w:rFonts w:ascii="Arial" w:hAnsi="Arial"/>
      <w:sz w:val="24"/>
    </w:rPr>
  </w:style>
  <w:style w:type="paragraph" w:styleId="Heading1">
    <w:name w:val="heading 1"/>
    <w:basedOn w:val="Normal"/>
    <w:next w:val="Normal"/>
    <w:link w:val="Heading1Char"/>
    <w:uiPriority w:val="9"/>
    <w:qFormat/>
    <w:rsid w:val="00E64EBD"/>
    <w:pPr>
      <w:keepNext/>
      <w:keepLines/>
      <w:spacing w:before="240"/>
      <w:outlineLvl w:val="0"/>
    </w:pPr>
    <w:rPr>
      <w:rFonts w:eastAsiaTheme="majorEastAsia" w:cstheme="majorBidi"/>
      <w:b/>
      <w:color w:val="044D85"/>
      <w:sz w:val="44"/>
      <w:szCs w:val="32"/>
    </w:rPr>
  </w:style>
  <w:style w:type="paragraph" w:styleId="Heading2">
    <w:name w:val="heading 2"/>
    <w:basedOn w:val="Normal"/>
    <w:next w:val="Normal"/>
    <w:link w:val="Heading2Char"/>
    <w:uiPriority w:val="9"/>
    <w:unhideWhenUsed/>
    <w:qFormat/>
    <w:rsid w:val="00336557"/>
    <w:pPr>
      <w:keepNext/>
      <w:keepLines/>
      <w:numPr>
        <w:numId w:val="1"/>
      </w:numPr>
      <w:spacing w:before="120" w:after="120"/>
      <w:ind w:left="1004"/>
      <w:outlineLvl w:val="1"/>
    </w:pPr>
    <w:rPr>
      <w:rFonts w:eastAsiaTheme="majorEastAsia" w:cstheme="majorBidi"/>
      <w:b/>
      <w:color w:val="20234A"/>
      <w:sz w:val="36"/>
      <w:szCs w:val="26"/>
    </w:rPr>
  </w:style>
  <w:style w:type="paragraph" w:styleId="Heading3">
    <w:name w:val="heading 3"/>
    <w:basedOn w:val="Normal"/>
    <w:next w:val="Normal"/>
    <w:link w:val="Heading3Char"/>
    <w:uiPriority w:val="9"/>
    <w:unhideWhenUsed/>
    <w:qFormat/>
    <w:rsid w:val="00EF4FC4"/>
    <w:pPr>
      <w:keepNext/>
      <w:keepLines/>
      <w:outlineLvl w:val="2"/>
    </w:pPr>
    <w:rPr>
      <w:rFonts w:eastAsiaTheme="majorEastAsia" w:cstheme="majorBidi"/>
      <w:b/>
      <w:color w:val="633B71"/>
      <w:sz w:val="32"/>
      <w:szCs w:val="24"/>
    </w:rPr>
  </w:style>
  <w:style w:type="paragraph" w:styleId="Heading4">
    <w:name w:val="heading 4"/>
    <w:basedOn w:val="Normal"/>
    <w:next w:val="Normal"/>
    <w:link w:val="Heading4Char"/>
    <w:uiPriority w:val="9"/>
    <w:unhideWhenUsed/>
    <w:qFormat/>
    <w:rsid w:val="001E7A1C"/>
    <w:pPr>
      <w:keepNext/>
      <w:keepLines/>
      <w:outlineLvl w:val="3"/>
    </w:pPr>
    <w:rPr>
      <w:rFonts w:eastAsiaTheme="majorEastAsia" w:cstheme="majorBidi"/>
      <w:b/>
      <w:iCs/>
      <w:color w:val="000000"/>
      <w:sz w:val="28"/>
    </w:rPr>
  </w:style>
  <w:style w:type="paragraph" w:styleId="Heading5">
    <w:name w:val="heading 5"/>
    <w:basedOn w:val="Normal"/>
    <w:next w:val="Normal"/>
    <w:link w:val="Heading5Char"/>
    <w:uiPriority w:val="9"/>
    <w:unhideWhenUsed/>
    <w:qFormat/>
    <w:rsid w:val="008350FF"/>
    <w:pPr>
      <w:keepNext/>
      <w:keepLines/>
      <w:pBdr>
        <w:left w:val="single" w:sz="36" w:space="4" w:color="1F3864" w:themeColor="accent1" w:themeShade="80"/>
      </w:pBdr>
      <w:spacing w:after="0"/>
      <w:ind w:left="397"/>
      <w:outlineLvl w:val="4"/>
    </w:pPr>
    <w:rPr>
      <w:rFonts w:eastAsiaTheme="majorEastAsia" w:cstheme="majorBidi"/>
      <w:b/>
      <w:color w:val="002060"/>
    </w:rPr>
  </w:style>
  <w:style w:type="paragraph" w:styleId="Heading6">
    <w:name w:val="heading 6"/>
    <w:basedOn w:val="Normal"/>
    <w:next w:val="Normal"/>
    <w:link w:val="Heading6Char"/>
    <w:uiPriority w:val="9"/>
    <w:unhideWhenUsed/>
    <w:qFormat/>
    <w:rsid w:val="00F06973"/>
    <w:pPr>
      <w:keepNext/>
      <w:keepLines/>
      <w:outlineLvl w:val="5"/>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EBD"/>
    <w:rPr>
      <w:rFonts w:ascii="Arial" w:eastAsiaTheme="majorEastAsia" w:hAnsi="Arial" w:cstheme="majorBidi"/>
      <w:b/>
      <w:color w:val="044D85"/>
      <w:sz w:val="44"/>
      <w:szCs w:val="32"/>
    </w:rPr>
  </w:style>
  <w:style w:type="character" w:customStyle="1" w:styleId="Heading2Char">
    <w:name w:val="Heading 2 Char"/>
    <w:basedOn w:val="DefaultParagraphFont"/>
    <w:link w:val="Heading2"/>
    <w:uiPriority w:val="9"/>
    <w:rsid w:val="00336557"/>
    <w:rPr>
      <w:rFonts w:ascii="Arial" w:eastAsiaTheme="majorEastAsia" w:hAnsi="Arial" w:cstheme="majorBidi"/>
      <w:b/>
      <w:color w:val="20234A"/>
      <w:sz w:val="36"/>
      <w:szCs w:val="26"/>
    </w:rPr>
  </w:style>
  <w:style w:type="character" w:customStyle="1" w:styleId="Heading3Char">
    <w:name w:val="Heading 3 Char"/>
    <w:basedOn w:val="DefaultParagraphFont"/>
    <w:link w:val="Heading3"/>
    <w:uiPriority w:val="9"/>
    <w:rsid w:val="00EF4FC4"/>
    <w:rPr>
      <w:rFonts w:ascii="Arial" w:eastAsiaTheme="majorEastAsia" w:hAnsi="Arial" w:cstheme="majorBidi"/>
      <w:b/>
      <w:color w:val="633B71"/>
      <w:sz w:val="32"/>
      <w:szCs w:val="24"/>
    </w:rPr>
  </w:style>
  <w:style w:type="character" w:customStyle="1" w:styleId="Heading4Char">
    <w:name w:val="Heading 4 Char"/>
    <w:basedOn w:val="DefaultParagraphFont"/>
    <w:link w:val="Heading4"/>
    <w:uiPriority w:val="9"/>
    <w:rsid w:val="001E7A1C"/>
    <w:rPr>
      <w:rFonts w:ascii="Arial" w:eastAsiaTheme="majorEastAsia" w:hAnsi="Arial" w:cstheme="majorBidi"/>
      <w:b/>
      <w:iCs/>
      <w:color w:val="000000"/>
      <w:sz w:val="28"/>
    </w:rPr>
  </w:style>
  <w:style w:type="character" w:customStyle="1" w:styleId="Heading5Char">
    <w:name w:val="Heading 5 Char"/>
    <w:basedOn w:val="DefaultParagraphFont"/>
    <w:link w:val="Heading5"/>
    <w:uiPriority w:val="9"/>
    <w:rsid w:val="008350FF"/>
    <w:rPr>
      <w:rFonts w:ascii="Arial" w:eastAsiaTheme="majorEastAsia" w:hAnsi="Arial" w:cstheme="majorBidi"/>
      <w:b/>
      <w:color w:val="002060"/>
      <w:sz w:val="24"/>
    </w:rPr>
  </w:style>
  <w:style w:type="paragraph" w:customStyle="1" w:styleId="Style2">
    <w:name w:val="Style2"/>
    <w:basedOn w:val="BodyText"/>
    <w:link w:val="Style2Char"/>
    <w:qFormat/>
    <w:rsid w:val="009B37BF"/>
    <w:rPr>
      <w:color w:val="3B3838" w:themeColor="background2" w:themeShade="40"/>
    </w:rPr>
  </w:style>
  <w:style w:type="paragraph" w:styleId="BodyText">
    <w:name w:val="Body Text"/>
    <w:basedOn w:val="Normal"/>
    <w:link w:val="BodyTextChar"/>
    <w:uiPriority w:val="99"/>
    <w:unhideWhenUsed/>
    <w:qFormat/>
    <w:rsid w:val="002429EC"/>
    <w:rPr>
      <w:color w:val="0D0D0D" w:themeColor="text1" w:themeTint="F2"/>
    </w:rPr>
  </w:style>
  <w:style w:type="character" w:customStyle="1" w:styleId="BodyTextChar">
    <w:name w:val="Body Text Char"/>
    <w:basedOn w:val="DefaultParagraphFont"/>
    <w:link w:val="BodyText"/>
    <w:uiPriority w:val="99"/>
    <w:rsid w:val="002429EC"/>
    <w:rPr>
      <w:rFonts w:ascii="Arial" w:hAnsi="Arial"/>
      <w:color w:val="0D0D0D" w:themeColor="text1" w:themeTint="F2"/>
      <w:sz w:val="24"/>
    </w:rPr>
  </w:style>
  <w:style w:type="character" w:customStyle="1" w:styleId="Style2Char">
    <w:name w:val="Style2 Char"/>
    <w:basedOn w:val="BodyTextChar"/>
    <w:link w:val="Style2"/>
    <w:rsid w:val="009B37BF"/>
    <w:rPr>
      <w:rFonts w:ascii="Arial" w:hAnsi="Arial"/>
      <w:color w:val="3B3838" w:themeColor="background2" w:themeShade="40"/>
      <w:sz w:val="24"/>
    </w:rPr>
  </w:style>
  <w:style w:type="paragraph" w:styleId="ListBullet">
    <w:name w:val="List Bullet"/>
    <w:basedOn w:val="Normal"/>
    <w:uiPriority w:val="99"/>
    <w:unhideWhenUsed/>
    <w:qFormat/>
    <w:rsid w:val="006E7C75"/>
    <w:pPr>
      <w:numPr>
        <w:numId w:val="2"/>
      </w:numPr>
    </w:pPr>
    <w:rPr>
      <w:color w:val="0D0D0D" w:themeColor="text1" w:themeTint="F2"/>
    </w:rPr>
  </w:style>
  <w:style w:type="paragraph" w:styleId="ListBullet2">
    <w:name w:val="List Bullet 2"/>
    <w:basedOn w:val="Normal"/>
    <w:uiPriority w:val="99"/>
    <w:unhideWhenUsed/>
    <w:qFormat/>
    <w:rsid w:val="006E7C75"/>
    <w:pPr>
      <w:numPr>
        <w:numId w:val="3"/>
      </w:numPr>
      <w:ind w:left="357" w:hanging="357"/>
    </w:pPr>
    <w:rPr>
      <w:color w:val="0D0D0D" w:themeColor="text1" w:themeTint="F2"/>
    </w:rPr>
  </w:style>
  <w:style w:type="paragraph" w:styleId="ListParagraph">
    <w:name w:val="List Paragraph"/>
    <w:basedOn w:val="Normal"/>
    <w:uiPriority w:val="34"/>
    <w:qFormat/>
    <w:rsid w:val="00DA24E6"/>
    <w:pPr>
      <w:overflowPunct w:val="0"/>
      <w:autoSpaceDE w:val="0"/>
      <w:autoSpaceDN w:val="0"/>
      <w:adjustRightInd w:val="0"/>
      <w:spacing w:after="0" w:line="240" w:lineRule="auto"/>
      <w:ind w:left="720"/>
      <w:contextualSpacing/>
      <w:textAlignment w:val="baseline"/>
    </w:pPr>
    <w:rPr>
      <w:rFonts w:eastAsia="Times New Roman" w:cs="Times New Roman"/>
      <w:szCs w:val="20"/>
      <w:lang w:eastAsia="en-GB"/>
    </w:rPr>
  </w:style>
  <w:style w:type="paragraph" w:styleId="BalloonText">
    <w:name w:val="Balloon Text"/>
    <w:basedOn w:val="Normal"/>
    <w:link w:val="BalloonTextChar"/>
    <w:uiPriority w:val="99"/>
    <w:semiHidden/>
    <w:unhideWhenUsed/>
    <w:rsid w:val="00DA24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24E6"/>
    <w:rPr>
      <w:rFonts w:ascii="Segoe UI" w:hAnsi="Segoe UI" w:cs="Segoe UI"/>
      <w:sz w:val="18"/>
      <w:szCs w:val="18"/>
    </w:rPr>
  </w:style>
  <w:style w:type="paragraph" w:styleId="Footer">
    <w:name w:val="footer"/>
    <w:basedOn w:val="Normal"/>
    <w:link w:val="FooterChar"/>
    <w:uiPriority w:val="99"/>
    <w:unhideWhenUsed/>
    <w:rsid w:val="00DA24E6"/>
    <w:pPr>
      <w:tabs>
        <w:tab w:val="center" w:pos="4513"/>
        <w:tab w:val="right" w:pos="9026"/>
      </w:tabs>
      <w:overflowPunct w:val="0"/>
      <w:autoSpaceDE w:val="0"/>
      <w:autoSpaceDN w:val="0"/>
      <w:adjustRightInd w:val="0"/>
      <w:spacing w:after="0" w:line="240" w:lineRule="auto"/>
      <w:textAlignment w:val="baseline"/>
    </w:pPr>
    <w:rPr>
      <w:rFonts w:eastAsia="Times New Roman" w:cs="Times New Roman"/>
      <w:szCs w:val="20"/>
      <w:lang w:eastAsia="en-GB"/>
    </w:rPr>
  </w:style>
  <w:style w:type="character" w:customStyle="1" w:styleId="FooterChar">
    <w:name w:val="Footer Char"/>
    <w:basedOn w:val="DefaultParagraphFont"/>
    <w:link w:val="Footer"/>
    <w:uiPriority w:val="99"/>
    <w:rsid w:val="00DA24E6"/>
    <w:rPr>
      <w:rFonts w:ascii="Arial" w:eastAsia="Times New Roman" w:hAnsi="Arial" w:cs="Times New Roman"/>
      <w:szCs w:val="20"/>
      <w:lang w:eastAsia="en-GB"/>
    </w:rPr>
  </w:style>
  <w:style w:type="character" w:styleId="Hyperlink">
    <w:name w:val="Hyperlink"/>
    <w:basedOn w:val="DefaultParagraphFont"/>
    <w:uiPriority w:val="99"/>
    <w:unhideWhenUsed/>
    <w:rsid w:val="00DA24E6"/>
    <w:rPr>
      <w:color w:val="0563C1" w:themeColor="hyperlink"/>
      <w:u w:val="single"/>
    </w:rPr>
  </w:style>
  <w:style w:type="paragraph" w:styleId="NoSpacing">
    <w:name w:val="No Spacing"/>
    <w:uiPriority w:val="1"/>
    <w:qFormat/>
    <w:rsid w:val="00DA24E6"/>
    <w:pPr>
      <w:overflowPunct w:val="0"/>
      <w:autoSpaceDE w:val="0"/>
      <w:autoSpaceDN w:val="0"/>
      <w:adjustRightInd w:val="0"/>
      <w:spacing w:after="0" w:line="240" w:lineRule="auto"/>
      <w:textAlignment w:val="baseline"/>
    </w:pPr>
    <w:rPr>
      <w:rFonts w:ascii="Arial" w:eastAsia="Times New Roman" w:hAnsi="Arial" w:cs="Times New Roman"/>
      <w:szCs w:val="20"/>
      <w:lang w:eastAsia="en-GB"/>
    </w:rPr>
  </w:style>
  <w:style w:type="paragraph" w:styleId="Header">
    <w:name w:val="header"/>
    <w:basedOn w:val="Normal"/>
    <w:link w:val="HeaderChar"/>
    <w:uiPriority w:val="99"/>
    <w:unhideWhenUsed/>
    <w:rsid w:val="000A3E5C"/>
    <w:pPr>
      <w:tabs>
        <w:tab w:val="center" w:pos="4513"/>
        <w:tab w:val="right" w:pos="9026"/>
      </w:tabs>
      <w:overflowPunct w:val="0"/>
      <w:autoSpaceDE w:val="0"/>
      <w:autoSpaceDN w:val="0"/>
      <w:adjustRightInd w:val="0"/>
      <w:spacing w:after="0" w:line="240" w:lineRule="auto"/>
      <w:textAlignment w:val="baseline"/>
    </w:pPr>
    <w:rPr>
      <w:rFonts w:eastAsia="Times New Roman" w:cs="Times New Roman"/>
      <w:szCs w:val="20"/>
      <w:lang w:eastAsia="en-GB"/>
    </w:rPr>
  </w:style>
  <w:style w:type="character" w:customStyle="1" w:styleId="HeaderChar">
    <w:name w:val="Header Char"/>
    <w:basedOn w:val="DefaultParagraphFont"/>
    <w:link w:val="Header"/>
    <w:uiPriority w:val="99"/>
    <w:rsid w:val="000A3E5C"/>
    <w:rPr>
      <w:rFonts w:ascii="Arial" w:eastAsia="Times New Roman" w:hAnsi="Arial" w:cs="Times New Roman"/>
      <w:szCs w:val="20"/>
      <w:lang w:eastAsia="en-GB"/>
    </w:rPr>
  </w:style>
  <w:style w:type="paragraph" w:styleId="TOC2">
    <w:name w:val="toc 2"/>
    <w:basedOn w:val="Normal"/>
    <w:next w:val="Normal"/>
    <w:autoRedefine/>
    <w:uiPriority w:val="39"/>
    <w:unhideWhenUsed/>
    <w:rsid w:val="00F50373"/>
    <w:pPr>
      <w:tabs>
        <w:tab w:val="right" w:leader="dot" w:pos="9016"/>
      </w:tabs>
      <w:ind w:left="221"/>
    </w:pPr>
    <w:rPr>
      <w:b/>
      <w:color w:val="002060"/>
      <w:sz w:val="28"/>
    </w:rPr>
  </w:style>
  <w:style w:type="paragraph" w:styleId="TOC3">
    <w:name w:val="toc 3"/>
    <w:basedOn w:val="Normal"/>
    <w:next w:val="Normal"/>
    <w:autoRedefine/>
    <w:uiPriority w:val="39"/>
    <w:unhideWhenUsed/>
    <w:rsid w:val="00FF46C9"/>
    <w:pPr>
      <w:ind w:left="442"/>
    </w:pPr>
    <w:rPr>
      <w:color w:val="0D0D0D" w:themeColor="text1" w:themeTint="F2"/>
    </w:rPr>
  </w:style>
  <w:style w:type="paragraph" w:styleId="FootnoteText">
    <w:name w:val="footnote text"/>
    <w:basedOn w:val="Normal"/>
    <w:link w:val="FootnoteTextChar"/>
    <w:uiPriority w:val="99"/>
    <w:semiHidden/>
    <w:unhideWhenUsed/>
    <w:rsid w:val="00E874AC"/>
    <w:pPr>
      <w:overflowPunct w:val="0"/>
      <w:autoSpaceDE w:val="0"/>
      <w:autoSpaceDN w:val="0"/>
      <w:adjustRightInd w:val="0"/>
      <w:spacing w:after="0" w:line="240" w:lineRule="auto"/>
      <w:textAlignment w:val="baseline"/>
    </w:pPr>
    <w:rPr>
      <w:rFonts w:eastAsia="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E874AC"/>
    <w:rPr>
      <w:rFonts w:ascii="Arial" w:eastAsia="Times New Roman" w:hAnsi="Arial" w:cs="Times New Roman"/>
      <w:sz w:val="20"/>
      <w:szCs w:val="20"/>
      <w:lang w:eastAsia="en-GB"/>
    </w:rPr>
  </w:style>
  <w:style w:type="character" w:styleId="FootnoteReference">
    <w:name w:val="footnote reference"/>
    <w:basedOn w:val="DefaultParagraphFont"/>
    <w:uiPriority w:val="99"/>
    <w:semiHidden/>
    <w:unhideWhenUsed/>
    <w:rsid w:val="00E874AC"/>
    <w:rPr>
      <w:vertAlign w:val="superscript"/>
    </w:rPr>
  </w:style>
  <w:style w:type="character" w:styleId="CommentReference">
    <w:name w:val="annotation reference"/>
    <w:basedOn w:val="DefaultParagraphFont"/>
    <w:uiPriority w:val="99"/>
    <w:semiHidden/>
    <w:unhideWhenUsed/>
    <w:rsid w:val="00FA492A"/>
    <w:rPr>
      <w:sz w:val="16"/>
      <w:szCs w:val="16"/>
    </w:rPr>
  </w:style>
  <w:style w:type="paragraph" w:styleId="TOC1">
    <w:name w:val="toc 1"/>
    <w:basedOn w:val="Normal"/>
    <w:next w:val="Normal"/>
    <w:autoRedefine/>
    <w:uiPriority w:val="39"/>
    <w:unhideWhenUsed/>
    <w:rsid w:val="005C311F"/>
    <w:rPr>
      <w:b/>
      <w:color w:val="0D0D0D" w:themeColor="text1" w:themeTint="F2"/>
    </w:rPr>
  </w:style>
  <w:style w:type="paragraph" w:styleId="CommentText">
    <w:name w:val="annotation text"/>
    <w:basedOn w:val="Normal"/>
    <w:link w:val="CommentTextChar"/>
    <w:uiPriority w:val="99"/>
    <w:unhideWhenUsed/>
    <w:rsid w:val="00FA492A"/>
    <w:pPr>
      <w:overflowPunct w:val="0"/>
      <w:autoSpaceDE w:val="0"/>
      <w:autoSpaceDN w:val="0"/>
      <w:adjustRightInd w:val="0"/>
      <w:spacing w:after="0" w:line="240" w:lineRule="auto"/>
      <w:textAlignment w:val="baseline"/>
    </w:pPr>
    <w:rPr>
      <w:rFonts w:eastAsia="Times New Roman" w:cs="Times New Roman"/>
      <w:sz w:val="20"/>
      <w:szCs w:val="20"/>
      <w:lang w:eastAsia="en-GB"/>
    </w:rPr>
  </w:style>
  <w:style w:type="character" w:customStyle="1" w:styleId="CommentTextChar">
    <w:name w:val="Comment Text Char"/>
    <w:basedOn w:val="DefaultParagraphFont"/>
    <w:link w:val="CommentText"/>
    <w:uiPriority w:val="99"/>
    <w:rsid w:val="00FA492A"/>
    <w:rPr>
      <w:rFonts w:ascii="Arial" w:eastAsia="Times New Roman" w:hAnsi="Arial" w:cs="Times New Roman"/>
      <w:sz w:val="20"/>
      <w:szCs w:val="20"/>
      <w:lang w:eastAsia="en-GB"/>
    </w:rPr>
  </w:style>
  <w:style w:type="character" w:customStyle="1" w:styleId="title-text">
    <w:name w:val="title-text"/>
    <w:basedOn w:val="DefaultParagraphFont"/>
    <w:rsid w:val="00EF7A30"/>
    <w:rPr>
      <w:rFonts w:cs="Times New Roman"/>
    </w:rPr>
  </w:style>
  <w:style w:type="paragraph" w:styleId="TOC4">
    <w:name w:val="toc 4"/>
    <w:basedOn w:val="Normal"/>
    <w:next w:val="Normal"/>
    <w:autoRedefine/>
    <w:uiPriority w:val="39"/>
    <w:unhideWhenUsed/>
    <w:rsid w:val="00132C0B"/>
    <w:pPr>
      <w:tabs>
        <w:tab w:val="right" w:leader="dot" w:pos="9016"/>
      </w:tabs>
      <w:ind w:left="658"/>
    </w:pPr>
    <w:rPr>
      <w:color w:val="002060"/>
    </w:rPr>
  </w:style>
  <w:style w:type="table" w:styleId="TableGrid">
    <w:name w:val="Table Grid"/>
    <w:basedOn w:val="TableNormal"/>
    <w:uiPriority w:val="39"/>
    <w:rsid w:val="00002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14541"/>
    <w:rPr>
      <w:color w:val="954F72" w:themeColor="followedHyperlink"/>
      <w:u w:val="single"/>
    </w:rPr>
  </w:style>
  <w:style w:type="character" w:customStyle="1" w:styleId="UnresolvedMention1">
    <w:name w:val="Unresolved Mention1"/>
    <w:basedOn w:val="DefaultParagraphFont"/>
    <w:uiPriority w:val="99"/>
    <w:unhideWhenUsed/>
    <w:rsid w:val="00E14541"/>
    <w:rPr>
      <w:color w:val="605E5C"/>
      <w:shd w:val="clear" w:color="auto" w:fill="E1DFDD"/>
    </w:rPr>
  </w:style>
  <w:style w:type="paragraph" w:styleId="ListNumber">
    <w:name w:val="List Number"/>
    <w:basedOn w:val="Normal"/>
    <w:autoRedefine/>
    <w:uiPriority w:val="99"/>
    <w:unhideWhenUsed/>
    <w:qFormat/>
    <w:rsid w:val="00DA61C9"/>
    <w:pPr>
      <w:numPr>
        <w:numId w:val="5"/>
      </w:numPr>
    </w:pPr>
    <w:rPr>
      <w:color w:val="0D0D0D" w:themeColor="text1" w:themeTint="F2"/>
    </w:rPr>
  </w:style>
  <w:style w:type="paragraph" w:styleId="BodyText2">
    <w:name w:val="Body Text 2"/>
    <w:basedOn w:val="Normal"/>
    <w:link w:val="BodyText2Char"/>
    <w:uiPriority w:val="99"/>
    <w:unhideWhenUsed/>
    <w:qFormat/>
    <w:rsid w:val="004461FF"/>
    <w:pPr>
      <w:spacing w:after="120"/>
    </w:pPr>
    <w:rPr>
      <w:color w:val="0D0D0D" w:themeColor="text1" w:themeTint="F2"/>
      <w:sz w:val="20"/>
    </w:rPr>
  </w:style>
  <w:style w:type="character" w:customStyle="1" w:styleId="BodyText2Char">
    <w:name w:val="Body Text 2 Char"/>
    <w:basedOn w:val="DefaultParagraphFont"/>
    <w:link w:val="BodyText2"/>
    <w:uiPriority w:val="99"/>
    <w:rsid w:val="004461FF"/>
    <w:rPr>
      <w:rFonts w:ascii="Arial" w:hAnsi="Arial"/>
      <w:color w:val="0D0D0D" w:themeColor="text1" w:themeTint="F2"/>
      <w:sz w:val="20"/>
    </w:rPr>
  </w:style>
  <w:style w:type="paragraph" w:styleId="ListNumber2">
    <w:name w:val="List Number 2"/>
    <w:basedOn w:val="Normal"/>
    <w:uiPriority w:val="99"/>
    <w:unhideWhenUsed/>
    <w:qFormat/>
    <w:rsid w:val="001357A7"/>
    <w:pPr>
      <w:numPr>
        <w:numId w:val="4"/>
      </w:numPr>
      <w:contextualSpacing/>
    </w:pPr>
    <w:rPr>
      <w:color w:val="0D0D0D" w:themeColor="text1" w:themeTint="F2"/>
    </w:rPr>
  </w:style>
  <w:style w:type="paragraph" w:styleId="BodyTextFirstIndent">
    <w:name w:val="Body Text First Indent"/>
    <w:basedOn w:val="BodyText"/>
    <w:link w:val="BodyTextFirstIndentChar"/>
    <w:uiPriority w:val="99"/>
    <w:unhideWhenUsed/>
    <w:qFormat/>
    <w:rsid w:val="005E5BFA"/>
    <w:pPr>
      <w:pBdr>
        <w:left w:val="single" w:sz="48" w:space="4" w:color="7F7F7F" w:themeColor="text1" w:themeTint="80"/>
      </w:pBdr>
      <w:spacing w:after="120"/>
      <w:ind w:left="357" w:firstLine="357"/>
    </w:pPr>
  </w:style>
  <w:style w:type="character" w:customStyle="1" w:styleId="BodyTextFirstIndentChar">
    <w:name w:val="Body Text First Indent Char"/>
    <w:basedOn w:val="BodyTextChar"/>
    <w:link w:val="BodyTextFirstIndent"/>
    <w:uiPriority w:val="99"/>
    <w:rsid w:val="005E5BFA"/>
    <w:rPr>
      <w:rFonts w:ascii="Arial" w:hAnsi="Arial"/>
      <w:color w:val="0D0D0D" w:themeColor="text1" w:themeTint="F2"/>
      <w:sz w:val="24"/>
    </w:rPr>
  </w:style>
  <w:style w:type="paragraph" w:styleId="ListBullet3">
    <w:name w:val="List Bullet 3"/>
    <w:basedOn w:val="ListBullet"/>
    <w:uiPriority w:val="99"/>
    <w:unhideWhenUsed/>
    <w:qFormat/>
    <w:rsid w:val="004A2AE4"/>
    <w:pPr>
      <w:numPr>
        <w:numId w:val="10"/>
      </w:numPr>
      <w:ind w:left="714" w:hanging="357"/>
    </w:pPr>
  </w:style>
  <w:style w:type="paragraph" w:styleId="BodyText3">
    <w:name w:val="Body Text 3"/>
    <w:basedOn w:val="Normal"/>
    <w:link w:val="BodyText3Char"/>
    <w:uiPriority w:val="99"/>
    <w:unhideWhenUsed/>
    <w:qFormat/>
    <w:rsid w:val="005E334E"/>
    <w:pPr>
      <w:pBdr>
        <w:bottom w:val="dashed" w:sz="12" w:space="1" w:color="0D0D0D" w:themeColor="text1" w:themeTint="F2"/>
      </w:pBdr>
      <w:spacing w:before="240"/>
    </w:pPr>
    <w:rPr>
      <w:b/>
      <w:color w:val="0D0D0D" w:themeColor="text1" w:themeTint="F2"/>
      <w:szCs w:val="16"/>
    </w:rPr>
  </w:style>
  <w:style w:type="character" w:customStyle="1" w:styleId="BodyText3Char">
    <w:name w:val="Body Text 3 Char"/>
    <w:basedOn w:val="DefaultParagraphFont"/>
    <w:link w:val="BodyText3"/>
    <w:uiPriority w:val="99"/>
    <w:rsid w:val="005E334E"/>
    <w:rPr>
      <w:rFonts w:ascii="Arial" w:hAnsi="Arial"/>
      <w:b/>
      <w:color w:val="0D0D0D" w:themeColor="text1" w:themeTint="F2"/>
      <w:sz w:val="24"/>
      <w:szCs w:val="16"/>
    </w:rPr>
  </w:style>
  <w:style w:type="paragraph" w:styleId="CommentSubject">
    <w:name w:val="annotation subject"/>
    <w:basedOn w:val="CommentText"/>
    <w:next w:val="CommentText"/>
    <w:link w:val="CommentSubjectChar"/>
    <w:uiPriority w:val="99"/>
    <w:semiHidden/>
    <w:unhideWhenUsed/>
    <w:rsid w:val="00A34858"/>
    <w:pPr>
      <w:overflowPunct/>
      <w:autoSpaceDE/>
      <w:autoSpaceDN/>
      <w:adjustRightInd/>
      <w:spacing w:after="160"/>
      <w:textAlignment w:val="auto"/>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A34858"/>
    <w:rPr>
      <w:rFonts w:ascii="Arial" w:eastAsia="Times New Roman" w:hAnsi="Arial" w:cs="Times New Roman"/>
      <w:b/>
      <w:bCs/>
      <w:sz w:val="20"/>
      <w:szCs w:val="20"/>
      <w:lang w:eastAsia="en-GB"/>
    </w:rPr>
  </w:style>
  <w:style w:type="paragraph" w:styleId="Revision">
    <w:name w:val="Revision"/>
    <w:hidden/>
    <w:uiPriority w:val="99"/>
    <w:semiHidden/>
    <w:rsid w:val="00A85EAC"/>
    <w:pPr>
      <w:spacing w:after="0" w:line="240" w:lineRule="auto"/>
    </w:pPr>
  </w:style>
  <w:style w:type="paragraph" w:styleId="NormalWeb">
    <w:name w:val="Normal (Web)"/>
    <w:basedOn w:val="Normal"/>
    <w:uiPriority w:val="99"/>
    <w:semiHidden/>
    <w:unhideWhenUsed/>
    <w:rsid w:val="00571DD0"/>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defterm">
    <w:name w:val="defterm"/>
    <w:basedOn w:val="DefaultParagraphFont"/>
    <w:rsid w:val="007F3845"/>
  </w:style>
  <w:style w:type="character" w:customStyle="1" w:styleId="after">
    <w:name w:val="after"/>
    <w:basedOn w:val="DefaultParagraphFont"/>
    <w:rsid w:val="007F3845"/>
  </w:style>
  <w:style w:type="character" w:customStyle="1" w:styleId="before">
    <w:name w:val="before"/>
    <w:basedOn w:val="DefaultParagraphFont"/>
    <w:rsid w:val="007F3845"/>
  </w:style>
  <w:style w:type="character" w:customStyle="1" w:styleId="sectxt">
    <w:name w:val="sectxt"/>
    <w:basedOn w:val="DefaultParagraphFont"/>
    <w:rsid w:val="004636FC"/>
  </w:style>
  <w:style w:type="character" w:customStyle="1" w:styleId="Heading6Char">
    <w:name w:val="Heading 6 Char"/>
    <w:basedOn w:val="DefaultParagraphFont"/>
    <w:link w:val="Heading6"/>
    <w:uiPriority w:val="9"/>
    <w:rsid w:val="00F06973"/>
    <w:rPr>
      <w:rFonts w:ascii="Arial" w:eastAsiaTheme="majorEastAsia" w:hAnsi="Arial" w:cstheme="majorBidi"/>
      <w:b/>
      <w:sz w:val="24"/>
    </w:rPr>
  </w:style>
  <w:style w:type="paragraph" w:customStyle="1" w:styleId="BodyTextGrey">
    <w:name w:val="Body Text Grey"/>
    <w:basedOn w:val="BodyText"/>
    <w:qFormat/>
    <w:rsid w:val="00491BDD"/>
    <w:rPr>
      <w:rFonts w:eastAsia="Times New Roman" w:cs="Arial"/>
      <w:iCs/>
      <w:color w:val="000000" w:themeColor="text1"/>
      <w:szCs w:val="24"/>
      <w14:textFill>
        <w14:solidFill>
          <w14:schemeClr w14:val="tx1">
            <w14:lumMod w14:val="95000"/>
            <w14:lumOff w14:val="5000"/>
            <w14:lumMod w14:val="95000"/>
            <w14:lumOff w14:val="5000"/>
            <w14:lumMod w14:val="95000"/>
          </w14:schemeClr>
        </w14:solidFill>
      </w14:textFill>
    </w:rPr>
  </w:style>
  <w:style w:type="character" w:customStyle="1" w:styleId="authorname">
    <w:name w:val="authorname"/>
    <w:basedOn w:val="DefaultParagraphFont"/>
    <w:rsid w:val="00491BDD"/>
  </w:style>
  <w:style w:type="paragraph" w:styleId="TOC5">
    <w:name w:val="toc 5"/>
    <w:basedOn w:val="Normal"/>
    <w:next w:val="Normal"/>
    <w:autoRedefine/>
    <w:uiPriority w:val="39"/>
    <w:unhideWhenUsed/>
    <w:rsid w:val="00D717D8"/>
    <w:pPr>
      <w:spacing w:after="100"/>
      <w:ind w:left="880"/>
    </w:pPr>
    <w:rPr>
      <w:rFonts w:eastAsiaTheme="minorEastAsia"/>
      <w:lang w:eastAsia="en-GB"/>
    </w:rPr>
  </w:style>
  <w:style w:type="paragraph" w:styleId="TOC6">
    <w:name w:val="toc 6"/>
    <w:basedOn w:val="Normal"/>
    <w:next w:val="Normal"/>
    <w:autoRedefine/>
    <w:uiPriority w:val="39"/>
    <w:unhideWhenUsed/>
    <w:rsid w:val="00D717D8"/>
    <w:pPr>
      <w:spacing w:after="100"/>
      <w:ind w:left="1100"/>
    </w:pPr>
    <w:rPr>
      <w:rFonts w:eastAsiaTheme="minorEastAsia"/>
      <w:lang w:eastAsia="en-GB"/>
    </w:rPr>
  </w:style>
  <w:style w:type="paragraph" w:styleId="TOC7">
    <w:name w:val="toc 7"/>
    <w:basedOn w:val="Normal"/>
    <w:next w:val="Normal"/>
    <w:autoRedefine/>
    <w:uiPriority w:val="39"/>
    <w:unhideWhenUsed/>
    <w:rsid w:val="00D717D8"/>
    <w:pPr>
      <w:spacing w:after="100"/>
      <w:ind w:left="1320"/>
    </w:pPr>
    <w:rPr>
      <w:rFonts w:eastAsiaTheme="minorEastAsia"/>
      <w:lang w:eastAsia="en-GB"/>
    </w:rPr>
  </w:style>
  <w:style w:type="paragraph" w:styleId="TOC8">
    <w:name w:val="toc 8"/>
    <w:basedOn w:val="Normal"/>
    <w:next w:val="Normal"/>
    <w:autoRedefine/>
    <w:uiPriority w:val="39"/>
    <w:unhideWhenUsed/>
    <w:rsid w:val="00D717D8"/>
    <w:pPr>
      <w:spacing w:after="100"/>
      <w:ind w:left="1540"/>
    </w:pPr>
    <w:rPr>
      <w:rFonts w:eastAsiaTheme="minorEastAsia"/>
      <w:lang w:eastAsia="en-GB"/>
    </w:rPr>
  </w:style>
  <w:style w:type="paragraph" w:styleId="TOC9">
    <w:name w:val="toc 9"/>
    <w:basedOn w:val="Normal"/>
    <w:next w:val="Normal"/>
    <w:autoRedefine/>
    <w:uiPriority w:val="39"/>
    <w:unhideWhenUsed/>
    <w:rsid w:val="00D717D8"/>
    <w:pPr>
      <w:spacing w:after="100"/>
      <w:ind w:left="1760"/>
    </w:pPr>
    <w:rPr>
      <w:rFonts w:eastAsiaTheme="minorEastAsia"/>
      <w:lang w:eastAsia="en-GB"/>
    </w:rPr>
  </w:style>
  <w:style w:type="paragraph" w:styleId="EndnoteText">
    <w:name w:val="endnote text"/>
    <w:basedOn w:val="Normal"/>
    <w:link w:val="EndnoteTextChar"/>
    <w:uiPriority w:val="99"/>
    <w:semiHidden/>
    <w:unhideWhenUsed/>
    <w:rsid w:val="004A140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A1405"/>
    <w:rPr>
      <w:sz w:val="20"/>
      <w:szCs w:val="20"/>
    </w:rPr>
  </w:style>
  <w:style w:type="character" w:styleId="EndnoteReference">
    <w:name w:val="endnote reference"/>
    <w:basedOn w:val="DefaultParagraphFont"/>
    <w:uiPriority w:val="99"/>
    <w:semiHidden/>
    <w:unhideWhenUsed/>
    <w:rsid w:val="004A1405"/>
    <w:rPr>
      <w:vertAlign w:val="superscript"/>
    </w:rPr>
  </w:style>
  <w:style w:type="paragraph" w:customStyle="1" w:styleId="CharChar1CharCharCharCharCharCharCharCharCharCharCharCharChar">
    <w:name w:val="Char Char1 Char Char Char Char Char Char Char Char Char Char Char Char Char"/>
    <w:basedOn w:val="Normal"/>
    <w:rsid w:val="00627129"/>
    <w:pPr>
      <w:spacing w:line="240" w:lineRule="exact"/>
    </w:pPr>
    <w:rPr>
      <w:rFonts w:ascii="Verdana" w:eastAsia="Times New Roman" w:hAnsi="Verdana" w:cs="Verdana"/>
      <w:sz w:val="20"/>
      <w:szCs w:val="20"/>
      <w:lang w:eastAsia="en-GB"/>
    </w:rPr>
  </w:style>
  <w:style w:type="character" w:styleId="BookTitle">
    <w:name w:val="Book Title"/>
    <w:basedOn w:val="DefaultParagraphFont"/>
    <w:uiPriority w:val="33"/>
    <w:qFormat/>
    <w:rsid w:val="00ED71FB"/>
    <w:rPr>
      <w:b/>
      <w:bCs/>
      <w:i/>
      <w:iCs/>
      <w:spacing w:val="5"/>
    </w:rPr>
  </w:style>
  <w:style w:type="character" w:styleId="UnresolvedMention">
    <w:name w:val="Unresolved Mention"/>
    <w:basedOn w:val="DefaultParagraphFont"/>
    <w:uiPriority w:val="99"/>
    <w:semiHidden/>
    <w:unhideWhenUsed/>
    <w:rsid w:val="00FE3F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49956">
      <w:bodyDiv w:val="1"/>
      <w:marLeft w:val="0"/>
      <w:marRight w:val="0"/>
      <w:marTop w:val="0"/>
      <w:marBottom w:val="0"/>
      <w:divBdr>
        <w:top w:val="none" w:sz="0" w:space="0" w:color="auto"/>
        <w:left w:val="none" w:sz="0" w:space="0" w:color="auto"/>
        <w:bottom w:val="none" w:sz="0" w:space="0" w:color="auto"/>
        <w:right w:val="none" w:sz="0" w:space="0" w:color="auto"/>
      </w:divBdr>
    </w:div>
    <w:div w:id="185101107">
      <w:bodyDiv w:val="1"/>
      <w:marLeft w:val="0"/>
      <w:marRight w:val="0"/>
      <w:marTop w:val="0"/>
      <w:marBottom w:val="0"/>
      <w:divBdr>
        <w:top w:val="none" w:sz="0" w:space="0" w:color="auto"/>
        <w:left w:val="none" w:sz="0" w:space="0" w:color="auto"/>
        <w:bottom w:val="none" w:sz="0" w:space="0" w:color="auto"/>
        <w:right w:val="none" w:sz="0" w:space="0" w:color="auto"/>
      </w:divBdr>
    </w:div>
    <w:div w:id="199124695">
      <w:bodyDiv w:val="1"/>
      <w:marLeft w:val="0"/>
      <w:marRight w:val="0"/>
      <w:marTop w:val="0"/>
      <w:marBottom w:val="0"/>
      <w:divBdr>
        <w:top w:val="none" w:sz="0" w:space="0" w:color="auto"/>
        <w:left w:val="none" w:sz="0" w:space="0" w:color="auto"/>
        <w:bottom w:val="none" w:sz="0" w:space="0" w:color="auto"/>
        <w:right w:val="none" w:sz="0" w:space="0" w:color="auto"/>
      </w:divBdr>
    </w:div>
    <w:div w:id="375005505">
      <w:bodyDiv w:val="1"/>
      <w:marLeft w:val="0"/>
      <w:marRight w:val="0"/>
      <w:marTop w:val="0"/>
      <w:marBottom w:val="0"/>
      <w:divBdr>
        <w:top w:val="none" w:sz="0" w:space="0" w:color="auto"/>
        <w:left w:val="none" w:sz="0" w:space="0" w:color="auto"/>
        <w:bottom w:val="none" w:sz="0" w:space="0" w:color="auto"/>
        <w:right w:val="none" w:sz="0" w:space="0" w:color="auto"/>
      </w:divBdr>
    </w:div>
    <w:div w:id="478570688">
      <w:bodyDiv w:val="1"/>
      <w:marLeft w:val="0"/>
      <w:marRight w:val="0"/>
      <w:marTop w:val="0"/>
      <w:marBottom w:val="0"/>
      <w:divBdr>
        <w:top w:val="none" w:sz="0" w:space="0" w:color="auto"/>
        <w:left w:val="none" w:sz="0" w:space="0" w:color="auto"/>
        <w:bottom w:val="none" w:sz="0" w:space="0" w:color="auto"/>
        <w:right w:val="none" w:sz="0" w:space="0" w:color="auto"/>
      </w:divBdr>
      <w:divsChild>
        <w:div w:id="625433923">
          <w:marLeft w:val="0"/>
          <w:marRight w:val="0"/>
          <w:marTop w:val="0"/>
          <w:marBottom w:val="0"/>
          <w:divBdr>
            <w:top w:val="none" w:sz="0" w:space="0" w:color="auto"/>
            <w:left w:val="none" w:sz="0" w:space="0" w:color="auto"/>
            <w:bottom w:val="none" w:sz="0" w:space="0" w:color="auto"/>
            <w:right w:val="none" w:sz="0" w:space="0" w:color="auto"/>
          </w:divBdr>
          <w:divsChild>
            <w:div w:id="1207840789">
              <w:marLeft w:val="0"/>
              <w:marRight w:val="0"/>
              <w:marTop w:val="0"/>
              <w:marBottom w:val="0"/>
              <w:divBdr>
                <w:top w:val="none" w:sz="0" w:space="0" w:color="auto"/>
                <w:left w:val="none" w:sz="0" w:space="0" w:color="auto"/>
                <w:bottom w:val="none" w:sz="0" w:space="0" w:color="auto"/>
                <w:right w:val="none" w:sz="0" w:space="0" w:color="auto"/>
              </w:divBdr>
            </w:div>
          </w:divsChild>
        </w:div>
        <w:div w:id="1806503654">
          <w:marLeft w:val="0"/>
          <w:marRight w:val="0"/>
          <w:marTop w:val="0"/>
          <w:marBottom w:val="0"/>
          <w:divBdr>
            <w:top w:val="none" w:sz="0" w:space="0" w:color="auto"/>
            <w:left w:val="none" w:sz="0" w:space="0" w:color="auto"/>
            <w:bottom w:val="none" w:sz="0" w:space="0" w:color="auto"/>
            <w:right w:val="none" w:sz="0" w:space="0" w:color="auto"/>
          </w:divBdr>
          <w:divsChild>
            <w:div w:id="26151811">
              <w:marLeft w:val="0"/>
              <w:marRight w:val="0"/>
              <w:marTop w:val="0"/>
              <w:marBottom w:val="0"/>
              <w:divBdr>
                <w:top w:val="none" w:sz="0" w:space="0" w:color="auto"/>
                <w:left w:val="none" w:sz="0" w:space="0" w:color="auto"/>
                <w:bottom w:val="none" w:sz="0" w:space="0" w:color="auto"/>
                <w:right w:val="none" w:sz="0" w:space="0" w:color="auto"/>
              </w:divBdr>
            </w:div>
            <w:div w:id="753404765">
              <w:marLeft w:val="0"/>
              <w:marRight w:val="0"/>
              <w:marTop w:val="0"/>
              <w:marBottom w:val="0"/>
              <w:divBdr>
                <w:top w:val="none" w:sz="0" w:space="0" w:color="auto"/>
                <w:left w:val="none" w:sz="0" w:space="0" w:color="auto"/>
                <w:bottom w:val="none" w:sz="0" w:space="0" w:color="auto"/>
                <w:right w:val="none" w:sz="0" w:space="0" w:color="auto"/>
              </w:divBdr>
              <w:divsChild>
                <w:div w:id="978804594">
                  <w:marLeft w:val="0"/>
                  <w:marRight w:val="0"/>
                  <w:marTop w:val="0"/>
                  <w:marBottom w:val="0"/>
                  <w:divBdr>
                    <w:top w:val="none" w:sz="0" w:space="0" w:color="auto"/>
                    <w:left w:val="none" w:sz="0" w:space="0" w:color="auto"/>
                    <w:bottom w:val="none" w:sz="0" w:space="0" w:color="auto"/>
                    <w:right w:val="none" w:sz="0" w:space="0" w:color="auto"/>
                  </w:divBdr>
                </w:div>
              </w:divsChild>
            </w:div>
            <w:div w:id="1935894455">
              <w:marLeft w:val="0"/>
              <w:marRight w:val="0"/>
              <w:marTop w:val="0"/>
              <w:marBottom w:val="0"/>
              <w:divBdr>
                <w:top w:val="none" w:sz="0" w:space="0" w:color="auto"/>
                <w:left w:val="none" w:sz="0" w:space="0" w:color="auto"/>
                <w:bottom w:val="none" w:sz="0" w:space="0" w:color="auto"/>
                <w:right w:val="none" w:sz="0" w:space="0" w:color="auto"/>
              </w:divBdr>
              <w:divsChild>
                <w:div w:id="17985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763009">
      <w:bodyDiv w:val="1"/>
      <w:marLeft w:val="0"/>
      <w:marRight w:val="0"/>
      <w:marTop w:val="0"/>
      <w:marBottom w:val="0"/>
      <w:divBdr>
        <w:top w:val="none" w:sz="0" w:space="0" w:color="auto"/>
        <w:left w:val="none" w:sz="0" w:space="0" w:color="auto"/>
        <w:bottom w:val="none" w:sz="0" w:space="0" w:color="auto"/>
        <w:right w:val="none" w:sz="0" w:space="0" w:color="auto"/>
      </w:divBdr>
    </w:div>
    <w:div w:id="701901852">
      <w:bodyDiv w:val="1"/>
      <w:marLeft w:val="0"/>
      <w:marRight w:val="0"/>
      <w:marTop w:val="0"/>
      <w:marBottom w:val="0"/>
      <w:divBdr>
        <w:top w:val="none" w:sz="0" w:space="0" w:color="auto"/>
        <w:left w:val="none" w:sz="0" w:space="0" w:color="auto"/>
        <w:bottom w:val="none" w:sz="0" w:space="0" w:color="auto"/>
        <w:right w:val="none" w:sz="0" w:space="0" w:color="auto"/>
      </w:divBdr>
    </w:div>
    <w:div w:id="747112279">
      <w:bodyDiv w:val="1"/>
      <w:marLeft w:val="0"/>
      <w:marRight w:val="0"/>
      <w:marTop w:val="0"/>
      <w:marBottom w:val="0"/>
      <w:divBdr>
        <w:top w:val="none" w:sz="0" w:space="0" w:color="auto"/>
        <w:left w:val="none" w:sz="0" w:space="0" w:color="auto"/>
        <w:bottom w:val="none" w:sz="0" w:space="0" w:color="auto"/>
        <w:right w:val="none" w:sz="0" w:space="0" w:color="auto"/>
      </w:divBdr>
    </w:div>
    <w:div w:id="766972512">
      <w:bodyDiv w:val="1"/>
      <w:marLeft w:val="0"/>
      <w:marRight w:val="0"/>
      <w:marTop w:val="0"/>
      <w:marBottom w:val="0"/>
      <w:divBdr>
        <w:top w:val="none" w:sz="0" w:space="0" w:color="auto"/>
        <w:left w:val="none" w:sz="0" w:space="0" w:color="auto"/>
        <w:bottom w:val="none" w:sz="0" w:space="0" w:color="auto"/>
        <w:right w:val="none" w:sz="0" w:space="0" w:color="auto"/>
      </w:divBdr>
    </w:div>
    <w:div w:id="1065764908">
      <w:bodyDiv w:val="1"/>
      <w:marLeft w:val="0"/>
      <w:marRight w:val="0"/>
      <w:marTop w:val="0"/>
      <w:marBottom w:val="0"/>
      <w:divBdr>
        <w:top w:val="none" w:sz="0" w:space="0" w:color="auto"/>
        <w:left w:val="none" w:sz="0" w:space="0" w:color="auto"/>
        <w:bottom w:val="none" w:sz="0" w:space="0" w:color="auto"/>
        <w:right w:val="none" w:sz="0" w:space="0" w:color="auto"/>
      </w:divBdr>
      <w:divsChild>
        <w:div w:id="1340690956">
          <w:marLeft w:val="0"/>
          <w:marRight w:val="0"/>
          <w:marTop w:val="0"/>
          <w:marBottom w:val="0"/>
          <w:divBdr>
            <w:top w:val="none" w:sz="0" w:space="0" w:color="auto"/>
            <w:left w:val="none" w:sz="0" w:space="0" w:color="auto"/>
            <w:bottom w:val="none" w:sz="0" w:space="0" w:color="auto"/>
            <w:right w:val="none" w:sz="0" w:space="0" w:color="auto"/>
          </w:divBdr>
          <w:divsChild>
            <w:div w:id="136530731">
              <w:marLeft w:val="0"/>
              <w:marRight w:val="0"/>
              <w:marTop w:val="0"/>
              <w:marBottom w:val="0"/>
              <w:divBdr>
                <w:top w:val="none" w:sz="0" w:space="0" w:color="auto"/>
                <w:left w:val="none" w:sz="0" w:space="0" w:color="auto"/>
                <w:bottom w:val="none" w:sz="0" w:space="0" w:color="auto"/>
                <w:right w:val="none" w:sz="0" w:space="0" w:color="auto"/>
              </w:divBdr>
              <w:divsChild>
                <w:div w:id="84763925">
                  <w:marLeft w:val="0"/>
                  <w:marRight w:val="0"/>
                  <w:marTop w:val="0"/>
                  <w:marBottom w:val="0"/>
                  <w:divBdr>
                    <w:top w:val="none" w:sz="0" w:space="0" w:color="auto"/>
                    <w:left w:val="none" w:sz="0" w:space="0" w:color="auto"/>
                    <w:bottom w:val="none" w:sz="0" w:space="0" w:color="auto"/>
                    <w:right w:val="none" w:sz="0" w:space="0" w:color="auto"/>
                  </w:divBdr>
                </w:div>
              </w:divsChild>
            </w:div>
            <w:div w:id="146943211">
              <w:marLeft w:val="0"/>
              <w:marRight w:val="0"/>
              <w:marTop w:val="0"/>
              <w:marBottom w:val="0"/>
              <w:divBdr>
                <w:top w:val="none" w:sz="0" w:space="0" w:color="auto"/>
                <w:left w:val="none" w:sz="0" w:space="0" w:color="auto"/>
                <w:bottom w:val="none" w:sz="0" w:space="0" w:color="auto"/>
                <w:right w:val="none" w:sz="0" w:space="0" w:color="auto"/>
              </w:divBdr>
              <w:divsChild>
                <w:div w:id="764569747">
                  <w:marLeft w:val="0"/>
                  <w:marRight w:val="0"/>
                  <w:marTop w:val="0"/>
                  <w:marBottom w:val="0"/>
                  <w:divBdr>
                    <w:top w:val="none" w:sz="0" w:space="0" w:color="auto"/>
                    <w:left w:val="none" w:sz="0" w:space="0" w:color="auto"/>
                    <w:bottom w:val="none" w:sz="0" w:space="0" w:color="auto"/>
                    <w:right w:val="none" w:sz="0" w:space="0" w:color="auto"/>
                  </w:divBdr>
                </w:div>
              </w:divsChild>
            </w:div>
            <w:div w:id="194730895">
              <w:marLeft w:val="0"/>
              <w:marRight w:val="0"/>
              <w:marTop w:val="0"/>
              <w:marBottom w:val="0"/>
              <w:divBdr>
                <w:top w:val="none" w:sz="0" w:space="0" w:color="auto"/>
                <w:left w:val="none" w:sz="0" w:space="0" w:color="auto"/>
                <w:bottom w:val="none" w:sz="0" w:space="0" w:color="auto"/>
                <w:right w:val="none" w:sz="0" w:space="0" w:color="auto"/>
              </w:divBdr>
              <w:divsChild>
                <w:div w:id="1677343311">
                  <w:marLeft w:val="0"/>
                  <w:marRight w:val="0"/>
                  <w:marTop w:val="0"/>
                  <w:marBottom w:val="0"/>
                  <w:divBdr>
                    <w:top w:val="none" w:sz="0" w:space="0" w:color="auto"/>
                    <w:left w:val="none" w:sz="0" w:space="0" w:color="auto"/>
                    <w:bottom w:val="none" w:sz="0" w:space="0" w:color="auto"/>
                    <w:right w:val="none" w:sz="0" w:space="0" w:color="auto"/>
                  </w:divBdr>
                </w:div>
              </w:divsChild>
            </w:div>
            <w:div w:id="394090645">
              <w:marLeft w:val="0"/>
              <w:marRight w:val="0"/>
              <w:marTop w:val="0"/>
              <w:marBottom w:val="0"/>
              <w:divBdr>
                <w:top w:val="none" w:sz="0" w:space="0" w:color="auto"/>
                <w:left w:val="none" w:sz="0" w:space="0" w:color="auto"/>
                <w:bottom w:val="none" w:sz="0" w:space="0" w:color="auto"/>
                <w:right w:val="none" w:sz="0" w:space="0" w:color="auto"/>
              </w:divBdr>
              <w:divsChild>
                <w:div w:id="1071847299">
                  <w:marLeft w:val="0"/>
                  <w:marRight w:val="0"/>
                  <w:marTop w:val="0"/>
                  <w:marBottom w:val="0"/>
                  <w:divBdr>
                    <w:top w:val="none" w:sz="0" w:space="0" w:color="auto"/>
                    <w:left w:val="none" w:sz="0" w:space="0" w:color="auto"/>
                    <w:bottom w:val="none" w:sz="0" w:space="0" w:color="auto"/>
                    <w:right w:val="none" w:sz="0" w:space="0" w:color="auto"/>
                  </w:divBdr>
                </w:div>
              </w:divsChild>
            </w:div>
            <w:div w:id="482701980">
              <w:marLeft w:val="0"/>
              <w:marRight w:val="0"/>
              <w:marTop w:val="0"/>
              <w:marBottom w:val="0"/>
              <w:divBdr>
                <w:top w:val="none" w:sz="0" w:space="0" w:color="auto"/>
                <w:left w:val="none" w:sz="0" w:space="0" w:color="auto"/>
                <w:bottom w:val="none" w:sz="0" w:space="0" w:color="auto"/>
                <w:right w:val="none" w:sz="0" w:space="0" w:color="auto"/>
              </w:divBdr>
            </w:div>
            <w:div w:id="2041468470">
              <w:marLeft w:val="0"/>
              <w:marRight w:val="0"/>
              <w:marTop w:val="0"/>
              <w:marBottom w:val="0"/>
              <w:divBdr>
                <w:top w:val="none" w:sz="0" w:space="0" w:color="auto"/>
                <w:left w:val="none" w:sz="0" w:space="0" w:color="auto"/>
                <w:bottom w:val="none" w:sz="0" w:space="0" w:color="auto"/>
                <w:right w:val="none" w:sz="0" w:space="0" w:color="auto"/>
              </w:divBdr>
              <w:divsChild>
                <w:div w:id="213524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513909">
      <w:bodyDiv w:val="1"/>
      <w:marLeft w:val="0"/>
      <w:marRight w:val="0"/>
      <w:marTop w:val="0"/>
      <w:marBottom w:val="0"/>
      <w:divBdr>
        <w:top w:val="none" w:sz="0" w:space="0" w:color="auto"/>
        <w:left w:val="none" w:sz="0" w:space="0" w:color="auto"/>
        <w:bottom w:val="none" w:sz="0" w:space="0" w:color="auto"/>
        <w:right w:val="none" w:sz="0" w:space="0" w:color="auto"/>
      </w:divBdr>
    </w:div>
    <w:div w:id="1362173078">
      <w:bodyDiv w:val="1"/>
      <w:marLeft w:val="0"/>
      <w:marRight w:val="0"/>
      <w:marTop w:val="0"/>
      <w:marBottom w:val="0"/>
      <w:divBdr>
        <w:top w:val="none" w:sz="0" w:space="0" w:color="auto"/>
        <w:left w:val="none" w:sz="0" w:space="0" w:color="auto"/>
        <w:bottom w:val="none" w:sz="0" w:space="0" w:color="auto"/>
        <w:right w:val="none" w:sz="0" w:space="0" w:color="auto"/>
      </w:divBdr>
    </w:div>
    <w:div w:id="1828785205">
      <w:bodyDiv w:val="1"/>
      <w:marLeft w:val="0"/>
      <w:marRight w:val="0"/>
      <w:marTop w:val="0"/>
      <w:marBottom w:val="0"/>
      <w:divBdr>
        <w:top w:val="none" w:sz="0" w:space="0" w:color="auto"/>
        <w:left w:val="none" w:sz="0" w:space="0" w:color="auto"/>
        <w:bottom w:val="none" w:sz="0" w:space="0" w:color="auto"/>
        <w:right w:val="none" w:sz="0" w:space="0" w:color="auto"/>
      </w:divBdr>
      <w:divsChild>
        <w:div w:id="548952152">
          <w:marLeft w:val="0"/>
          <w:marRight w:val="0"/>
          <w:marTop w:val="0"/>
          <w:marBottom w:val="0"/>
          <w:divBdr>
            <w:top w:val="none" w:sz="0" w:space="0" w:color="auto"/>
            <w:left w:val="none" w:sz="0" w:space="0" w:color="auto"/>
            <w:bottom w:val="none" w:sz="0" w:space="0" w:color="auto"/>
            <w:right w:val="none" w:sz="0" w:space="0" w:color="auto"/>
          </w:divBdr>
        </w:div>
        <w:div w:id="645623554">
          <w:marLeft w:val="0"/>
          <w:marRight w:val="0"/>
          <w:marTop w:val="0"/>
          <w:marBottom w:val="0"/>
          <w:divBdr>
            <w:top w:val="none" w:sz="0" w:space="0" w:color="auto"/>
            <w:left w:val="none" w:sz="0" w:space="0" w:color="auto"/>
            <w:bottom w:val="none" w:sz="0" w:space="0" w:color="auto"/>
            <w:right w:val="none" w:sz="0" w:space="0" w:color="auto"/>
          </w:divBdr>
          <w:divsChild>
            <w:div w:id="1007902007">
              <w:marLeft w:val="0"/>
              <w:marRight w:val="0"/>
              <w:marTop w:val="0"/>
              <w:marBottom w:val="0"/>
              <w:divBdr>
                <w:top w:val="none" w:sz="0" w:space="0" w:color="auto"/>
                <w:left w:val="none" w:sz="0" w:space="0" w:color="auto"/>
                <w:bottom w:val="none" w:sz="0" w:space="0" w:color="auto"/>
                <w:right w:val="none" w:sz="0" w:space="0" w:color="auto"/>
              </w:divBdr>
            </w:div>
          </w:divsChild>
        </w:div>
        <w:div w:id="655183620">
          <w:marLeft w:val="0"/>
          <w:marRight w:val="0"/>
          <w:marTop w:val="0"/>
          <w:marBottom w:val="0"/>
          <w:divBdr>
            <w:top w:val="none" w:sz="0" w:space="0" w:color="auto"/>
            <w:left w:val="none" w:sz="0" w:space="0" w:color="auto"/>
            <w:bottom w:val="none" w:sz="0" w:space="0" w:color="auto"/>
            <w:right w:val="none" w:sz="0" w:space="0" w:color="auto"/>
          </w:divBdr>
          <w:divsChild>
            <w:div w:id="124807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902364">
      <w:bodyDiv w:val="1"/>
      <w:marLeft w:val="0"/>
      <w:marRight w:val="0"/>
      <w:marTop w:val="0"/>
      <w:marBottom w:val="0"/>
      <w:divBdr>
        <w:top w:val="none" w:sz="0" w:space="0" w:color="auto"/>
        <w:left w:val="none" w:sz="0" w:space="0" w:color="auto"/>
        <w:bottom w:val="none" w:sz="0" w:space="0" w:color="auto"/>
        <w:right w:val="none" w:sz="0" w:space="0" w:color="auto"/>
      </w:divBdr>
      <w:divsChild>
        <w:div w:id="120614617">
          <w:marLeft w:val="0"/>
          <w:marRight w:val="0"/>
          <w:marTop w:val="0"/>
          <w:marBottom w:val="0"/>
          <w:divBdr>
            <w:top w:val="none" w:sz="0" w:space="0" w:color="auto"/>
            <w:left w:val="none" w:sz="0" w:space="0" w:color="auto"/>
            <w:bottom w:val="none" w:sz="0" w:space="0" w:color="auto"/>
            <w:right w:val="none" w:sz="0" w:space="0" w:color="auto"/>
          </w:divBdr>
          <w:divsChild>
            <w:div w:id="1018392921">
              <w:marLeft w:val="0"/>
              <w:marRight w:val="0"/>
              <w:marTop w:val="0"/>
              <w:marBottom w:val="0"/>
              <w:divBdr>
                <w:top w:val="none" w:sz="0" w:space="0" w:color="auto"/>
                <w:left w:val="none" w:sz="0" w:space="0" w:color="auto"/>
                <w:bottom w:val="none" w:sz="0" w:space="0" w:color="auto"/>
                <w:right w:val="none" w:sz="0" w:space="0" w:color="auto"/>
              </w:divBdr>
            </w:div>
          </w:divsChild>
        </w:div>
        <w:div w:id="349062924">
          <w:marLeft w:val="0"/>
          <w:marRight w:val="0"/>
          <w:marTop w:val="0"/>
          <w:marBottom w:val="0"/>
          <w:divBdr>
            <w:top w:val="none" w:sz="0" w:space="0" w:color="auto"/>
            <w:left w:val="none" w:sz="0" w:space="0" w:color="auto"/>
            <w:bottom w:val="none" w:sz="0" w:space="0" w:color="auto"/>
            <w:right w:val="none" w:sz="0" w:space="0" w:color="auto"/>
          </w:divBdr>
        </w:div>
        <w:div w:id="1157455005">
          <w:marLeft w:val="0"/>
          <w:marRight w:val="0"/>
          <w:marTop w:val="0"/>
          <w:marBottom w:val="0"/>
          <w:divBdr>
            <w:top w:val="none" w:sz="0" w:space="0" w:color="auto"/>
            <w:left w:val="none" w:sz="0" w:space="0" w:color="auto"/>
            <w:bottom w:val="none" w:sz="0" w:space="0" w:color="auto"/>
            <w:right w:val="none" w:sz="0" w:space="0" w:color="auto"/>
          </w:divBdr>
          <w:divsChild>
            <w:div w:id="556357123">
              <w:marLeft w:val="0"/>
              <w:marRight w:val="0"/>
              <w:marTop w:val="0"/>
              <w:marBottom w:val="0"/>
              <w:divBdr>
                <w:top w:val="none" w:sz="0" w:space="0" w:color="auto"/>
                <w:left w:val="none" w:sz="0" w:space="0" w:color="auto"/>
                <w:bottom w:val="none" w:sz="0" w:space="0" w:color="auto"/>
                <w:right w:val="none" w:sz="0" w:space="0" w:color="auto"/>
              </w:divBdr>
            </w:div>
            <w:div w:id="695735920">
              <w:marLeft w:val="0"/>
              <w:marRight w:val="0"/>
              <w:marTop w:val="0"/>
              <w:marBottom w:val="0"/>
              <w:divBdr>
                <w:top w:val="none" w:sz="0" w:space="0" w:color="auto"/>
                <w:left w:val="none" w:sz="0" w:space="0" w:color="auto"/>
                <w:bottom w:val="none" w:sz="0" w:space="0" w:color="auto"/>
                <w:right w:val="none" w:sz="0" w:space="0" w:color="auto"/>
              </w:divBdr>
              <w:divsChild>
                <w:div w:id="1963269193">
                  <w:marLeft w:val="0"/>
                  <w:marRight w:val="0"/>
                  <w:marTop w:val="0"/>
                  <w:marBottom w:val="0"/>
                  <w:divBdr>
                    <w:top w:val="none" w:sz="0" w:space="0" w:color="auto"/>
                    <w:left w:val="none" w:sz="0" w:space="0" w:color="auto"/>
                    <w:bottom w:val="none" w:sz="0" w:space="0" w:color="auto"/>
                    <w:right w:val="none" w:sz="0" w:space="0" w:color="auto"/>
                  </w:divBdr>
                </w:div>
              </w:divsChild>
            </w:div>
            <w:div w:id="957612812">
              <w:marLeft w:val="0"/>
              <w:marRight w:val="0"/>
              <w:marTop w:val="0"/>
              <w:marBottom w:val="0"/>
              <w:divBdr>
                <w:top w:val="none" w:sz="0" w:space="0" w:color="auto"/>
                <w:left w:val="none" w:sz="0" w:space="0" w:color="auto"/>
                <w:bottom w:val="none" w:sz="0" w:space="0" w:color="auto"/>
                <w:right w:val="none" w:sz="0" w:space="0" w:color="auto"/>
              </w:divBdr>
              <w:divsChild>
                <w:div w:id="138178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739591">
          <w:marLeft w:val="0"/>
          <w:marRight w:val="0"/>
          <w:marTop w:val="0"/>
          <w:marBottom w:val="0"/>
          <w:divBdr>
            <w:top w:val="none" w:sz="0" w:space="0" w:color="auto"/>
            <w:left w:val="none" w:sz="0" w:space="0" w:color="auto"/>
            <w:bottom w:val="none" w:sz="0" w:space="0" w:color="auto"/>
            <w:right w:val="none" w:sz="0" w:space="0" w:color="auto"/>
          </w:divBdr>
          <w:divsChild>
            <w:div w:id="290597899">
              <w:marLeft w:val="0"/>
              <w:marRight w:val="0"/>
              <w:marTop w:val="0"/>
              <w:marBottom w:val="0"/>
              <w:divBdr>
                <w:top w:val="none" w:sz="0" w:space="0" w:color="auto"/>
                <w:left w:val="none" w:sz="0" w:space="0" w:color="auto"/>
                <w:bottom w:val="none" w:sz="0" w:space="0" w:color="auto"/>
                <w:right w:val="none" w:sz="0" w:space="0" w:color="auto"/>
              </w:divBdr>
            </w:div>
            <w:div w:id="649406524">
              <w:marLeft w:val="0"/>
              <w:marRight w:val="0"/>
              <w:marTop w:val="0"/>
              <w:marBottom w:val="0"/>
              <w:divBdr>
                <w:top w:val="none" w:sz="0" w:space="0" w:color="auto"/>
                <w:left w:val="none" w:sz="0" w:space="0" w:color="auto"/>
                <w:bottom w:val="none" w:sz="0" w:space="0" w:color="auto"/>
                <w:right w:val="none" w:sz="0" w:space="0" w:color="auto"/>
              </w:divBdr>
              <w:divsChild>
                <w:div w:id="901794712">
                  <w:marLeft w:val="0"/>
                  <w:marRight w:val="0"/>
                  <w:marTop w:val="0"/>
                  <w:marBottom w:val="0"/>
                  <w:divBdr>
                    <w:top w:val="none" w:sz="0" w:space="0" w:color="auto"/>
                    <w:left w:val="none" w:sz="0" w:space="0" w:color="auto"/>
                    <w:bottom w:val="none" w:sz="0" w:space="0" w:color="auto"/>
                    <w:right w:val="none" w:sz="0" w:space="0" w:color="auto"/>
                  </w:divBdr>
                </w:div>
              </w:divsChild>
            </w:div>
            <w:div w:id="832574995">
              <w:marLeft w:val="0"/>
              <w:marRight w:val="0"/>
              <w:marTop w:val="0"/>
              <w:marBottom w:val="0"/>
              <w:divBdr>
                <w:top w:val="none" w:sz="0" w:space="0" w:color="auto"/>
                <w:left w:val="none" w:sz="0" w:space="0" w:color="auto"/>
                <w:bottom w:val="none" w:sz="0" w:space="0" w:color="auto"/>
                <w:right w:val="none" w:sz="0" w:space="0" w:color="auto"/>
              </w:divBdr>
              <w:divsChild>
                <w:div w:id="30227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274587">
      <w:bodyDiv w:val="1"/>
      <w:marLeft w:val="0"/>
      <w:marRight w:val="0"/>
      <w:marTop w:val="0"/>
      <w:marBottom w:val="0"/>
      <w:divBdr>
        <w:top w:val="none" w:sz="0" w:space="0" w:color="auto"/>
        <w:left w:val="none" w:sz="0" w:space="0" w:color="auto"/>
        <w:bottom w:val="none" w:sz="0" w:space="0" w:color="auto"/>
        <w:right w:val="none" w:sz="0" w:space="0" w:color="auto"/>
      </w:divBdr>
      <w:divsChild>
        <w:div w:id="58553998">
          <w:marLeft w:val="0"/>
          <w:marRight w:val="0"/>
          <w:marTop w:val="0"/>
          <w:marBottom w:val="0"/>
          <w:divBdr>
            <w:top w:val="none" w:sz="0" w:space="0" w:color="auto"/>
            <w:left w:val="none" w:sz="0" w:space="0" w:color="auto"/>
            <w:bottom w:val="none" w:sz="0" w:space="0" w:color="auto"/>
            <w:right w:val="none" w:sz="0" w:space="0" w:color="auto"/>
          </w:divBdr>
          <w:divsChild>
            <w:div w:id="43068792">
              <w:marLeft w:val="0"/>
              <w:marRight w:val="0"/>
              <w:marTop w:val="0"/>
              <w:marBottom w:val="0"/>
              <w:divBdr>
                <w:top w:val="none" w:sz="0" w:space="0" w:color="auto"/>
                <w:left w:val="none" w:sz="0" w:space="0" w:color="auto"/>
                <w:bottom w:val="none" w:sz="0" w:space="0" w:color="auto"/>
                <w:right w:val="none" w:sz="0" w:space="0" w:color="auto"/>
              </w:divBdr>
              <w:divsChild>
                <w:div w:id="1311978119">
                  <w:marLeft w:val="0"/>
                  <w:marRight w:val="0"/>
                  <w:marTop w:val="0"/>
                  <w:marBottom w:val="0"/>
                  <w:divBdr>
                    <w:top w:val="none" w:sz="0" w:space="0" w:color="auto"/>
                    <w:left w:val="none" w:sz="0" w:space="0" w:color="auto"/>
                    <w:bottom w:val="none" w:sz="0" w:space="0" w:color="auto"/>
                    <w:right w:val="none" w:sz="0" w:space="0" w:color="auto"/>
                  </w:divBdr>
                </w:div>
              </w:divsChild>
            </w:div>
            <w:div w:id="643508690">
              <w:marLeft w:val="0"/>
              <w:marRight w:val="0"/>
              <w:marTop w:val="0"/>
              <w:marBottom w:val="0"/>
              <w:divBdr>
                <w:top w:val="none" w:sz="0" w:space="0" w:color="auto"/>
                <w:left w:val="none" w:sz="0" w:space="0" w:color="auto"/>
                <w:bottom w:val="none" w:sz="0" w:space="0" w:color="auto"/>
                <w:right w:val="none" w:sz="0" w:space="0" w:color="auto"/>
              </w:divBdr>
            </w:div>
            <w:div w:id="1052733391">
              <w:marLeft w:val="0"/>
              <w:marRight w:val="0"/>
              <w:marTop w:val="0"/>
              <w:marBottom w:val="0"/>
              <w:divBdr>
                <w:top w:val="none" w:sz="0" w:space="0" w:color="auto"/>
                <w:left w:val="none" w:sz="0" w:space="0" w:color="auto"/>
                <w:bottom w:val="none" w:sz="0" w:space="0" w:color="auto"/>
                <w:right w:val="none" w:sz="0" w:space="0" w:color="auto"/>
              </w:divBdr>
              <w:divsChild>
                <w:div w:id="860435815">
                  <w:marLeft w:val="0"/>
                  <w:marRight w:val="0"/>
                  <w:marTop w:val="0"/>
                  <w:marBottom w:val="0"/>
                  <w:divBdr>
                    <w:top w:val="none" w:sz="0" w:space="0" w:color="auto"/>
                    <w:left w:val="none" w:sz="0" w:space="0" w:color="auto"/>
                    <w:bottom w:val="none" w:sz="0" w:space="0" w:color="auto"/>
                    <w:right w:val="none" w:sz="0" w:space="0" w:color="auto"/>
                  </w:divBdr>
                  <w:divsChild>
                    <w:div w:id="1154030532">
                      <w:marLeft w:val="0"/>
                      <w:marRight w:val="0"/>
                      <w:marTop w:val="0"/>
                      <w:marBottom w:val="0"/>
                      <w:divBdr>
                        <w:top w:val="none" w:sz="0" w:space="0" w:color="auto"/>
                        <w:left w:val="none" w:sz="0" w:space="0" w:color="auto"/>
                        <w:bottom w:val="none" w:sz="0" w:space="0" w:color="auto"/>
                        <w:right w:val="none" w:sz="0" w:space="0" w:color="auto"/>
                      </w:divBdr>
                    </w:div>
                  </w:divsChild>
                </w:div>
                <w:div w:id="957227152">
                  <w:marLeft w:val="0"/>
                  <w:marRight w:val="0"/>
                  <w:marTop w:val="0"/>
                  <w:marBottom w:val="0"/>
                  <w:divBdr>
                    <w:top w:val="none" w:sz="0" w:space="0" w:color="auto"/>
                    <w:left w:val="none" w:sz="0" w:space="0" w:color="auto"/>
                    <w:bottom w:val="none" w:sz="0" w:space="0" w:color="auto"/>
                    <w:right w:val="none" w:sz="0" w:space="0" w:color="auto"/>
                  </w:divBdr>
                  <w:divsChild>
                    <w:div w:id="706953826">
                      <w:marLeft w:val="0"/>
                      <w:marRight w:val="0"/>
                      <w:marTop w:val="0"/>
                      <w:marBottom w:val="0"/>
                      <w:divBdr>
                        <w:top w:val="none" w:sz="0" w:space="0" w:color="auto"/>
                        <w:left w:val="none" w:sz="0" w:space="0" w:color="auto"/>
                        <w:bottom w:val="none" w:sz="0" w:space="0" w:color="auto"/>
                        <w:right w:val="none" w:sz="0" w:space="0" w:color="auto"/>
                      </w:divBdr>
                    </w:div>
                  </w:divsChild>
                </w:div>
                <w:div w:id="1531797782">
                  <w:marLeft w:val="0"/>
                  <w:marRight w:val="0"/>
                  <w:marTop w:val="0"/>
                  <w:marBottom w:val="0"/>
                  <w:divBdr>
                    <w:top w:val="none" w:sz="0" w:space="0" w:color="auto"/>
                    <w:left w:val="none" w:sz="0" w:space="0" w:color="auto"/>
                    <w:bottom w:val="none" w:sz="0" w:space="0" w:color="auto"/>
                    <w:right w:val="none" w:sz="0" w:space="0" w:color="auto"/>
                  </w:divBdr>
                </w:div>
              </w:divsChild>
            </w:div>
            <w:div w:id="1946495001">
              <w:marLeft w:val="0"/>
              <w:marRight w:val="0"/>
              <w:marTop w:val="0"/>
              <w:marBottom w:val="0"/>
              <w:divBdr>
                <w:top w:val="none" w:sz="0" w:space="0" w:color="auto"/>
                <w:left w:val="none" w:sz="0" w:space="0" w:color="auto"/>
                <w:bottom w:val="none" w:sz="0" w:space="0" w:color="auto"/>
                <w:right w:val="none" w:sz="0" w:space="0" w:color="auto"/>
              </w:divBdr>
              <w:divsChild>
                <w:div w:id="163297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295141">
          <w:marLeft w:val="0"/>
          <w:marRight w:val="0"/>
          <w:marTop w:val="0"/>
          <w:marBottom w:val="0"/>
          <w:divBdr>
            <w:top w:val="none" w:sz="0" w:space="0" w:color="auto"/>
            <w:left w:val="none" w:sz="0" w:space="0" w:color="auto"/>
            <w:bottom w:val="none" w:sz="0" w:space="0" w:color="auto"/>
            <w:right w:val="none" w:sz="0" w:space="0" w:color="auto"/>
          </w:divBdr>
          <w:divsChild>
            <w:div w:id="1320422283">
              <w:marLeft w:val="0"/>
              <w:marRight w:val="0"/>
              <w:marTop w:val="0"/>
              <w:marBottom w:val="0"/>
              <w:divBdr>
                <w:top w:val="none" w:sz="0" w:space="0" w:color="auto"/>
                <w:left w:val="none" w:sz="0" w:space="0" w:color="auto"/>
                <w:bottom w:val="none" w:sz="0" w:space="0" w:color="auto"/>
                <w:right w:val="none" w:sz="0" w:space="0" w:color="auto"/>
              </w:divBdr>
            </w:div>
          </w:divsChild>
        </w:div>
        <w:div w:id="1599363579">
          <w:marLeft w:val="0"/>
          <w:marRight w:val="0"/>
          <w:marTop w:val="0"/>
          <w:marBottom w:val="0"/>
          <w:divBdr>
            <w:top w:val="none" w:sz="0" w:space="0" w:color="auto"/>
            <w:left w:val="none" w:sz="0" w:space="0" w:color="auto"/>
            <w:bottom w:val="none" w:sz="0" w:space="0" w:color="auto"/>
            <w:right w:val="none" w:sz="0" w:space="0" w:color="auto"/>
          </w:divBdr>
          <w:divsChild>
            <w:div w:id="145066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626603">
      <w:bodyDiv w:val="1"/>
      <w:marLeft w:val="0"/>
      <w:marRight w:val="0"/>
      <w:marTop w:val="0"/>
      <w:marBottom w:val="0"/>
      <w:divBdr>
        <w:top w:val="none" w:sz="0" w:space="0" w:color="auto"/>
        <w:left w:val="none" w:sz="0" w:space="0" w:color="auto"/>
        <w:bottom w:val="none" w:sz="0" w:space="0" w:color="auto"/>
        <w:right w:val="none" w:sz="0" w:space="0" w:color="auto"/>
      </w:divBdr>
      <w:divsChild>
        <w:div w:id="1004012804">
          <w:marLeft w:val="0"/>
          <w:marRight w:val="0"/>
          <w:marTop w:val="0"/>
          <w:marBottom w:val="0"/>
          <w:divBdr>
            <w:top w:val="none" w:sz="0" w:space="0" w:color="auto"/>
            <w:left w:val="none" w:sz="0" w:space="0" w:color="auto"/>
            <w:bottom w:val="none" w:sz="0" w:space="0" w:color="auto"/>
            <w:right w:val="none" w:sz="0" w:space="0" w:color="auto"/>
          </w:divBdr>
        </w:div>
        <w:div w:id="1619530246">
          <w:marLeft w:val="0"/>
          <w:marRight w:val="0"/>
          <w:marTop w:val="0"/>
          <w:marBottom w:val="0"/>
          <w:divBdr>
            <w:top w:val="none" w:sz="0" w:space="0" w:color="auto"/>
            <w:left w:val="none" w:sz="0" w:space="0" w:color="auto"/>
            <w:bottom w:val="none" w:sz="0" w:space="0" w:color="auto"/>
            <w:right w:val="none" w:sz="0" w:space="0" w:color="auto"/>
          </w:divBdr>
          <w:divsChild>
            <w:div w:id="6160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gov.uk/state-pension-ag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gov.uk/state-pension-ag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perspective.info/documents/si-s018014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hmrc-internal-manuals/pensions-tax-manual/ptm051200" TargetMode="External"/><Relationship Id="rId20" Type="http://schemas.openxmlformats.org/officeDocument/2006/relationships/hyperlink" Target="https://perspective.info/documents/si-s018014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ate xmlns="f892bc6d-4373-4448-9da1-3e4deb534658" xsi:nil="true"/>
    <Topic xmlns="f892bc6d-4373-4448-9da1-3e4deb534658" xsi:nil="true"/>
    <MeetingDate xmlns="f892bc6d-4373-4448-9da1-3e4deb534658" xsi:nil="true"/>
    <TaxCatchAll xmlns="4c0fc6d1-1ff6-4501-9111-f8704c4ff172" xsi:nil="true"/>
    <lcf76f155ced4ddcb4097134ff3c332f xmlns="f892bc6d-4373-4448-9da1-3e4deb53465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97975E344276F4A8689D4A7054B0E58" ma:contentTypeVersion="24" ma:contentTypeDescription="Create a new document." ma:contentTypeScope="" ma:versionID="0beb7b2f8023e6ab9baa537e7c57f7d1">
  <xsd:schema xmlns:xsd="http://www.w3.org/2001/XMLSchema" xmlns:xs="http://www.w3.org/2001/XMLSchema" xmlns:p="http://schemas.microsoft.com/office/2006/metadata/properties" xmlns:ns2="f892bc6d-4373-4448-9da1-3e4deb534658" xmlns:ns3="4c0fc6d1-1ff6-4501-9111-f8704c4ff172" targetNamespace="http://schemas.microsoft.com/office/2006/metadata/properties" ma:root="true" ma:fieldsID="42a649bb096d8cc6dcfce68a7299c945" ns2:_="" ns3:_="">
    <xsd:import namespace="f892bc6d-4373-4448-9da1-3e4deb534658"/>
    <xsd:import namespace="4c0fc6d1-1ff6-4501-9111-f8704c4ff172"/>
    <xsd:element name="properties">
      <xsd:complexType>
        <xsd:sequence>
          <xsd:element name="documentManagement">
            <xsd:complexType>
              <xsd:all>
                <xsd:element ref="ns2:Date" minOccurs="0"/>
                <xsd:element ref="ns2:Topic"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etingDate"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2bc6d-4373-4448-9da1-3e4deb534658" elementFormDefault="qualified">
    <xsd:import namespace="http://schemas.microsoft.com/office/2006/documentManagement/types"/>
    <xsd:import namespace="http://schemas.microsoft.com/office/infopath/2007/PartnerControls"/>
    <xsd:element name="Date" ma:index="1" nillable="true" ma:displayName="Date" ma:format="DateOnly" ma:internalName="Date">
      <xsd:simpleType>
        <xsd:restriction base="dms:DateTime"/>
      </xsd:simpleType>
    </xsd:element>
    <xsd:element name="Topic" ma:index="3" nillable="true" ma:displayName="Topic" ma:format="Dropdown" ma:internalName="Topic">
      <xsd:simpleType>
        <xsd:restriction base="dms:Text">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etingDate" ma:index="17" nillable="true" ma:displayName="Meeting Date" ma:format="Dropdown" ma:internalName="MeetingDate">
      <xsd:simpleType>
        <xsd:restriction base="dms:Text">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323a573-f4b2-49c1-a657-d409971bfaf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fc6d1-1ff6-4501-9111-f8704c4ff172"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8e9e4ac3-4c27-417f-b6d0-a3cd07c518c8}" ma:internalName="TaxCatchAll" ma:showField="CatchAllData" ma:web="4c0fc6d1-1ff6-4501-9111-f8704c4ff1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E5F749-54F9-4322-9E31-F37E820D7CC3}">
  <ds:schemaRefs>
    <ds:schemaRef ds:uri="http://schemas.microsoft.com/sharepoint/v3/contenttype/forms"/>
  </ds:schemaRefs>
</ds:datastoreItem>
</file>

<file path=customXml/itemProps2.xml><?xml version="1.0" encoding="utf-8"?>
<ds:datastoreItem xmlns:ds="http://schemas.openxmlformats.org/officeDocument/2006/customXml" ds:itemID="{AAD0F21F-03BC-441E-812D-45F44A6BE107}">
  <ds:schemaRefs>
    <ds:schemaRef ds:uri="http://schemas.openxmlformats.org/officeDocument/2006/bibliography"/>
  </ds:schemaRefs>
</ds:datastoreItem>
</file>

<file path=customXml/itemProps3.xml><?xml version="1.0" encoding="utf-8"?>
<ds:datastoreItem xmlns:ds="http://schemas.openxmlformats.org/officeDocument/2006/customXml" ds:itemID="{507B692B-B68A-4FA1-9100-FD5ED5332C0F}">
  <ds:schemaRefs>
    <ds:schemaRef ds:uri="http://purl.org/dc/terms/"/>
    <ds:schemaRef ds:uri="http://schemas.microsoft.com/office/2006/documentManagement/types"/>
    <ds:schemaRef ds:uri="http://www.w3.org/XML/1998/namespace"/>
    <ds:schemaRef ds:uri="f892bc6d-4373-4448-9da1-3e4deb534658"/>
    <ds:schemaRef ds:uri="http://schemas.microsoft.com/office/2006/metadata/properties"/>
    <ds:schemaRef ds:uri="http://schemas.microsoft.com/office/infopath/2007/PartnerControls"/>
    <ds:schemaRef ds:uri="http://purl.org/dc/elements/1.1/"/>
    <ds:schemaRef ds:uri="http://purl.org/dc/dcmitype/"/>
    <ds:schemaRef ds:uri="http://schemas.openxmlformats.org/package/2006/metadata/core-properties"/>
    <ds:schemaRef ds:uri="4c0fc6d1-1ff6-4501-9111-f8704c4ff172"/>
  </ds:schemaRefs>
</ds:datastoreItem>
</file>

<file path=customXml/itemProps4.xml><?xml version="1.0" encoding="utf-8"?>
<ds:datastoreItem xmlns:ds="http://schemas.openxmlformats.org/officeDocument/2006/customXml" ds:itemID="{3170DABE-59CA-4953-9C63-5F532B4B6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2bc6d-4373-4448-9da1-3e4deb534658"/>
    <ds:schemaRef ds:uri="4c0fc6d1-1ff6-4501-9111-f8704c4ff1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6010</Words>
  <Characters>29871</Characters>
  <Application>Microsoft Office Word</Application>
  <DocSecurity>0</DocSecurity>
  <Lines>786</Lines>
  <Paragraphs>442</Paragraphs>
  <ScaleCrop>false</ScaleCrop>
  <HeadingPairs>
    <vt:vector size="2" baseType="variant">
      <vt:variant>
        <vt:lpstr>Title</vt:lpstr>
      </vt:variant>
      <vt:variant>
        <vt:i4>1</vt:i4>
      </vt:variant>
    </vt:vector>
  </HeadingPairs>
  <TitlesOfParts>
    <vt:vector size="1" baseType="lpstr">
      <vt:lpstr>Ill health certificates</vt:lpstr>
    </vt:vector>
  </TitlesOfParts>
  <Company/>
  <LinksUpToDate>false</LinksUpToDate>
  <CharactersWithSpaces>35439</CharactersWithSpaces>
  <SharedDoc>false</SharedDoc>
  <HLinks>
    <vt:vector size="102" baseType="variant">
      <vt:variant>
        <vt:i4>524309</vt:i4>
      </vt:variant>
      <vt:variant>
        <vt:i4>75</vt:i4>
      </vt:variant>
      <vt:variant>
        <vt:i4>0</vt:i4>
      </vt:variant>
      <vt:variant>
        <vt:i4>5</vt:i4>
      </vt:variant>
      <vt:variant>
        <vt:lpwstr>https://www.gov.uk/state-pension-age</vt:lpwstr>
      </vt:variant>
      <vt:variant>
        <vt:lpwstr/>
      </vt:variant>
      <vt:variant>
        <vt:i4>393246</vt:i4>
      </vt:variant>
      <vt:variant>
        <vt:i4>72</vt:i4>
      </vt:variant>
      <vt:variant>
        <vt:i4>0</vt:i4>
      </vt:variant>
      <vt:variant>
        <vt:i4>5</vt:i4>
      </vt:variant>
      <vt:variant>
        <vt:lpwstr>https://www.lgpslibrary.org/assets/sppacirc/20201gui.pdf</vt:lpwstr>
      </vt:variant>
      <vt:variant>
        <vt:lpwstr/>
      </vt:variant>
      <vt:variant>
        <vt:i4>8192046</vt:i4>
      </vt:variant>
      <vt:variant>
        <vt:i4>69</vt:i4>
      </vt:variant>
      <vt:variant>
        <vt:i4>0</vt:i4>
      </vt:variant>
      <vt:variant>
        <vt:i4>5</vt:i4>
      </vt:variant>
      <vt:variant>
        <vt:lpwstr>https://perspective.info/documents/si-s0180141/</vt:lpwstr>
      </vt:variant>
      <vt:variant>
        <vt:lpwstr>sisch-s0180141-li-1.102a.1.33</vt:lpwstr>
      </vt:variant>
      <vt:variant>
        <vt:i4>524309</vt:i4>
      </vt:variant>
      <vt:variant>
        <vt:i4>66</vt:i4>
      </vt:variant>
      <vt:variant>
        <vt:i4>0</vt:i4>
      </vt:variant>
      <vt:variant>
        <vt:i4>5</vt:i4>
      </vt:variant>
      <vt:variant>
        <vt:lpwstr>https://www.gov.uk/state-pension-age</vt:lpwstr>
      </vt:variant>
      <vt:variant>
        <vt:lpwstr/>
      </vt:variant>
      <vt:variant>
        <vt:i4>393246</vt:i4>
      </vt:variant>
      <vt:variant>
        <vt:i4>63</vt:i4>
      </vt:variant>
      <vt:variant>
        <vt:i4>0</vt:i4>
      </vt:variant>
      <vt:variant>
        <vt:i4>5</vt:i4>
      </vt:variant>
      <vt:variant>
        <vt:lpwstr>https://www.lgpslibrary.org/assets/sppacirc/20201gui.pdf</vt:lpwstr>
      </vt:variant>
      <vt:variant>
        <vt:lpwstr/>
      </vt:variant>
      <vt:variant>
        <vt:i4>8192046</vt:i4>
      </vt:variant>
      <vt:variant>
        <vt:i4>60</vt:i4>
      </vt:variant>
      <vt:variant>
        <vt:i4>0</vt:i4>
      </vt:variant>
      <vt:variant>
        <vt:i4>5</vt:i4>
      </vt:variant>
      <vt:variant>
        <vt:lpwstr>https://perspective.info/documents/si-s0180141/</vt:lpwstr>
      </vt:variant>
      <vt:variant>
        <vt:lpwstr>sisch-s0180141-li-1.102a.1.33</vt:lpwstr>
      </vt:variant>
      <vt:variant>
        <vt:i4>6750335</vt:i4>
      </vt:variant>
      <vt:variant>
        <vt:i4>57</vt:i4>
      </vt:variant>
      <vt:variant>
        <vt:i4>0</vt:i4>
      </vt:variant>
      <vt:variant>
        <vt:i4>5</vt:i4>
      </vt:variant>
      <vt:variant>
        <vt:lpwstr>https://www.gov.uk/hmrc-internal-manuals/pensions-tax-manual/ptm051200</vt:lpwstr>
      </vt:variant>
      <vt:variant>
        <vt:lpwstr/>
      </vt:variant>
      <vt:variant>
        <vt:i4>5570645</vt:i4>
      </vt:variant>
      <vt:variant>
        <vt:i4>54</vt:i4>
      </vt:variant>
      <vt:variant>
        <vt:i4>0</vt:i4>
      </vt:variant>
      <vt:variant>
        <vt:i4>5</vt:i4>
      </vt:variant>
      <vt:variant>
        <vt:lpwstr/>
      </vt:variant>
      <vt:variant>
        <vt:lpwstr>_Regulatory_references</vt:lpwstr>
      </vt:variant>
      <vt:variant>
        <vt:i4>393246</vt:i4>
      </vt:variant>
      <vt:variant>
        <vt:i4>51</vt:i4>
      </vt:variant>
      <vt:variant>
        <vt:i4>0</vt:i4>
      </vt:variant>
      <vt:variant>
        <vt:i4>5</vt:i4>
      </vt:variant>
      <vt:variant>
        <vt:lpwstr>https://www.lgpslibrary.org/assets/sppacirc/20201gui.pdf</vt:lpwstr>
      </vt:variant>
      <vt:variant>
        <vt:lpwstr/>
      </vt:variant>
      <vt:variant>
        <vt:i4>1900596</vt:i4>
      </vt:variant>
      <vt:variant>
        <vt:i4>44</vt:i4>
      </vt:variant>
      <vt:variant>
        <vt:i4>0</vt:i4>
      </vt:variant>
      <vt:variant>
        <vt:i4>5</vt:i4>
      </vt:variant>
      <vt:variant>
        <vt:lpwstr/>
      </vt:variant>
      <vt:variant>
        <vt:lpwstr>_Toc71623168</vt:lpwstr>
      </vt:variant>
      <vt:variant>
        <vt:i4>1179700</vt:i4>
      </vt:variant>
      <vt:variant>
        <vt:i4>38</vt:i4>
      </vt:variant>
      <vt:variant>
        <vt:i4>0</vt:i4>
      </vt:variant>
      <vt:variant>
        <vt:i4>5</vt:i4>
      </vt:variant>
      <vt:variant>
        <vt:lpwstr/>
      </vt:variant>
      <vt:variant>
        <vt:lpwstr>_Toc71623167</vt:lpwstr>
      </vt:variant>
      <vt:variant>
        <vt:i4>1245236</vt:i4>
      </vt:variant>
      <vt:variant>
        <vt:i4>32</vt:i4>
      </vt:variant>
      <vt:variant>
        <vt:i4>0</vt:i4>
      </vt:variant>
      <vt:variant>
        <vt:i4>5</vt:i4>
      </vt:variant>
      <vt:variant>
        <vt:lpwstr/>
      </vt:variant>
      <vt:variant>
        <vt:lpwstr>_Toc71623166</vt:lpwstr>
      </vt:variant>
      <vt:variant>
        <vt:i4>1048628</vt:i4>
      </vt:variant>
      <vt:variant>
        <vt:i4>26</vt:i4>
      </vt:variant>
      <vt:variant>
        <vt:i4>0</vt:i4>
      </vt:variant>
      <vt:variant>
        <vt:i4>5</vt:i4>
      </vt:variant>
      <vt:variant>
        <vt:lpwstr/>
      </vt:variant>
      <vt:variant>
        <vt:lpwstr>_Toc71623165</vt:lpwstr>
      </vt:variant>
      <vt:variant>
        <vt:i4>1114164</vt:i4>
      </vt:variant>
      <vt:variant>
        <vt:i4>20</vt:i4>
      </vt:variant>
      <vt:variant>
        <vt:i4>0</vt:i4>
      </vt:variant>
      <vt:variant>
        <vt:i4>5</vt:i4>
      </vt:variant>
      <vt:variant>
        <vt:lpwstr/>
      </vt:variant>
      <vt:variant>
        <vt:lpwstr>_Toc71623164</vt:lpwstr>
      </vt:variant>
      <vt:variant>
        <vt:i4>1835062</vt:i4>
      </vt:variant>
      <vt:variant>
        <vt:i4>14</vt:i4>
      </vt:variant>
      <vt:variant>
        <vt:i4>0</vt:i4>
      </vt:variant>
      <vt:variant>
        <vt:i4>5</vt:i4>
      </vt:variant>
      <vt:variant>
        <vt:lpwstr/>
      </vt:variant>
      <vt:variant>
        <vt:lpwstr>_Toc71623149</vt:lpwstr>
      </vt:variant>
      <vt:variant>
        <vt:i4>1441841</vt:i4>
      </vt:variant>
      <vt:variant>
        <vt:i4>8</vt:i4>
      </vt:variant>
      <vt:variant>
        <vt:i4>0</vt:i4>
      </vt:variant>
      <vt:variant>
        <vt:i4>5</vt:i4>
      </vt:variant>
      <vt:variant>
        <vt:lpwstr/>
      </vt:variant>
      <vt:variant>
        <vt:lpwstr>_Toc71623133</vt:lpwstr>
      </vt:variant>
      <vt:variant>
        <vt:i4>1507377</vt:i4>
      </vt:variant>
      <vt:variant>
        <vt:i4>2</vt:i4>
      </vt:variant>
      <vt:variant>
        <vt:i4>0</vt:i4>
      </vt:variant>
      <vt:variant>
        <vt:i4>5</vt:i4>
      </vt:variant>
      <vt:variant>
        <vt:lpwstr/>
      </vt:variant>
      <vt:variant>
        <vt:lpwstr>_Toc71623132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Ill health certificates v1.1</dc:title>
  <dc:subject/>
  <dc:creator>Steven.Moseley@local.gov.uk</dc:creator>
  <cp:keywords/>
  <dc:description/>
  <cp:lastModifiedBy>Steven Moseley</cp:lastModifiedBy>
  <cp:revision>2</cp:revision>
  <cp:lastPrinted>2021-02-15T07:33:00Z</cp:lastPrinted>
  <dcterms:created xsi:type="dcterms:W3CDTF">2026-04-13T12:10:00Z</dcterms:created>
  <dcterms:modified xsi:type="dcterms:W3CDTF">2026-04-13T12:10:00Z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0x010100197975E344276F4A8689D4A7054B0E58</vt:lpwstr>
  </property>
  <property fmtid="{D5CDD505-2E9C-101B-9397-08002B2CF9AE}" pid="3" name="MediaServiceImageTags">
    <vt:lpwstr/>
  </property>
</Properties>
</file>