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AC3F" w14:textId="6F5FA8DB" w:rsidR="00377819" w:rsidRPr="00377819" w:rsidRDefault="00377819" w:rsidP="00D60D1E">
      <w:pPr>
        <w:spacing w:before="360" w:after="0" w:line="240" w:lineRule="auto"/>
        <w:rPr>
          <w:rFonts w:ascii="Arial" w:hAnsi="Arial" w:cs="Arial"/>
          <w:color w:val="002060"/>
          <w:sz w:val="40"/>
          <w:szCs w:val="40"/>
        </w:rPr>
      </w:pPr>
      <w:del w:id="0" w:author="LGA " w:date="2025-04-22T15:48:00Z" w16du:dateUtc="2025-04-22T14:48:00Z">
        <w:r w:rsidRPr="00377819">
          <w:rPr>
            <w:rFonts w:ascii="Arial" w:hAnsi="Arial" w:cs="Arial"/>
            <w:noProof/>
            <w:sz w:val="40"/>
            <w:szCs w:val="40"/>
            <w:lang w:eastAsia="en-GB"/>
          </w:rPr>
          <w:drawing>
            <wp:anchor distT="0" distB="0" distL="114300" distR="114300" simplePos="0" relativeHeight="251669504" behindDoc="1" locked="0" layoutInCell="1" allowOverlap="1" wp14:anchorId="43DDBA11" wp14:editId="2C37F638">
              <wp:simplePos x="0" y="0"/>
              <wp:positionH relativeFrom="column">
                <wp:posOffset>4772025</wp:posOffset>
              </wp:positionH>
              <wp:positionV relativeFrom="paragraph">
                <wp:posOffset>-121920</wp:posOffset>
              </wp:positionV>
              <wp:extent cx="1627544" cy="885825"/>
              <wp:effectExtent l="0" t="0" r="0" b="0"/>
              <wp:wrapNone/>
              <wp:docPr id="1618675340" name="Picture 1618675340" descr="V:\LGA\Pensions\Team\Miscellaneous\Lorraine\Website\lgps logo orang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Miscellaneous\Lorraine\Website\lgps logo orange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544" cy="885825"/>
                      </a:xfrm>
                      <a:prstGeom prst="rect">
                        <a:avLst/>
                      </a:prstGeom>
                      <a:noFill/>
                      <a:ln>
                        <a:noFill/>
                      </a:ln>
                    </pic:spPr>
                  </pic:pic>
                </a:graphicData>
              </a:graphic>
              <wp14:sizeRelH relativeFrom="margin">
                <wp14:pctWidth>0</wp14:pctWidth>
              </wp14:sizeRelH>
              <wp14:sizeRelV relativeFrom="margin">
                <wp14:pctHeight>0</wp14:pctHeight>
              </wp14:sizeRelV>
            </wp:anchor>
          </w:drawing>
        </w:r>
      </w:del>
      <w:ins w:id="1" w:author="LGA " w:date="2025-04-22T15:48:00Z" w16du:dateUtc="2025-04-22T14:48:00Z">
        <w:r w:rsidR="00D60D1E">
          <w:rPr>
            <w:noProof/>
          </w:rPr>
          <w:drawing>
            <wp:anchor distT="0" distB="0" distL="114300" distR="114300" simplePos="0" relativeHeight="251667456" behindDoc="1" locked="0" layoutInCell="1" allowOverlap="1" wp14:anchorId="611085E4" wp14:editId="612B165F">
              <wp:simplePos x="0" y="0"/>
              <wp:positionH relativeFrom="column">
                <wp:posOffset>3970020</wp:posOffset>
              </wp:positionH>
              <wp:positionV relativeFrom="paragraph">
                <wp:posOffset>-563880</wp:posOffset>
              </wp:positionV>
              <wp:extent cx="2514600" cy="838200"/>
              <wp:effectExtent l="0" t="0" r="0" b="0"/>
              <wp:wrapNone/>
              <wp:docPr id="1" name="Picture 1"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Pr="00377819">
        <w:rPr>
          <w:rFonts w:ascii="Arial" w:hAnsi="Arial" w:cs="Arial"/>
          <w:color w:val="002060"/>
          <w:sz w:val="40"/>
          <w:szCs w:val="40"/>
        </w:rPr>
        <w:t xml:space="preserve">LGPS (England and </w:t>
      </w:r>
      <w:r w:rsidR="00417819" w:rsidRPr="00377819">
        <w:rPr>
          <w:rFonts w:ascii="Arial" w:hAnsi="Arial" w:cs="Arial"/>
          <w:color w:val="002060"/>
          <w:sz w:val="40"/>
          <w:szCs w:val="40"/>
        </w:rPr>
        <w:t>Wales)</w:t>
      </w:r>
      <w:r w:rsidRPr="00377819">
        <w:rPr>
          <w:rFonts w:ascii="Arial" w:hAnsi="Arial" w:cs="Arial"/>
          <w:color w:val="002060"/>
          <w:sz w:val="40"/>
          <w:szCs w:val="40"/>
        </w:rPr>
        <w:t xml:space="preserve"> </w:t>
      </w:r>
      <w:r w:rsidR="0003462E" w:rsidRPr="00377819">
        <w:rPr>
          <w:rFonts w:ascii="Arial" w:hAnsi="Arial" w:cs="Arial"/>
          <w:color w:val="002060"/>
          <w:sz w:val="40"/>
          <w:szCs w:val="40"/>
        </w:rPr>
        <w:t>s</w:t>
      </w:r>
      <w:r w:rsidR="00417819" w:rsidRPr="00377819">
        <w:rPr>
          <w:rFonts w:ascii="Arial" w:hAnsi="Arial" w:cs="Arial"/>
          <w:color w:val="002060"/>
          <w:sz w:val="40"/>
          <w:szCs w:val="40"/>
        </w:rPr>
        <w:t>cheme</w:t>
      </w:r>
      <w:r w:rsidRPr="00377819">
        <w:rPr>
          <w:rFonts w:ascii="Arial" w:hAnsi="Arial" w:cs="Arial"/>
          <w:color w:val="002060"/>
          <w:sz w:val="40"/>
          <w:szCs w:val="40"/>
        </w:rPr>
        <w:t xml:space="preserve"> </w:t>
      </w:r>
    </w:p>
    <w:p w14:paraId="5B63F173" w14:textId="77777777" w:rsidR="00377819" w:rsidRPr="00377819" w:rsidRDefault="0003462E" w:rsidP="00377819">
      <w:pPr>
        <w:spacing w:after="0" w:line="240" w:lineRule="auto"/>
        <w:rPr>
          <w:rFonts w:ascii="Arial" w:hAnsi="Arial" w:cs="Arial"/>
          <w:color w:val="002060"/>
          <w:sz w:val="40"/>
          <w:szCs w:val="40"/>
        </w:rPr>
      </w:pPr>
      <w:r w:rsidRPr="00377819">
        <w:rPr>
          <w:rFonts w:ascii="Arial" w:hAnsi="Arial" w:cs="Arial"/>
          <w:color w:val="002060"/>
          <w:sz w:val="40"/>
          <w:szCs w:val="40"/>
        </w:rPr>
        <w:t>administrator g</w:t>
      </w:r>
      <w:r w:rsidR="00417819" w:rsidRPr="00377819">
        <w:rPr>
          <w:rFonts w:ascii="Arial" w:hAnsi="Arial" w:cs="Arial"/>
          <w:color w:val="002060"/>
          <w:sz w:val="40"/>
          <w:szCs w:val="40"/>
        </w:rPr>
        <w:t>uide</w:t>
      </w:r>
      <w:r w:rsidR="00377819" w:rsidRPr="00377819">
        <w:rPr>
          <w:rFonts w:ascii="Arial" w:hAnsi="Arial" w:cs="Arial"/>
          <w:color w:val="002060"/>
          <w:sz w:val="40"/>
          <w:szCs w:val="40"/>
        </w:rPr>
        <w:t xml:space="preserve"> </w:t>
      </w:r>
    </w:p>
    <w:p w14:paraId="4C9637CA" w14:textId="77777777" w:rsidR="00377819" w:rsidRPr="00377819" w:rsidRDefault="00377819" w:rsidP="00377819">
      <w:pPr>
        <w:spacing w:after="0" w:line="240" w:lineRule="auto"/>
        <w:rPr>
          <w:rFonts w:ascii="Arial" w:hAnsi="Arial" w:cs="Arial"/>
          <w:b/>
          <w:color w:val="002060"/>
          <w:sz w:val="16"/>
          <w:szCs w:val="16"/>
        </w:rPr>
      </w:pPr>
    </w:p>
    <w:p w14:paraId="206A66A0" w14:textId="466FDDA1" w:rsidR="00762F89" w:rsidRPr="00377819" w:rsidRDefault="00465784" w:rsidP="00377819">
      <w:pPr>
        <w:spacing w:after="0" w:line="240" w:lineRule="auto"/>
        <w:rPr>
          <w:rFonts w:ascii="Arial" w:hAnsi="Arial" w:cs="Arial"/>
          <w:b/>
          <w:color w:val="002060"/>
          <w:sz w:val="40"/>
          <w:szCs w:val="40"/>
        </w:rPr>
      </w:pPr>
      <w:r w:rsidRPr="00377819">
        <w:rPr>
          <w:rFonts w:ascii="Arial" w:hAnsi="Arial" w:cs="Arial"/>
          <w:b/>
          <w:color w:val="002060"/>
          <w:sz w:val="40"/>
          <w:szCs w:val="40"/>
        </w:rPr>
        <w:t>Freedom and Choice</w:t>
      </w:r>
      <w:r w:rsidR="005A1C81" w:rsidRPr="00377819">
        <w:rPr>
          <w:rFonts w:ascii="Arial" w:hAnsi="Arial" w:cs="Arial"/>
          <w:b/>
          <w:color w:val="002060"/>
          <w:sz w:val="40"/>
          <w:szCs w:val="40"/>
        </w:rPr>
        <w:t xml:space="preserve"> </w:t>
      </w:r>
      <w:r w:rsidRPr="00377819">
        <w:rPr>
          <w:rFonts w:ascii="Arial" w:hAnsi="Arial" w:cs="Arial"/>
          <w:b/>
          <w:color w:val="002060"/>
          <w:sz w:val="40"/>
          <w:szCs w:val="40"/>
        </w:rPr>
        <w:t xml:space="preserve">– AVCs </w:t>
      </w:r>
    </w:p>
    <w:p w14:paraId="07249048" w14:textId="77777777" w:rsidR="0055681B" w:rsidRPr="000519BC" w:rsidRDefault="0055681B" w:rsidP="00465784">
      <w:pPr>
        <w:spacing w:after="0" w:line="240" w:lineRule="auto"/>
        <w:rPr>
          <w:rFonts w:ascii="Arial" w:hAnsi="Arial" w:cs="Arial"/>
          <w:b/>
          <w:color w:val="002060"/>
          <w:sz w:val="16"/>
          <w:szCs w:val="16"/>
        </w:rPr>
      </w:pPr>
    </w:p>
    <w:p w14:paraId="20BFC611" w14:textId="77777777" w:rsidR="0055681B" w:rsidRPr="000519BC" w:rsidRDefault="00B97834" w:rsidP="00465784">
      <w:pPr>
        <w:spacing w:after="0" w:line="240" w:lineRule="auto"/>
        <w:rPr>
          <w:rFonts w:ascii="Arial" w:hAnsi="Arial" w:cs="Arial"/>
          <w:b/>
          <w:color w:val="002060"/>
          <w:sz w:val="32"/>
          <w:szCs w:val="32"/>
        </w:rPr>
      </w:pPr>
      <w:r w:rsidRPr="000519BC">
        <w:rPr>
          <w:rFonts w:ascii="Arial" w:hAnsi="Arial" w:cs="Arial"/>
          <w:b/>
          <w:color w:val="002060"/>
          <w:sz w:val="32"/>
          <w:szCs w:val="32"/>
        </w:rPr>
        <w:t>Contents</w:t>
      </w:r>
    </w:p>
    <w:tbl>
      <w:tblPr>
        <w:tblStyle w:val="TableGrid"/>
        <w:tblW w:w="0" w:type="auto"/>
        <w:tblLook w:val="04A0" w:firstRow="1" w:lastRow="0" w:firstColumn="1" w:lastColumn="0" w:noHBand="0" w:noVBand="1"/>
      </w:tblPr>
      <w:tblGrid>
        <w:gridCol w:w="4390"/>
        <w:gridCol w:w="4626"/>
      </w:tblGrid>
      <w:tr w:rsidR="00164356" w14:paraId="3B53D41D" w14:textId="430B0883" w:rsidTr="00164356">
        <w:trPr>
          <w:trHeight w:val="297"/>
        </w:trPr>
        <w:tc>
          <w:tcPr>
            <w:tcW w:w="4390" w:type="dxa"/>
          </w:tcPr>
          <w:p w14:paraId="781E3E95" w14:textId="7BAD3ADB" w:rsidR="00164356" w:rsidRDefault="00164356" w:rsidP="00164356">
            <w:pPr>
              <w:rPr>
                <w:rFonts w:ascii="Arial" w:hAnsi="Arial" w:cs="Arial"/>
                <w:b/>
                <w:color w:val="002060"/>
                <w:sz w:val="28"/>
                <w:szCs w:val="28"/>
              </w:rPr>
            </w:pPr>
            <w:hyperlink w:anchor="background" w:history="1">
              <w:r w:rsidRPr="00FD5523">
                <w:rPr>
                  <w:rStyle w:val="Hyperlink"/>
                  <w:rFonts w:ascii="Arial" w:hAnsi="Arial" w:cs="Arial"/>
                  <w:sz w:val="24"/>
                  <w:szCs w:val="24"/>
                </w:rPr>
                <w:t>Background</w:t>
              </w:r>
            </w:hyperlink>
          </w:p>
        </w:tc>
        <w:tc>
          <w:tcPr>
            <w:tcW w:w="4626" w:type="dxa"/>
          </w:tcPr>
          <w:p w14:paraId="19526348" w14:textId="7F7F7C25" w:rsidR="00164356" w:rsidRDefault="00164356" w:rsidP="00164356">
            <w:hyperlink w:anchor="Disclosure_req" w:history="1">
              <w:r w:rsidRPr="00FD5523">
                <w:rPr>
                  <w:rStyle w:val="Hyperlink"/>
                  <w:rFonts w:ascii="Arial" w:hAnsi="Arial" w:cs="Arial"/>
                  <w:sz w:val="24"/>
                  <w:szCs w:val="24"/>
                </w:rPr>
                <w:t>Disclosure Requirements</w:t>
              </w:r>
            </w:hyperlink>
          </w:p>
        </w:tc>
      </w:tr>
      <w:tr w:rsidR="00164356" w14:paraId="207265B0" w14:textId="08B784E5" w:rsidTr="00164356">
        <w:trPr>
          <w:trHeight w:val="297"/>
        </w:trPr>
        <w:tc>
          <w:tcPr>
            <w:tcW w:w="4390" w:type="dxa"/>
          </w:tcPr>
          <w:p w14:paraId="19FD2B4A" w14:textId="043EA662" w:rsidR="00164356" w:rsidRDefault="00164356" w:rsidP="00164356">
            <w:pPr>
              <w:rPr>
                <w:rFonts w:ascii="Arial" w:hAnsi="Arial" w:cs="Arial"/>
                <w:b/>
                <w:color w:val="002060"/>
                <w:sz w:val="28"/>
                <w:szCs w:val="28"/>
              </w:rPr>
            </w:pPr>
            <w:hyperlink w:anchor="FlexandAVCs" w:history="1">
              <w:r w:rsidRPr="00FD5523">
                <w:rPr>
                  <w:rStyle w:val="Hyperlink"/>
                  <w:rFonts w:ascii="Arial" w:hAnsi="Arial" w:cs="Arial"/>
                  <w:sz w:val="24"/>
                  <w:szCs w:val="24"/>
                </w:rPr>
                <w:t>Pension flexibilities and AVCs</w:t>
              </w:r>
            </w:hyperlink>
          </w:p>
        </w:tc>
        <w:tc>
          <w:tcPr>
            <w:tcW w:w="4626" w:type="dxa"/>
          </w:tcPr>
          <w:p w14:paraId="03720077" w14:textId="58CA9924" w:rsidR="00164356" w:rsidRDefault="00164356" w:rsidP="00164356">
            <w:hyperlink w:anchor="flowcharts" w:history="1">
              <w:r w:rsidRPr="000405F0">
                <w:rPr>
                  <w:rStyle w:val="Hyperlink"/>
                  <w:rFonts w:ascii="Arial" w:hAnsi="Arial" w:cs="Arial"/>
                  <w:sz w:val="24"/>
                  <w:szCs w:val="24"/>
                </w:rPr>
                <w:t>Flowcharts</w:t>
              </w:r>
            </w:hyperlink>
          </w:p>
        </w:tc>
      </w:tr>
      <w:tr w:rsidR="00164356" w14:paraId="408BD9FB" w14:textId="47887C58" w:rsidTr="00164356">
        <w:trPr>
          <w:trHeight w:val="297"/>
        </w:trPr>
        <w:tc>
          <w:tcPr>
            <w:tcW w:w="4390" w:type="dxa"/>
          </w:tcPr>
          <w:p w14:paraId="4D25DC93" w14:textId="450F57A8" w:rsidR="00164356" w:rsidRPr="00920E78" w:rsidRDefault="00164356" w:rsidP="00164356">
            <w:pPr>
              <w:rPr>
                <w:rFonts w:ascii="Arial" w:hAnsi="Arial" w:cs="Arial"/>
                <w:sz w:val="24"/>
                <w:szCs w:val="24"/>
              </w:rPr>
            </w:pPr>
            <w:hyperlink w:anchor="Amendment_regs" w:history="1">
              <w:r w:rsidRPr="007E097C">
                <w:rPr>
                  <w:rStyle w:val="Hyperlink"/>
                  <w:rFonts w:ascii="Arial" w:hAnsi="Arial" w:cs="Arial"/>
                  <w:sz w:val="24"/>
                  <w:szCs w:val="24"/>
                </w:rPr>
                <w:t>LGPS (Amendment) Regulations 2018</w:t>
              </w:r>
            </w:hyperlink>
          </w:p>
        </w:tc>
        <w:tc>
          <w:tcPr>
            <w:tcW w:w="4626" w:type="dxa"/>
          </w:tcPr>
          <w:p w14:paraId="5A170EC3" w14:textId="6F61E419" w:rsidR="00164356" w:rsidRDefault="00164356" w:rsidP="00164356">
            <w:pPr>
              <w:rPr>
                <w:rFonts w:ascii="Arial" w:hAnsi="Arial" w:cs="Arial"/>
                <w:sz w:val="24"/>
                <w:szCs w:val="24"/>
              </w:rPr>
            </w:pPr>
            <w:hyperlink w:anchor="template_letters" w:history="1">
              <w:r w:rsidRPr="00D21C60">
                <w:rPr>
                  <w:rStyle w:val="Hyperlink"/>
                  <w:rFonts w:ascii="Arial" w:hAnsi="Arial" w:cs="Arial"/>
                  <w:sz w:val="24"/>
                  <w:szCs w:val="24"/>
                </w:rPr>
                <w:t>Template letters</w:t>
              </w:r>
            </w:hyperlink>
          </w:p>
        </w:tc>
      </w:tr>
      <w:tr w:rsidR="00164356" w14:paraId="0F99D50C" w14:textId="419E4407" w:rsidTr="00164356">
        <w:trPr>
          <w:trHeight w:val="297"/>
        </w:trPr>
        <w:tc>
          <w:tcPr>
            <w:tcW w:w="4390" w:type="dxa"/>
          </w:tcPr>
          <w:p w14:paraId="1407F049" w14:textId="38ED3503" w:rsidR="00164356" w:rsidRDefault="00164356" w:rsidP="00164356">
            <w:pPr>
              <w:rPr>
                <w:rFonts w:ascii="Arial" w:hAnsi="Arial" w:cs="Arial"/>
                <w:sz w:val="24"/>
                <w:szCs w:val="24"/>
              </w:rPr>
            </w:pPr>
            <w:hyperlink w:anchor="categories" w:history="1">
              <w:r w:rsidRPr="007E097C">
                <w:rPr>
                  <w:rStyle w:val="Hyperlink"/>
                  <w:rFonts w:ascii="Arial" w:hAnsi="Arial" w:cs="Arial"/>
                  <w:sz w:val="24"/>
                  <w:szCs w:val="24"/>
                </w:rPr>
                <w:t>AVC categories</w:t>
              </w:r>
            </w:hyperlink>
            <w:r>
              <w:rPr>
                <w:rFonts w:ascii="Arial" w:hAnsi="Arial" w:cs="Arial"/>
                <w:sz w:val="24"/>
                <w:szCs w:val="24"/>
              </w:rPr>
              <w:t xml:space="preserve"> </w:t>
            </w:r>
          </w:p>
        </w:tc>
        <w:tc>
          <w:tcPr>
            <w:tcW w:w="4626" w:type="dxa"/>
          </w:tcPr>
          <w:p w14:paraId="6FA49DAD" w14:textId="2580E1B5" w:rsidR="00164356" w:rsidRDefault="00164356" w:rsidP="00164356">
            <w:pPr>
              <w:rPr>
                <w:rFonts w:ascii="Arial" w:hAnsi="Arial" w:cs="Arial"/>
                <w:sz w:val="24"/>
                <w:szCs w:val="24"/>
              </w:rPr>
            </w:pPr>
            <w:hyperlink w:anchor="Annual_allowance" w:history="1">
              <w:r>
                <w:rPr>
                  <w:rStyle w:val="Hyperlink"/>
                  <w:rFonts w:ascii="Arial" w:hAnsi="Arial" w:cs="Arial"/>
                  <w:sz w:val="24"/>
                  <w:szCs w:val="24"/>
                </w:rPr>
                <w:t>Flexible access &amp;</w:t>
              </w:r>
              <w:r w:rsidRPr="001E2619">
                <w:rPr>
                  <w:rStyle w:val="Hyperlink"/>
                  <w:rFonts w:ascii="Arial" w:hAnsi="Arial" w:cs="Arial"/>
                  <w:sz w:val="24"/>
                  <w:szCs w:val="24"/>
                </w:rPr>
                <w:t xml:space="preserve"> the annual allowance</w:t>
              </w:r>
            </w:hyperlink>
            <w:r>
              <w:rPr>
                <w:rFonts w:ascii="Arial" w:hAnsi="Arial" w:cs="Arial"/>
                <w:sz w:val="24"/>
                <w:szCs w:val="24"/>
              </w:rPr>
              <w:t xml:space="preserve"> </w:t>
            </w:r>
          </w:p>
        </w:tc>
      </w:tr>
      <w:tr w:rsidR="00164356" w14:paraId="139BED78" w14:textId="1941ED96" w:rsidTr="00164356">
        <w:trPr>
          <w:trHeight w:val="297"/>
        </w:trPr>
        <w:tc>
          <w:tcPr>
            <w:tcW w:w="4390" w:type="dxa"/>
          </w:tcPr>
          <w:p w14:paraId="5FB3E66E" w14:textId="3166EF0B" w:rsidR="00164356" w:rsidRPr="00071F2C" w:rsidRDefault="00164356" w:rsidP="00164356">
            <w:pPr>
              <w:rPr>
                <w:rFonts w:ascii="Arial" w:hAnsi="Arial" w:cs="Arial"/>
                <w:sz w:val="24"/>
                <w:szCs w:val="24"/>
              </w:rPr>
            </w:pPr>
            <w:hyperlink w:anchor="RetOptions" w:history="1">
              <w:r w:rsidRPr="00FD5523">
                <w:rPr>
                  <w:rStyle w:val="Hyperlink"/>
                  <w:rFonts w:ascii="Arial" w:hAnsi="Arial" w:cs="Arial"/>
                  <w:sz w:val="24"/>
                  <w:szCs w:val="24"/>
                </w:rPr>
                <w:t>AVC options at retirement</w:t>
              </w:r>
            </w:hyperlink>
          </w:p>
        </w:tc>
        <w:tc>
          <w:tcPr>
            <w:tcW w:w="4626" w:type="dxa"/>
          </w:tcPr>
          <w:p w14:paraId="11445129" w14:textId="41D6C7EB" w:rsidR="00164356" w:rsidRDefault="00164356" w:rsidP="00164356">
            <w:hyperlink w:anchor="glossary" w:history="1">
              <w:r w:rsidRPr="001E2619">
                <w:rPr>
                  <w:rStyle w:val="Hyperlink"/>
                  <w:rFonts w:ascii="Arial" w:hAnsi="Arial" w:cs="Arial"/>
                  <w:sz w:val="24"/>
                  <w:szCs w:val="24"/>
                </w:rPr>
                <w:t>Glossary</w:t>
              </w:r>
            </w:hyperlink>
          </w:p>
        </w:tc>
      </w:tr>
      <w:tr w:rsidR="00164356" w14:paraId="5AD71DBA" w14:textId="04EA582E" w:rsidTr="00164356">
        <w:trPr>
          <w:trHeight w:val="297"/>
        </w:trPr>
        <w:tc>
          <w:tcPr>
            <w:tcW w:w="4390" w:type="dxa"/>
          </w:tcPr>
          <w:p w14:paraId="5FF1D076" w14:textId="66E3FAE8" w:rsidR="00164356" w:rsidRDefault="00164356" w:rsidP="00164356">
            <w:pPr>
              <w:rPr>
                <w:rFonts w:ascii="Arial" w:hAnsi="Arial" w:cs="Arial"/>
                <w:b/>
                <w:color w:val="002060"/>
                <w:sz w:val="28"/>
                <w:szCs w:val="28"/>
              </w:rPr>
            </w:pPr>
            <w:hyperlink w:anchor="Tv_AVCs" w:history="1">
              <w:r w:rsidRPr="00FD5523">
                <w:rPr>
                  <w:rStyle w:val="Hyperlink"/>
                  <w:rFonts w:ascii="Arial" w:hAnsi="Arial" w:cs="Arial"/>
                  <w:sz w:val="24"/>
                  <w:szCs w:val="24"/>
                </w:rPr>
                <w:t>Transferring AVCs</w:t>
              </w:r>
            </w:hyperlink>
            <w:r>
              <w:rPr>
                <w:rFonts w:ascii="Arial" w:hAnsi="Arial" w:cs="Arial"/>
                <w:sz w:val="24"/>
                <w:szCs w:val="24"/>
              </w:rPr>
              <w:t xml:space="preserve"> </w:t>
            </w:r>
          </w:p>
        </w:tc>
        <w:tc>
          <w:tcPr>
            <w:tcW w:w="4626" w:type="dxa"/>
          </w:tcPr>
          <w:p w14:paraId="2D459EB9" w14:textId="67C062BA" w:rsidR="00164356" w:rsidRDefault="00164356" w:rsidP="00164356">
            <w:hyperlink w:anchor="legislation" w:history="1">
              <w:r w:rsidRPr="00E31393">
                <w:rPr>
                  <w:rStyle w:val="Hyperlink"/>
                  <w:rFonts w:ascii="Arial" w:hAnsi="Arial" w:cs="Arial"/>
                  <w:sz w:val="24"/>
                  <w:szCs w:val="24"/>
                </w:rPr>
                <w:t>Legislative background and useful links</w:t>
              </w:r>
            </w:hyperlink>
            <w:r>
              <w:rPr>
                <w:rFonts w:ascii="Arial" w:hAnsi="Arial" w:cs="Arial"/>
                <w:sz w:val="24"/>
                <w:szCs w:val="24"/>
              </w:rPr>
              <w:t xml:space="preserve"> </w:t>
            </w:r>
          </w:p>
        </w:tc>
      </w:tr>
      <w:tr w:rsidR="00164356" w14:paraId="4A6D4AA9" w14:textId="62E6FA05" w:rsidTr="00164356">
        <w:trPr>
          <w:trHeight w:val="297"/>
        </w:trPr>
        <w:tc>
          <w:tcPr>
            <w:tcW w:w="4390" w:type="dxa"/>
          </w:tcPr>
          <w:p w14:paraId="099C40C4" w14:textId="1A87DC73" w:rsidR="00164356" w:rsidRPr="00164356" w:rsidRDefault="00164356" w:rsidP="00164356">
            <w:pPr>
              <w:rPr>
                <w:rFonts w:ascii="Arial" w:hAnsi="Arial" w:cs="Arial"/>
                <w:sz w:val="24"/>
                <w:szCs w:val="24"/>
              </w:rPr>
            </w:pPr>
            <w:hyperlink w:anchor="aggregation" w:history="1">
              <w:r w:rsidRPr="00164356">
                <w:rPr>
                  <w:rStyle w:val="Hyperlink"/>
                  <w:rFonts w:ascii="Arial" w:hAnsi="Arial" w:cs="Arial"/>
                  <w:sz w:val="24"/>
                  <w:szCs w:val="24"/>
                </w:rPr>
                <w:t>AVCs and aggregation</w:t>
              </w:r>
            </w:hyperlink>
          </w:p>
        </w:tc>
        <w:tc>
          <w:tcPr>
            <w:tcW w:w="4626" w:type="dxa"/>
          </w:tcPr>
          <w:p w14:paraId="52127159" w14:textId="77777777" w:rsidR="00164356" w:rsidRDefault="00164356" w:rsidP="00164356"/>
        </w:tc>
      </w:tr>
    </w:tbl>
    <w:p w14:paraId="0A2AB11D" w14:textId="77777777" w:rsidR="00B97834" w:rsidRPr="0002290F" w:rsidRDefault="00B97834" w:rsidP="00465784">
      <w:pPr>
        <w:spacing w:after="0" w:line="240" w:lineRule="auto"/>
        <w:rPr>
          <w:rFonts w:ascii="Arial" w:hAnsi="Arial" w:cs="Arial"/>
          <w:sz w:val="16"/>
          <w:szCs w:val="16"/>
        </w:rPr>
      </w:pPr>
    </w:p>
    <w:p w14:paraId="22D95EDB" w14:textId="77777777" w:rsidR="0055681B" w:rsidRPr="000519BC" w:rsidRDefault="0055681B" w:rsidP="00465784">
      <w:pPr>
        <w:spacing w:after="0" w:line="240" w:lineRule="auto"/>
        <w:rPr>
          <w:rFonts w:ascii="Arial" w:hAnsi="Arial" w:cs="Arial"/>
          <w:b/>
          <w:color w:val="ED7D31" w:themeColor="accent2"/>
          <w:sz w:val="28"/>
          <w:szCs w:val="28"/>
        </w:rPr>
      </w:pPr>
      <w:bookmarkStart w:id="2" w:name="background"/>
      <w:bookmarkEnd w:id="2"/>
      <w:r w:rsidRPr="000519BC">
        <w:rPr>
          <w:rFonts w:ascii="Arial" w:hAnsi="Arial" w:cs="Arial"/>
          <w:b/>
          <w:color w:val="ED7D31" w:themeColor="accent2"/>
          <w:sz w:val="28"/>
          <w:szCs w:val="28"/>
        </w:rPr>
        <w:t>Background</w:t>
      </w:r>
    </w:p>
    <w:p w14:paraId="0818CFAE" w14:textId="178B663F" w:rsidR="009E01EE" w:rsidRDefault="00465784" w:rsidP="00465784">
      <w:pPr>
        <w:spacing w:after="0" w:line="240" w:lineRule="auto"/>
        <w:rPr>
          <w:rFonts w:ascii="Arial" w:hAnsi="Arial" w:cs="Arial"/>
          <w:sz w:val="24"/>
          <w:szCs w:val="24"/>
        </w:rPr>
      </w:pPr>
      <w:r>
        <w:rPr>
          <w:rFonts w:ascii="Arial" w:hAnsi="Arial" w:cs="Arial"/>
          <w:sz w:val="24"/>
          <w:szCs w:val="24"/>
        </w:rPr>
        <w:t xml:space="preserve">The </w:t>
      </w:r>
      <w:r w:rsidR="00D32EAD">
        <w:rPr>
          <w:rFonts w:ascii="Arial" w:hAnsi="Arial" w:cs="Arial"/>
          <w:sz w:val="24"/>
          <w:szCs w:val="24"/>
        </w:rPr>
        <w:t>Taxation of Pensions Act 2014</w:t>
      </w:r>
      <w:r>
        <w:rPr>
          <w:rFonts w:ascii="Arial" w:hAnsi="Arial" w:cs="Arial"/>
          <w:sz w:val="24"/>
          <w:szCs w:val="24"/>
        </w:rPr>
        <w:t xml:space="preserve"> introduced more flexibility in the way members of Defined Contribution (DC) pension schemes can take their benefits from age 55.</w:t>
      </w:r>
      <w:r w:rsidR="00DE3EF8">
        <w:rPr>
          <w:rFonts w:ascii="Arial" w:hAnsi="Arial" w:cs="Arial"/>
          <w:sz w:val="24"/>
          <w:szCs w:val="24"/>
        </w:rPr>
        <w:t xml:space="preserve"> </w:t>
      </w:r>
    </w:p>
    <w:p w14:paraId="3AE3EAB4" w14:textId="77777777" w:rsidR="00C95AF7" w:rsidRDefault="00C95AF7" w:rsidP="00465784">
      <w:pPr>
        <w:spacing w:after="0" w:line="240" w:lineRule="auto"/>
        <w:rPr>
          <w:rFonts w:ascii="Arial" w:hAnsi="Arial" w:cs="Arial"/>
          <w:sz w:val="24"/>
          <w:szCs w:val="24"/>
        </w:rPr>
      </w:pPr>
    </w:p>
    <w:p w14:paraId="54AFC079" w14:textId="498ADECA" w:rsidR="00465784" w:rsidRDefault="00D63BFC" w:rsidP="00465784">
      <w:pPr>
        <w:spacing w:after="0" w:line="240" w:lineRule="auto"/>
        <w:rPr>
          <w:rFonts w:ascii="Arial" w:hAnsi="Arial" w:cs="Arial"/>
          <w:sz w:val="24"/>
          <w:szCs w:val="24"/>
        </w:rPr>
      </w:pPr>
      <w:r>
        <w:rPr>
          <w:rFonts w:ascii="Arial" w:hAnsi="Arial" w:cs="Arial"/>
          <w:sz w:val="24"/>
          <w:szCs w:val="24"/>
        </w:rPr>
        <w:t>Members of DC sc</w:t>
      </w:r>
      <w:r w:rsidR="009E01EE">
        <w:rPr>
          <w:rFonts w:ascii="Arial" w:hAnsi="Arial" w:cs="Arial"/>
          <w:sz w:val="24"/>
          <w:szCs w:val="24"/>
        </w:rPr>
        <w:t>hemes now</w:t>
      </w:r>
      <w:r>
        <w:rPr>
          <w:rFonts w:ascii="Arial" w:hAnsi="Arial" w:cs="Arial"/>
          <w:sz w:val="24"/>
          <w:szCs w:val="24"/>
        </w:rPr>
        <w:t xml:space="preserve"> have </w:t>
      </w:r>
      <w:r w:rsidR="00881DFB">
        <w:rPr>
          <w:rFonts w:ascii="Arial" w:hAnsi="Arial" w:cs="Arial"/>
          <w:sz w:val="24"/>
          <w:szCs w:val="24"/>
        </w:rPr>
        <w:t xml:space="preserve">increased flexibility over how they can take </w:t>
      </w:r>
      <w:r w:rsidR="00171AAC">
        <w:rPr>
          <w:rFonts w:ascii="Arial" w:hAnsi="Arial" w:cs="Arial"/>
          <w:sz w:val="24"/>
          <w:szCs w:val="24"/>
        </w:rPr>
        <w:t>their r</w:t>
      </w:r>
      <w:r>
        <w:rPr>
          <w:rFonts w:ascii="Arial" w:hAnsi="Arial" w:cs="Arial"/>
          <w:sz w:val="24"/>
          <w:szCs w:val="24"/>
        </w:rPr>
        <w:t>etirement income.</w:t>
      </w:r>
      <w:r w:rsidR="00B47F8C">
        <w:rPr>
          <w:rFonts w:ascii="Arial" w:hAnsi="Arial" w:cs="Arial"/>
          <w:sz w:val="24"/>
          <w:szCs w:val="24"/>
        </w:rPr>
        <w:t xml:space="preserve"> </w:t>
      </w:r>
      <w:r>
        <w:rPr>
          <w:rFonts w:ascii="Arial" w:hAnsi="Arial" w:cs="Arial"/>
          <w:sz w:val="24"/>
          <w:szCs w:val="24"/>
        </w:rPr>
        <w:t>From 6 April 2015</w:t>
      </w:r>
      <w:r w:rsidR="0058474C">
        <w:rPr>
          <w:rFonts w:ascii="Arial" w:hAnsi="Arial" w:cs="Arial"/>
          <w:sz w:val="24"/>
          <w:szCs w:val="24"/>
        </w:rPr>
        <w:t>, subject to the</w:t>
      </w:r>
      <w:r w:rsidR="00B47F8C">
        <w:rPr>
          <w:rFonts w:ascii="Arial" w:hAnsi="Arial" w:cs="Arial"/>
          <w:sz w:val="24"/>
          <w:szCs w:val="24"/>
        </w:rPr>
        <w:t>ir</w:t>
      </w:r>
      <w:r w:rsidR="0058474C">
        <w:rPr>
          <w:rFonts w:ascii="Arial" w:hAnsi="Arial" w:cs="Arial"/>
          <w:sz w:val="24"/>
          <w:szCs w:val="24"/>
        </w:rPr>
        <w:t xml:space="preserve"> pension scheme offering them, </w:t>
      </w:r>
      <w:r w:rsidR="00B47F8C">
        <w:rPr>
          <w:rFonts w:ascii="Arial" w:hAnsi="Arial" w:cs="Arial"/>
          <w:sz w:val="24"/>
          <w:szCs w:val="24"/>
        </w:rPr>
        <w:t xml:space="preserve">members of DC schemes can use their </w:t>
      </w:r>
      <w:r w:rsidR="000C2775">
        <w:rPr>
          <w:rFonts w:ascii="Arial" w:hAnsi="Arial" w:cs="Arial"/>
          <w:sz w:val="24"/>
          <w:szCs w:val="24"/>
        </w:rPr>
        <w:t>pension pot</w:t>
      </w:r>
      <w:r w:rsidR="00B47F8C">
        <w:rPr>
          <w:rFonts w:ascii="Arial" w:hAnsi="Arial" w:cs="Arial"/>
          <w:sz w:val="24"/>
          <w:szCs w:val="24"/>
        </w:rPr>
        <w:t>s in four main ways</w:t>
      </w:r>
      <w:r>
        <w:rPr>
          <w:rFonts w:ascii="Arial" w:hAnsi="Arial" w:cs="Arial"/>
          <w:sz w:val="24"/>
          <w:szCs w:val="24"/>
        </w:rPr>
        <w:t>:</w:t>
      </w:r>
    </w:p>
    <w:p w14:paraId="7577CDED" w14:textId="77777777" w:rsidR="00D63BFC" w:rsidRPr="0055681B" w:rsidRDefault="00D63BFC" w:rsidP="00465784">
      <w:pPr>
        <w:spacing w:after="0" w:line="240" w:lineRule="auto"/>
        <w:rPr>
          <w:rFonts w:ascii="Arial" w:hAnsi="Arial" w:cs="Arial"/>
          <w:sz w:val="16"/>
          <w:szCs w:val="16"/>
        </w:rPr>
      </w:pPr>
    </w:p>
    <w:p w14:paraId="1023F37D" w14:textId="3106AE25" w:rsidR="0058474C" w:rsidRPr="0058474C" w:rsidRDefault="00AE3128" w:rsidP="0058474C">
      <w:pPr>
        <w:pStyle w:val="ListParagraph"/>
        <w:numPr>
          <w:ilvl w:val="0"/>
          <w:numId w:val="1"/>
        </w:numPr>
        <w:spacing w:after="0" w:line="240" w:lineRule="auto"/>
        <w:rPr>
          <w:rFonts w:ascii="Arial" w:hAnsi="Arial" w:cs="Arial"/>
          <w:b/>
          <w:color w:val="002060"/>
          <w:sz w:val="36"/>
          <w:szCs w:val="36"/>
        </w:rPr>
      </w:pPr>
      <w:r>
        <w:rPr>
          <w:rFonts w:ascii="Arial" w:hAnsi="Arial" w:cs="Arial"/>
          <w:sz w:val="24"/>
          <w:szCs w:val="24"/>
        </w:rPr>
        <w:t xml:space="preserve">buy </w:t>
      </w:r>
      <w:r w:rsidR="0058474C">
        <w:rPr>
          <w:rFonts w:ascii="Arial" w:hAnsi="Arial" w:cs="Arial"/>
          <w:sz w:val="24"/>
          <w:szCs w:val="24"/>
        </w:rPr>
        <w:t>an annuity (or scheme pension</w:t>
      </w:r>
      <w:r w:rsidR="00485A8A">
        <w:rPr>
          <w:rFonts w:ascii="Arial" w:hAnsi="Arial" w:cs="Arial"/>
          <w:sz w:val="24"/>
          <w:szCs w:val="24"/>
        </w:rPr>
        <w:t>,</w:t>
      </w:r>
      <w:r w:rsidR="0058474C">
        <w:rPr>
          <w:rFonts w:ascii="Arial" w:hAnsi="Arial" w:cs="Arial"/>
          <w:sz w:val="24"/>
          <w:szCs w:val="24"/>
        </w:rPr>
        <w:t xml:space="preserve"> if offered by the scheme</w:t>
      </w:r>
      <w:r w:rsidR="00485A8A">
        <w:rPr>
          <w:rFonts w:ascii="Arial" w:hAnsi="Arial" w:cs="Arial"/>
          <w:sz w:val="24"/>
          <w:szCs w:val="24"/>
        </w:rPr>
        <w:t>,</w:t>
      </w:r>
      <w:r w:rsidR="0058474C">
        <w:rPr>
          <w:rFonts w:ascii="Arial" w:hAnsi="Arial" w:cs="Arial"/>
          <w:sz w:val="24"/>
          <w:szCs w:val="24"/>
        </w:rPr>
        <w:t xml:space="preserve"> with</w:t>
      </w:r>
      <w:r w:rsidR="00060520">
        <w:rPr>
          <w:rFonts w:ascii="Arial" w:hAnsi="Arial" w:cs="Arial"/>
          <w:sz w:val="24"/>
          <w:szCs w:val="24"/>
        </w:rPr>
        <w:t xml:space="preserve"> or </w:t>
      </w:r>
      <w:r w:rsidR="0058474C">
        <w:rPr>
          <w:rFonts w:ascii="Arial" w:hAnsi="Arial" w:cs="Arial"/>
          <w:sz w:val="24"/>
          <w:szCs w:val="24"/>
        </w:rPr>
        <w:t>without a pension commencement lump sum</w:t>
      </w:r>
      <w:r w:rsidR="00060520">
        <w:rPr>
          <w:rFonts w:ascii="Arial" w:hAnsi="Arial" w:cs="Arial"/>
          <w:sz w:val="24"/>
          <w:szCs w:val="24"/>
        </w:rPr>
        <w:t>)</w:t>
      </w:r>
    </w:p>
    <w:p w14:paraId="4E40B596" w14:textId="282D2FC7" w:rsidR="0058474C" w:rsidRPr="00D715C2" w:rsidRDefault="00AE3128" w:rsidP="0058474C">
      <w:pPr>
        <w:pStyle w:val="ListParagraph"/>
        <w:numPr>
          <w:ilvl w:val="0"/>
          <w:numId w:val="1"/>
        </w:numPr>
        <w:spacing w:after="0" w:line="240" w:lineRule="auto"/>
        <w:rPr>
          <w:rFonts w:ascii="Arial" w:hAnsi="Arial" w:cs="Arial"/>
          <w:b/>
          <w:color w:val="002060"/>
          <w:sz w:val="36"/>
          <w:szCs w:val="36"/>
        </w:rPr>
      </w:pPr>
      <w:r>
        <w:rPr>
          <w:rFonts w:ascii="Arial" w:hAnsi="Arial" w:cs="Arial"/>
          <w:sz w:val="24"/>
          <w:szCs w:val="24"/>
        </w:rPr>
        <w:t xml:space="preserve">enter into a </w:t>
      </w:r>
      <w:r w:rsidR="000536F1">
        <w:rPr>
          <w:rFonts w:ascii="Arial" w:hAnsi="Arial" w:cs="Arial"/>
          <w:sz w:val="24"/>
          <w:szCs w:val="24"/>
        </w:rPr>
        <w:t>f</w:t>
      </w:r>
      <w:r w:rsidR="0058474C">
        <w:rPr>
          <w:rFonts w:ascii="Arial" w:hAnsi="Arial" w:cs="Arial"/>
          <w:sz w:val="24"/>
          <w:szCs w:val="24"/>
        </w:rPr>
        <w:t xml:space="preserve">lexi access drawdown </w:t>
      </w:r>
      <w:r>
        <w:rPr>
          <w:rFonts w:ascii="Arial" w:hAnsi="Arial" w:cs="Arial"/>
          <w:sz w:val="24"/>
          <w:szCs w:val="24"/>
        </w:rPr>
        <w:t xml:space="preserve">arrangement </w:t>
      </w:r>
    </w:p>
    <w:p w14:paraId="238317A8" w14:textId="67CD67F9" w:rsidR="00D715C2" w:rsidRPr="00D715C2" w:rsidRDefault="000536F1" w:rsidP="0058474C">
      <w:pPr>
        <w:pStyle w:val="ListParagraph"/>
        <w:numPr>
          <w:ilvl w:val="0"/>
          <w:numId w:val="1"/>
        </w:numPr>
        <w:spacing w:after="0" w:line="240" w:lineRule="auto"/>
        <w:rPr>
          <w:rFonts w:ascii="Arial" w:hAnsi="Arial" w:cs="Arial"/>
          <w:b/>
          <w:color w:val="002060"/>
          <w:sz w:val="36"/>
          <w:szCs w:val="36"/>
        </w:rPr>
      </w:pPr>
      <w:r>
        <w:rPr>
          <w:rFonts w:ascii="Arial" w:hAnsi="Arial" w:cs="Arial"/>
          <w:sz w:val="24"/>
          <w:szCs w:val="24"/>
        </w:rPr>
        <w:t>t</w:t>
      </w:r>
      <w:r w:rsidR="00AE3128">
        <w:rPr>
          <w:rFonts w:ascii="Arial" w:hAnsi="Arial" w:cs="Arial"/>
          <w:sz w:val="24"/>
          <w:szCs w:val="24"/>
        </w:rPr>
        <w:t>ake</w:t>
      </w:r>
      <w:r w:rsidR="00D715C2">
        <w:rPr>
          <w:rFonts w:ascii="Arial" w:hAnsi="Arial" w:cs="Arial"/>
          <w:sz w:val="24"/>
          <w:szCs w:val="24"/>
        </w:rPr>
        <w:t xml:space="preserve"> a number of lump sums from </w:t>
      </w:r>
      <w:hyperlink w:anchor="uncrystallised_funds" w:history="1">
        <w:r w:rsidR="00D715C2" w:rsidRPr="006D206A">
          <w:rPr>
            <w:rStyle w:val="Hyperlink"/>
            <w:rFonts w:ascii="Arial" w:hAnsi="Arial" w:cs="Arial"/>
            <w:sz w:val="24"/>
            <w:szCs w:val="24"/>
          </w:rPr>
          <w:t>uncrystallised funds</w:t>
        </w:r>
      </w:hyperlink>
      <w:r w:rsidR="00D715C2">
        <w:rPr>
          <w:rFonts w:ascii="Arial" w:hAnsi="Arial" w:cs="Arial"/>
          <w:sz w:val="24"/>
          <w:szCs w:val="24"/>
        </w:rPr>
        <w:t xml:space="preserve"> at different stages</w:t>
      </w:r>
      <w:r w:rsidR="00171AAC">
        <w:rPr>
          <w:rFonts w:ascii="Arial" w:hAnsi="Arial" w:cs="Arial"/>
          <w:sz w:val="24"/>
          <w:szCs w:val="24"/>
        </w:rPr>
        <w:t xml:space="preserve"> i.e. an </w:t>
      </w:r>
      <w:r w:rsidR="00D715C2">
        <w:rPr>
          <w:rFonts w:ascii="Arial" w:hAnsi="Arial" w:cs="Arial"/>
          <w:sz w:val="24"/>
          <w:szCs w:val="24"/>
        </w:rPr>
        <w:t>U</w:t>
      </w:r>
      <w:r w:rsidR="00171AAC">
        <w:rPr>
          <w:rFonts w:ascii="Arial" w:hAnsi="Arial" w:cs="Arial"/>
          <w:sz w:val="24"/>
          <w:szCs w:val="24"/>
        </w:rPr>
        <w:t>ncrystallised Fund Pension Lump Sum (U</w:t>
      </w:r>
      <w:r w:rsidR="00D715C2">
        <w:rPr>
          <w:rFonts w:ascii="Arial" w:hAnsi="Arial" w:cs="Arial"/>
          <w:sz w:val="24"/>
          <w:szCs w:val="24"/>
        </w:rPr>
        <w:t>FPLS)</w:t>
      </w:r>
    </w:p>
    <w:p w14:paraId="772F4B8A" w14:textId="711FC544" w:rsidR="00D715C2" w:rsidRPr="0058474C" w:rsidRDefault="000536F1" w:rsidP="0058474C">
      <w:pPr>
        <w:pStyle w:val="ListParagraph"/>
        <w:numPr>
          <w:ilvl w:val="0"/>
          <w:numId w:val="1"/>
        </w:numPr>
        <w:spacing w:after="0" w:line="240" w:lineRule="auto"/>
        <w:rPr>
          <w:rFonts w:ascii="Arial" w:hAnsi="Arial" w:cs="Arial"/>
          <w:b/>
          <w:color w:val="002060"/>
          <w:sz w:val="36"/>
          <w:szCs w:val="36"/>
        </w:rPr>
      </w:pPr>
      <w:r>
        <w:rPr>
          <w:rFonts w:ascii="Arial" w:hAnsi="Arial" w:cs="Arial"/>
          <w:sz w:val="24"/>
          <w:szCs w:val="24"/>
        </w:rPr>
        <w:t>t</w:t>
      </w:r>
      <w:r w:rsidR="00AE3128">
        <w:rPr>
          <w:rFonts w:ascii="Arial" w:hAnsi="Arial" w:cs="Arial"/>
          <w:sz w:val="24"/>
          <w:szCs w:val="24"/>
        </w:rPr>
        <w:t>ake</w:t>
      </w:r>
      <w:r w:rsidR="00D715C2">
        <w:rPr>
          <w:rFonts w:ascii="Arial" w:hAnsi="Arial" w:cs="Arial"/>
          <w:sz w:val="24"/>
          <w:szCs w:val="24"/>
        </w:rPr>
        <w:t xml:space="preserve"> the entire pot from </w:t>
      </w:r>
      <w:hyperlink w:anchor="uncrystallised_funds" w:history="1">
        <w:r w:rsidR="00D715C2" w:rsidRPr="00D60417">
          <w:rPr>
            <w:rStyle w:val="Hyperlink"/>
            <w:rFonts w:ascii="Arial" w:hAnsi="Arial" w:cs="Arial"/>
            <w:sz w:val="24"/>
            <w:szCs w:val="24"/>
          </w:rPr>
          <w:t>uncrystallised funds</w:t>
        </w:r>
      </w:hyperlink>
      <w:r w:rsidR="00D715C2">
        <w:rPr>
          <w:rFonts w:ascii="Arial" w:hAnsi="Arial" w:cs="Arial"/>
          <w:sz w:val="24"/>
          <w:szCs w:val="24"/>
        </w:rPr>
        <w:t xml:space="preserve"> in one go </w:t>
      </w:r>
      <w:r w:rsidR="00060520">
        <w:rPr>
          <w:rFonts w:ascii="Arial" w:hAnsi="Arial" w:cs="Arial"/>
          <w:sz w:val="24"/>
          <w:szCs w:val="24"/>
        </w:rPr>
        <w:t>(UFPLS)</w:t>
      </w:r>
      <w:r w:rsidR="006C1A80">
        <w:rPr>
          <w:rFonts w:ascii="Arial" w:hAnsi="Arial" w:cs="Arial"/>
          <w:sz w:val="24"/>
          <w:szCs w:val="24"/>
        </w:rPr>
        <w:t>.</w:t>
      </w:r>
    </w:p>
    <w:p w14:paraId="0A229777" w14:textId="723D73C7" w:rsidR="006C1A80" w:rsidRDefault="006C1A80" w:rsidP="009E01EE">
      <w:pPr>
        <w:rPr>
          <w:rFonts w:ascii="Arial" w:hAnsi="Arial" w:cs="Arial"/>
          <w:sz w:val="16"/>
          <w:szCs w:val="16"/>
        </w:rPr>
      </w:pPr>
    </w:p>
    <w:p w14:paraId="39EB2437" w14:textId="46D7A6EA" w:rsidR="003C777D" w:rsidRDefault="003C777D" w:rsidP="003C777D">
      <w:pPr>
        <w:rPr>
          <w:rFonts w:ascii="Arial" w:hAnsi="Arial" w:cs="Arial"/>
          <w:sz w:val="24"/>
          <w:szCs w:val="24"/>
        </w:rPr>
      </w:pPr>
      <w:r>
        <w:rPr>
          <w:rFonts w:ascii="Arial" w:hAnsi="Arial" w:cs="Arial"/>
          <w:sz w:val="24"/>
          <w:szCs w:val="24"/>
        </w:rPr>
        <w:t xml:space="preserve">For clarity, the LGPS is a Defined </w:t>
      </w:r>
      <w:r w:rsidR="00177661">
        <w:rPr>
          <w:rFonts w:ascii="Arial" w:hAnsi="Arial" w:cs="Arial"/>
          <w:sz w:val="24"/>
          <w:szCs w:val="24"/>
        </w:rPr>
        <w:t>Benefit (DB) pension scheme with an i</w:t>
      </w:r>
      <w:r>
        <w:rPr>
          <w:rFonts w:ascii="Arial" w:hAnsi="Arial" w:cs="Arial"/>
          <w:sz w:val="24"/>
          <w:szCs w:val="24"/>
        </w:rPr>
        <w:t>n-house AVC arrangement provided fo</w:t>
      </w:r>
      <w:r w:rsidR="00177661">
        <w:rPr>
          <w:rFonts w:ascii="Arial" w:hAnsi="Arial" w:cs="Arial"/>
          <w:sz w:val="24"/>
          <w:szCs w:val="24"/>
        </w:rPr>
        <w:t>r within its regulations. The in-house AVC arrangement</w:t>
      </w:r>
      <w:r>
        <w:rPr>
          <w:rFonts w:ascii="Arial" w:hAnsi="Arial" w:cs="Arial"/>
          <w:sz w:val="24"/>
          <w:szCs w:val="24"/>
        </w:rPr>
        <w:t xml:space="preserve"> is a DC scheme. </w:t>
      </w:r>
    </w:p>
    <w:p w14:paraId="67B3C48B" w14:textId="55B89EAB" w:rsidR="009E01EE" w:rsidRDefault="006C1A80" w:rsidP="009E01EE">
      <w:pPr>
        <w:rPr>
          <w:rFonts w:ascii="Arial" w:hAnsi="Arial" w:cs="Arial"/>
          <w:sz w:val="24"/>
          <w:szCs w:val="24"/>
        </w:rPr>
      </w:pPr>
      <w:r>
        <w:rPr>
          <w:rFonts w:ascii="Arial" w:hAnsi="Arial" w:cs="Arial"/>
          <w:sz w:val="24"/>
          <w:szCs w:val="24"/>
        </w:rPr>
        <w:t>T</w:t>
      </w:r>
      <w:r w:rsidR="009E01EE">
        <w:rPr>
          <w:rFonts w:ascii="Arial" w:hAnsi="Arial" w:cs="Arial"/>
          <w:sz w:val="24"/>
          <w:szCs w:val="24"/>
        </w:rPr>
        <w:t>he Pension Schemes Act 2015</w:t>
      </w:r>
      <w:r>
        <w:rPr>
          <w:rStyle w:val="CommentReference"/>
        </w:rPr>
        <w:t xml:space="preserve"> </w:t>
      </w:r>
      <w:r>
        <w:rPr>
          <w:rStyle w:val="CommentReference"/>
          <w:rFonts w:ascii="Arial" w:hAnsi="Arial" w:cs="Arial"/>
          <w:sz w:val="24"/>
          <w:szCs w:val="24"/>
        </w:rPr>
        <w:t xml:space="preserve">amended the Pension Schemes Act 1993 </w:t>
      </w:r>
      <w:r w:rsidR="004F76FE">
        <w:rPr>
          <w:rFonts w:ascii="Arial" w:hAnsi="Arial" w:cs="Arial"/>
          <w:sz w:val="24"/>
          <w:szCs w:val="24"/>
        </w:rPr>
        <w:t xml:space="preserve">to allow members to transfer </w:t>
      </w:r>
      <w:r w:rsidR="00EA7EEC">
        <w:rPr>
          <w:rFonts w:ascii="Arial" w:hAnsi="Arial" w:cs="Arial"/>
          <w:sz w:val="24"/>
          <w:szCs w:val="24"/>
        </w:rPr>
        <w:t>their LGP</w:t>
      </w:r>
      <w:r w:rsidR="0043336D">
        <w:rPr>
          <w:rFonts w:ascii="Arial" w:hAnsi="Arial" w:cs="Arial"/>
          <w:sz w:val="24"/>
          <w:szCs w:val="24"/>
        </w:rPr>
        <w:t>S benefits and in-house AVC plan</w:t>
      </w:r>
      <w:r w:rsidR="00EA7EEC">
        <w:rPr>
          <w:rFonts w:ascii="Arial" w:hAnsi="Arial" w:cs="Arial"/>
          <w:sz w:val="24"/>
          <w:szCs w:val="24"/>
        </w:rPr>
        <w:t>s independently of each other</w:t>
      </w:r>
      <w:r w:rsidR="004F76FE">
        <w:rPr>
          <w:rFonts w:ascii="Arial" w:hAnsi="Arial" w:cs="Arial"/>
          <w:sz w:val="24"/>
          <w:szCs w:val="24"/>
        </w:rPr>
        <w:t>,</w:t>
      </w:r>
      <w:r w:rsidR="00EA7EEC">
        <w:rPr>
          <w:rFonts w:ascii="Arial" w:hAnsi="Arial" w:cs="Arial"/>
          <w:sz w:val="24"/>
          <w:szCs w:val="24"/>
        </w:rPr>
        <w:t xml:space="preserve"> rather than having to transfer</w:t>
      </w:r>
      <w:r w:rsidR="00494E29">
        <w:rPr>
          <w:rFonts w:ascii="Arial" w:hAnsi="Arial" w:cs="Arial"/>
          <w:sz w:val="24"/>
          <w:szCs w:val="24"/>
        </w:rPr>
        <w:t xml:space="preserve"> all of the benefits under the s</w:t>
      </w:r>
      <w:r w:rsidR="00EA7EEC">
        <w:rPr>
          <w:rFonts w:ascii="Arial" w:hAnsi="Arial" w:cs="Arial"/>
          <w:sz w:val="24"/>
          <w:szCs w:val="24"/>
        </w:rPr>
        <w:t>cheme together</w:t>
      </w:r>
      <w:r w:rsidR="00D36A34">
        <w:rPr>
          <w:rFonts w:ascii="Arial" w:hAnsi="Arial" w:cs="Arial"/>
          <w:sz w:val="24"/>
          <w:szCs w:val="24"/>
        </w:rPr>
        <w:t>,</w:t>
      </w:r>
      <w:r w:rsidR="004F76FE">
        <w:rPr>
          <w:rFonts w:ascii="Arial" w:hAnsi="Arial" w:cs="Arial"/>
          <w:sz w:val="24"/>
          <w:szCs w:val="24"/>
        </w:rPr>
        <w:t xml:space="preserve"> as was the case before</w:t>
      </w:r>
      <w:r w:rsidR="00EA7EEC">
        <w:rPr>
          <w:rFonts w:ascii="Arial" w:hAnsi="Arial" w:cs="Arial"/>
          <w:sz w:val="24"/>
          <w:szCs w:val="24"/>
        </w:rPr>
        <w:t xml:space="preserve"> 6 April 2015. </w:t>
      </w:r>
    </w:p>
    <w:p w14:paraId="7688009A" w14:textId="6BB232B2" w:rsidR="00EA7EEC" w:rsidRDefault="004F76FE" w:rsidP="009E01EE">
      <w:pPr>
        <w:rPr>
          <w:rFonts w:ascii="Arial" w:hAnsi="Arial" w:cs="Arial"/>
          <w:sz w:val="24"/>
          <w:szCs w:val="24"/>
        </w:rPr>
      </w:pPr>
      <w:r>
        <w:rPr>
          <w:rFonts w:ascii="Arial" w:hAnsi="Arial" w:cs="Arial"/>
          <w:sz w:val="24"/>
          <w:szCs w:val="24"/>
        </w:rPr>
        <w:t xml:space="preserve">In addition to the increased flexibilities, </w:t>
      </w:r>
      <w:r w:rsidR="00EA7EEC">
        <w:rPr>
          <w:rFonts w:ascii="Arial" w:hAnsi="Arial" w:cs="Arial"/>
          <w:sz w:val="24"/>
          <w:szCs w:val="24"/>
        </w:rPr>
        <w:t>certain additional safeguards and disclosure requirement</w:t>
      </w:r>
      <w:r>
        <w:rPr>
          <w:rFonts w:ascii="Arial" w:hAnsi="Arial" w:cs="Arial"/>
          <w:sz w:val="24"/>
          <w:szCs w:val="24"/>
        </w:rPr>
        <w:t xml:space="preserve">s were introduced </w:t>
      </w:r>
      <w:r w:rsidR="00EA7EEC">
        <w:rPr>
          <w:rFonts w:ascii="Arial" w:hAnsi="Arial" w:cs="Arial"/>
          <w:sz w:val="24"/>
          <w:szCs w:val="24"/>
        </w:rPr>
        <w:t xml:space="preserve">to help people make informed decisions about their retirement options. </w:t>
      </w:r>
    </w:p>
    <w:p w14:paraId="5A8C1AAA" w14:textId="77777777" w:rsidR="009E01EE" w:rsidRPr="000519BC" w:rsidRDefault="00CD601A" w:rsidP="00762F89">
      <w:pPr>
        <w:spacing w:after="0" w:line="240" w:lineRule="auto"/>
        <w:rPr>
          <w:rFonts w:ascii="Arial" w:hAnsi="Arial" w:cs="Arial"/>
          <w:b/>
          <w:color w:val="ED7D31" w:themeColor="accent2"/>
          <w:sz w:val="28"/>
          <w:szCs w:val="28"/>
        </w:rPr>
      </w:pPr>
      <w:bookmarkStart w:id="3" w:name="FlexandAVCs"/>
      <w:bookmarkEnd w:id="3"/>
      <w:r w:rsidRPr="000519BC">
        <w:rPr>
          <w:rFonts w:ascii="Arial" w:hAnsi="Arial" w:cs="Arial"/>
          <w:b/>
          <w:color w:val="ED7D31" w:themeColor="accent2"/>
          <w:sz w:val="28"/>
          <w:szCs w:val="28"/>
        </w:rPr>
        <w:t xml:space="preserve">Do the pension </w:t>
      </w:r>
      <w:r w:rsidRPr="00B04E1C">
        <w:rPr>
          <w:rFonts w:ascii="Arial" w:hAnsi="Arial" w:cs="Arial"/>
          <w:b/>
          <w:color w:val="ED7D31"/>
          <w:sz w:val="28"/>
          <w:szCs w:val="28"/>
        </w:rPr>
        <w:t>flexibilities</w:t>
      </w:r>
      <w:r w:rsidRPr="000519BC">
        <w:rPr>
          <w:rFonts w:ascii="Arial" w:hAnsi="Arial" w:cs="Arial"/>
          <w:b/>
          <w:color w:val="ED7D31" w:themeColor="accent2"/>
          <w:sz w:val="28"/>
          <w:szCs w:val="28"/>
        </w:rPr>
        <w:t xml:space="preserve"> apply to in-house</w:t>
      </w:r>
      <w:r w:rsidR="00D36A34" w:rsidRPr="000519BC">
        <w:rPr>
          <w:rFonts w:ascii="Arial" w:hAnsi="Arial" w:cs="Arial"/>
          <w:b/>
          <w:color w:val="ED7D31" w:themeColor="accent2"/>
          <w:sz w:val="28"/>
          <w:szCs w:val="28"/>
        </w:rPr>
        <w:t xml:space="preserve"> AVCs</w:t>
      </w:r>
      <w:r w:rsidR="009E01EE" w:rsidRPr="000519BC">
        <w:rPr>
          <w:rFonts w:ascii="Arial" w:hAnsi="Arial" w:cs="Arial"/>
          <w:b/>
          <w:color w:val="ED7D31" w:themeColor="accent2"/>
          <w:sz w:val="28"/>
          <w:szCs w:val="28"/>
        </w:rPr>
        <w:t xml:space="preserve">? </w:t>
      </w:r>
    </w:p>
    <w:p w14:paraId="4BE7DC60" w14:textId="46A3465C" w:rsidR="00762F89" w:rsidRPr="0062234F" w:rsidRDefault="0062234F" w:rsidP="0062234F">
      <w:pPr>
        <w:spacing w:after="0" w:line="240" w:lineRule="auto"/>
        <w:rPr>
          <w:rFonts w:ascii="Arial" w:hAnsi="Arial" w:cs="Arial"/>
          <w:sz w:val="24"/>
          <w:szCs w:val="24"/>
        </w:rPr>
      </w:pPr>
      <w:r>
        <w:rPr>
          <w:rFonts w:ascii="Arial" w:hAnsi="Arial" w:cs="Arial"/>
          <w:sz w:val="24"/>
          <w:szCs w:val="24"/>
        </w:rPr>
        <w:t>Although</w:t>
      </w:r>
      <w:r w:rsidR="00F75831" w:rsidRPr="0062234F">
        <w:rPr>
          <w:rFonts w:ascii="Arial" w:hAnsi="Arial" w:cs="Arial"/>
          <w:sz w:val="24"/>
          <w:szCs w:val="24"/>
        </w:rPr>
        <w:t xml:space="preserve"> the </w:t>
      </w:r>
      <w:r w:rsidR="001A149E" w:rsidRPr="0062234F">
        <w:rPr>
          <w:rFonts w:ascii="Arial" w:hAnsi="Arial" w:cs="Arial"/>
          <w:sz w:val="24"/>
          <w:szCs w:val="24"/>
        </w:rPr>
        <w:t xml:space="preserve">in-house AVC </w:t>
      </w:r>
      <w:r w:rsidR="0056320F" w:rsidRPr="0062234F">
        <w:rPr>
          <w:rFonts w:ascii="Arial" w:hAnsi="Arial" w:cs="Arial"/>
          <w:sz w:val="24"/>
          <w:szCs w:val="24"/>
        </w:rPr>
        <w:t xml:space="preserve">arrangement </w:t>
      </w:r>
      <w:r w:rsidR="00F75831" w:rsidRPr="0062234F">
        <w:rPr>
          <w:rFonts w:ascii="Arial" w:hAnsi="Arial" w:cs="Arial"/>
          <w:sz w:val="24"/>
          <w:szCs w:val="24"/>
        </w:rPr>
        <w:t xml:space="preserve">within the </w:t>
      </w:r>
      <w:r w:rsidR="004F76FE" w:rsidRPr="0062234F">
        <w:rPr>
          <w:rFonts w:ascii="Arial" w:hAnsi="Arial" w:cs="Arial"/>
          <w:sz w:val="24"/>
          <w:szCs w:val="24"/>
        </w:rPr>
        <w:t>LGPS</w:t>
      </w:r>
      <w:r w:rsidR="00F75831" w:rsidRPr="0062234F">
        <w:rPr>
          <w:rFonts w:ascii="Arial" w:hAnsi="Arial" w:cs="Arial"/>
          <w:sz w:val="24"/>
          <w:szCs w:val="24"/>
        </w:rPr>
        <w:t xml:space="preserve"> </w:t>
      </w:r>
      <w:r w:rsidR="0079475D" w:rsidRPr="0062234F">
        <w:rPr>
          <w:rFonts w:ascii="Arial" w:hAnsi="Arial" w:cs="Arial"/>
          <w:sz w:val="24"/>
          <w:szCs w:val="24"/>
        </w:rPr>
        <w:t>is a DC s</w:t>
      </w:r>
      <w:r w:rsidR="001A149E" w:rsidRPr="0062234F">
        <w:rPr>
          <w:rFonts w:ascii="Arial" w:hAnsi="Arial" w:cs="Arial"/>
          <w:sz w:val="24"/>
          <w:szCs w:val="24"/>
        </w:rPr>
        <w:t>cheme which p</w:t>
      </w:r>
      <w:r w:rsidR="00F75831" w:rsidRPr="0062234F">
        <w:rPr>
          <w:rFonts w:ascii="Arial" w:hAnsi="Arial" w:cs="Arial"/>
          <w:sz w:val="24"/>
          <w:szCs w:val="24"/>
        </w:rPr>
        <w:t>rovides money</w:t>
      </w:r>
      <w:r w:rsidR="004F76FE" w:rsidRPr="0062234F">
        <w:rPr>
          <w:rFonts w:ascii="Arial" w:hAnsi="Arial" w:cs="Arial"/>
          <w:sz w:val="24"/>
          <w:szCs w:val="24"/>
        </w:rPr>
        <w:t>-</w:t>
      </w:r>
      <w:r w:rsidR="00F75831" w:rsidRPr="0062234F">
        <w:rPr>
          <w:rFonts w:ascii="Arial" w:hAnsi="Arial" w:cs="Arial"/>
          <w:sz w:val="24"/>
          <w:szCs w:val="24"/>
        </w:rPr>
        <w:t xml:space="preserve">purchase benefits, the increased flexibilities </w:t>
      </w:r>
      <w:r w:rsidR="003E6994" w:rsidRPr="0062234F">
        <w:rPr>
          <w:rFonts w:ascii="Arial" w:hAnsi="Arial" w:cs="Arial"/>
          <w:sz w:val="24"/>
          <w:szCs w:val="24"/>
        </w:rPr>
        <w:t xml:space="preserve">mentioned above </w:t>
      </w:r>
      <w:r w:rsidR="004F76FE" w:rsidRPr="0062234F">
        <w:rPr>
          <w:rFonts w:ascii="Arial" w:hAnsi="Arial" w:cs="Arial"/>
          <w:sz w:val="24"/>
          <w:szCs w:val="24"/>
        </w:rPr>
        <w:t>i.e.</w:t>
      </w:r>
      <w:r w:rsidR="00F75831" w:rsidRPr="0062234F">
        <w:rPr>
          <w:rFonts w:ascii="Arial" w:hAnsi="Arial" w:cs="Arial"/>
          <w:sz w:val="24"/>
          <w:szCs w:val="24"/>
        </w:rPr>
        <w:t xml:space="preserve"> flexi access drawdown and the option of taking o</w:t>
      </w:r>
      <w:r w:rsidR="003E6994" w:rsidRPr="0062234F">
        <w:rPr>
          <w:rFonts w:ascii="Arial" w:hAnsi="Arial" w:cs="Arial"/>
          <w:sz w:val="24"/>
          <w:szCs w:val="24"/>
        </w:rPr>
        <w:t>ne</w:t>
      </w:r>
      <w:r w:rsidR="00494E29" w:rsidRPr="0062234F">
        <w:rPr>
          <w:rFonts w:ascii="Arial" w:hAnsi="Arial" w:cs="Arial"/>
          <w:sz w:val="24"/>
          <w:szCs w:val="24"/>
        </w:rPr>
        <w:t xml:space="preserve"> or</w:t>
      </w:r>
      <w:r w:rsidR="003E6994" w:rsidRPr="0062234F">
        <w:rPr>
          <w:rFonts w:ascii="Arial" w:hAnsi="Arial" w:cs="Arial"/>
          <w:sz w:val="24"/>
          <w:szCs w:val="24"/>
        </w:rPr>
        <w:t xml:space="preserve"> more UFPLS are not </w:t>
      </w:r>
      <w:r w:rsidR="00E52A5B" w:rsidRPr="0062234F">
        <w:rPr>
          <w:rFonts w:ascii="Arial" w:hAnsi="Arial" w:cs="Arial"/>
          <w:sz w:val="24"/>
          <w:szCs w:val="24"/>
        </w:rPr>
        <w:t>p</w:t>
      </w:r>
      <w:r w:rsidR="00557262" w:rsidRPr="0062234F">
        <w:rPr>
          <w:rFonts w:ascii="Arial" w:hAnsi="Arial" w:cs="Arial"/>
          <w:sz w:val="24"/>
          <w:szCs w:val="24"/>
        </w:rPr>
        <w:t>e</w:t>
      </w:r>
      <w:r w:rsidR="00E52A5B" w:rsidRPr="0062234F">
        <w:rPr>
          <w:rFonts w:ascii="Arial" w:hAnsi="Arial" w:cs="Arial"/>
          <w:sz w:val="24"/>
          <w:szCs w:val="24"/>
        </w:rPr>
        <w:t>r</w:t>
      </w:r>
      <w:r w:rsidR="00557262" w:rsidRPr="0062234F">
        <w:rPr>
          <w:rFonts w:ascii="Arial" w:hAnsi="Arial" w:cs="Arial"/>
          <w:sz w:val="24"/>
          <w:szCs w:val="24"/>
        </w:rPr>
        <w:t>mitted</w:t>
      </w:r>
      <w:r w:rsidR="004F76FE" w:rsidRPr="0062234F">
        <w:rPr>
          <w:rFonts w:ascii="Arial" w:hAnsi="Arial" w:cs="Arial"/>
          <w:sz w:val="24"/>
          <w:szCs w:val="24"/>
        </w:rPr>
        <w:t xml:space="preserve"> in the LGPS. </w:t>
      </w:r>
    </w:p>
    <w:p w14:paraId="18FE28F1" w14:textId="77777777" w:rsidR="00336672" w:rsidRDefault="00336672" w:rsidP="00762F89">
      <w:pPr>
        <w:spacing w:after="0" w:line="240" w:lineRule="auto"/>
        <w:rPr>
          <w:rFonts w:ascii="Arial" w:hAnsi="Arial" w:cs="Arial"/>
          <w:sz w:val="24"/>
          <w:szCs w:val="24"/>
        </w:rPr>
      </w:pPr>
    </w:p>
    <w:p w14:paraId="37C34F80" w14:textId="59DE35E2" w:rsidR="000C2775" w:rsidRDefault="00762F89" w:rsidP="00A3631F">
      <w:pPr>
        <w:spacing w:after="0" w:line="240" w:lineRule="auto"/>
        <w:rPr>
          <w:rFonts w:ascii="Arial" w:hAnsi="Arial" w:cs="Arial"/>
          <w:sz w:val="24"/>
          <w:szCs w:val="24"/>
        </w:rPr>
      </w:pPr>
      <w:r>
        <w:rPr>
          <w:rFonts w:ascii="Arial" w:hAnsi="Arial" w:cs="Arial"/>
          <w:sz w:val="24"/>
          <w:szCs w:val="24"/>
        </w:rPr>
        <w:t>In May 2016</w:t>
      </w:r>
      <w:r w:rsidR="00485A8A">
        <w:rPr>
          <w:rFonts w:ascii="Arial" w:hAnsi="Arial" w:cs="Arial"/>
          <w:sz w:val="24"/>
          <w:szCs w:val="24"/>
        </w:rPr>
        <w:t>,</w:t>
      </w:r>
      <w:r>
        <w:rPr>
          <w:rFonts w:ascii="Arial" w:hAnsi="Arial" w:cs="Arial"/>
          <w:sz w:val="24"/>
          <w:szCs w:val="24"/>
        </w:rPr>
        <w:t xml:space="preserve"> MHCLG consulted on amending regulation</w:t>
      </w:r>
      <w:r w:rsidR="003E6994">
        <w:rPr>
          <w:rFonts w:ascii="Arial" w:hAnsi="Arial" w:cs="Arial"/>
          <w:sz w:val="24"/>
          <w:szCs w:val="24"/>
        </w:rPr>
        <w:t>s</w:t>
      </w:r>
      <w:r>
        <w:rPr>
          <w:rFonts w:ascii="Arial" w:hAnsi="Arial" w:cs="Arial"/>
          <w:sz w:val="24"/>
          <w:szCs w:val="24"/>
        </w:rPr>
        <w:t xml:space="preserve"> fo</w:t>
      </w:r>
      <w:r w:rsidR="003E6994">
        <w:rPr>
          <w:rFonts w:ascii="Arial" w:hAnsi="Arial" w:cs="Arial"/>
          <w:sz w:val="24"/>
          <w:szCs w:val="24"/>
        </w:rPr>
        <w:t>r the LGPS in England and Wales which proposed introducing the UFPLS option into the LGPS</w:t>
      </w:r>
      <w:r w:rsidR="00336672">
        <w:rPr>
          <w:rFonts w:ascii="Arial" w:hAnsi="Arial" w:cs="Arial"/>
          <w:sz w:val="24"/>
          <w:szCs w:val="24"/>
        </w:rPr>
        <w:t xml:space="preserve"> for AVCs</w:t>
      </w:r>
      <w:r w:rsidR="003E6994">
        <w:rPr>
          <w:rFonts w:ascii="Arial" w:hAnsi="Arial" w:cs="Arial"/>
          <w:sz w:val="24"/>
          <w:szCs w:val="24"/>
        </w:rPr>
        <w:t>. However,</w:t>
      </w:r>
      <w:r w:rsidR="00F06F34" w:rsidRPr="00F06F34">
        <w:rPr>
          <w:rFonts w:ascii="Arial" w:hAnsi="Arial" w:cs="Arial"/>
          <w:sz w:val="30"/>
          <w:szCs w:val="30"/>
        </w:rPr>
        <w:t xml:space="preserve"> </w:t>
      </w:r>
      <w:r w:rsidR="00F06F34">
        <w:rPr>
          <w:rFonts w:ascii="Arial" w:hAnsi="Arial" w:cs="Arial"/>
          <w:sz w:val="24"/>
          <w:szCs w:val="24"/>
        </w:rPr>
        <w:t xml:space="preserve">in its </w:t>
      </w:r>
      <w:hyperlink r:id="rId10" w:history="1">
        <w:r w:rsidR="00F06F34" w:rsidRPr="00F06F34">
          <w:rPr>
            <w:rStyle w:val="Hyperlink"/>
            <w:rFonts w:ascii="Arial" w:hAnsi="Arial" w:cs="Arial"/>
            <w:sz w:val="24"/>
            <w:szCs w:val="24"/>
          </w:rPr>
          <w:t>response</w:t>
        </w:r>
      </w:hyperlink>
      <w:r w:rsidR="00F06F34">
        <w:rPr>
          <w:rFonts w:ascii="Arial" w:hAnsi="Arial" w:cs="Arial"/>
          <w:sz w:val="24"/>
          <w:szCs w:val="24"/>
        </w:rPr>
        <w:t xml:space="preserve"> </w:t>
      </w:r>
      <w:r w:rsidR="00F85F1D">
        <w:rPr>
          <w:rFonts w:ascii="Arial" w:hAnsi="Arial" w:cs="Arial"/>
          <w:sz w:val="24"/>
          <w:szCs w:val="24"/>
        </w:rPr>
        <w:t xml:space="preserve">to </w:t>
      </w:r>
      <w:r w:rsidR="00F06F34">
        <w:rPr>
          <w:rFonts w:ascii="Arial" w:hAnsi="Arial" w:cs="Arial"/>
          <w:sz w:val="24"/>
          <w:szCs w:val="24"/>
        </w:rPr>
        <w:t>the consultation</w:t>
      </w:r>
      <w:r w:rsidR="008945C8">
        <w:rPr>
          <w:rFonts w:ascii="Arial" w:hAnsi="Arial" w:cs="Arial"/>
          <w:sz w:val="24"/>
          <w:szCs w:val="24"/>
        </w:rPr>
        <w:t>,</w:t>
      </w:r>
      <w:r w:rsidR="00F06F34">
        <w:rPr>
          <w:rFonts w:ascii="Arial" w:hAnsi="Arial" w:cs="Arial"/>
          <w:sz w:val="24"/>
          <w:szCs w:val="24"/>
        </w:rPr>
        <w:t xml:space="preserve"> MHCLG stated </w:t>
      </w:r>
      <w:r w:rsidR="00F85F1D">
        <w:rPr>
          <w:rFonts w:ascii="Arial" w:hAnsi="Arial" w:cs="Arial"/>
          <w:sz w:val="24"/>
          <w:szCs w:val="24"/>
        </w:rPr>
        <w:t xml:space="preserve">that </w:t>
      </w:r>
      <w:r w:rsidR="00F06F34">
        <w:rPr>
          <w:rFonts w:ascii="Arial" w:hAnsi="Arial" w:cs="Arial"/>
          <w:sz w:val="24"/>
          <w:szCs w:val="24"/>
        </w:rPr>
        <w:t>the UFPLS option would not be introduced into the LGPS due to</w:t>
      </w:r>
      <w:r w:rsidR="00F85F1D">
        <w:rPr>
          <w:rFonts w:ascii="Arial" w:hAnsi="Arial" w:cs="Arial"/>
          <w:sz w:val="24"/>
          <w:szCs w:val="24"/>
        </w:rPr>
        <w:t xml:space="preserve"> the</w:t>
      </w:r>
      <w:r w:rsidR="00F06F34">
        <w:rPr>
          <w:rFonts w:ascii="Arial" w:hAnsi="Arial" w:cs="Arial"/>
          <w:sz w:val="24"/>
          <w:szCs w:val="24"/>
        </w:rPr>
        <w:t xml:space="preserve"> substantial administrative co</w:t>
      </w:r>
      <w:r w:rsidR="004F76FE">
        <w:rPr>
          <w:rFonts w:ascii="Arial" w:hAnsi="Arial" w:cs="Arial"/>
          <w:sz w:val="24"/>
          <w:szCs w:val="24"/>
        </w:rPr>
        <w:t xml:space="preserve">mplexities it would introduce. </w:t>
      </w:r>
      <w:r w:rsidR="001C0A65">
        <w:rPr>
          <w:rFonts w:ascii="Arial" w:hAnsi="Arial" w:cs="Arial"/>
          <w:sz w:val="24"/>
          <w:szCs w:val="24"/>
        </w:rPr>
        <w:t xml:space="preserve">Therefore, </w:t>
      </w:r>
      <w:r w:rsidR="007F7F60">
        <w:rPr>
          <w:rFonts w:ascii="Arial" w:hAnsi="Arial" w:cs="Arial"/>
          <w:sz w:val="24"/>
          <w:szCs w:val="24"/>
        </w:rPr>
        <w:t>i</w:t>
      </w:r>
      <w:r w:rsidR="000C2775">
        <w:rPr>
          <w:rFonts w:ascii="Arial" w:hAnsi="Arial" w:cs="Arial"/>
          <w:sz w:val="24"/>
          <w:szCs w:val="24"/>
        </w:rPr>
        <w:t xml:space="preserve">f </w:t>
      </w:r>
      <w:r w:rsidR="004F76FE">
        <w:rPr>
          <w:rFonts w:ascii="Arial" w:hAnsi="Arial" w:cs="Arial"/>
          <w:sz w:val="24"/>
          <w:szCs w:val="24"/>
        </w:rPr>
        <w:t xml:space="preserve">members wish to enter into </w:t>
      </w:r>
      <w:r w:rsidR="00B47F8C">
        <w:rPr>
          <w:rFonts w:ascii="Arial" w:hAnsi="Arial" w:cs="Arial"/>
          <w:sz w:val="24"/>
          <w:szCs w:val="24"/>
        </w:rPr>
        <w:t>flexi</w:t>
      </w:r>
      <w:r w:rsidR="00675358">
        <w:rPr>
          <w:rFonts w:ascii="Arial" w:hAnsi="Arial" w:cs="Arial"/>
          <w:sz w:val="24"/>
          <w:szCs w:val="24"/>
        </w:rPr>
        <w:t>-access</w:t>
      </w:r>
      <w:r w:rsidR="00B47F8C">
        <w:rPr>
          <w:rFonts w:ascii="Arial" w:hAnsi="Arial" w:cs="Arial"/>
          <w:sz w:val="24"/>
          <w:szCs w:val="24"/>
        </w:rPr>
        <w:t xml:space="preserve"> drawdown or </w:t>
      </w:r>
      <w:r w:rsidR="004F76FE">
        <w:rPr>
          <w:rFonts w:ascii="Arial" w:hAnsi="Arial" w:cs="Arial"/>
          <w:sz w:val="24"/>
          <w:szCs w:val="24"/>
        </w:rPr>
        <w:t xml:space="preserve">take </w:t>
      </w:r>
      <w:r w:rsidR="00B47F8C">
        <w:rPr>
          <w:rFonts w:ascii="Arial" w:hAnsi="Arial" w:cs="Arial"/>
          <w:sz w:val="24"/>
          <w:szCs w:val="24"/>
        </w:rPr>
        <w:t>an UFPLS</w:t>
      </w:r>
      <w:r w:rsidR="004F76FE">
        <w:rPr>
          <w:rFonts w:ascii="Arial" w:hAnsi="Arial" w:cs="Arial"/>
          <w:sz w:val="24"/>
          <w:szCs w:val="24"/>
        </w:rPr>
        <w:t xml:space="preserve">, they must </w:t>
      </w:r>
      <w:r w:rsidR="001C0A65">
        <w:rPr>
          <w:rFonts w:ascii="Arial" w:hAnsi="Arial" w:cs="Arial"/>
          <w:sz w:val="24"/>
          <w:szCs w:val="24"/>
        </w:rPr>
        <w:t xml:space="preserve">transfer their </w:t>
      </w:r>
      <w:r w:rsidR="0043336D">
        <w:rPr>
          <w:rFonts w:ascii="Arial" w:hAnsi="Arial" w:cs="Arial"/>
          <w:sz w:val="24"/>
          <w:szCs w:val="24"/>
        </w:rPr>
        <w:t>AVC plan</w:t>
      </w:r>
      <w:r w:rsidR="00675358">
        <w:rPr>
          <w:rFonts w:ascii="Arial" w:hAnsi="Arial" w:cs="Arial"/>
          <w:sz w:val="24"/>
          <w:szCs w:val="24"/>
        </w:rPr>
        <w:t>(s)</w:t>
      </w:r>
      <w:r w:rsidR="001C0A65">
        <w:rPr>
          <w:rFonts w:ascii="Arial" w:hAnsi="Arial" w:cs="Arial"/>
          <w:sz w:val="24"/>
          <w:szCs w:val="24"/>
        </w:rPr>
        <w:t xml:space="preserve"> to a DC scheme which provides the required flexibility. </w:t>
      </w:r>
      <w:r w:rsidR="00CD601A">
        <w:rPr>
          <w:rFonts w:ascii="Arial" w:hAnsi="Arial" w:cs="Arial"/>
          <w:sz w:val="24"/>
          <w:szCs w:val="24"/>
        </w:rPr>
        <w:t xml:space="preserve"> </w:t>
      </w:r>
    </w:p>
    <w:p w14:paraId="2E7E2D40" w14:textId="3B47BBFC" w:rsidR="008945C8" w:rsidRDefault="008945C8" w:rsidP="008945C8">
      <w:pPr>
        <w:spacing w:after="0" w:line="240" w:lineRule="auto"/>
        <w:rPr>
          <w:rFonts w:ascii="Arial" w:hAnsi="Arial" w:cs="Arial"/>
          <w:sz w:val="24"/>
          <w:szCs w:val="24"/>
        </w:rPr>
      </w:pPr>
    </w:p>
    <w:p w14:paraId="18728DB7" w14:textId="5A91CA96" w:rsidR="00853A0E" w:rsidRDefault="004F76FE" w:rsidP="00853A0E">
      <w:pPr>
        <w:pStyle w:val="ListParagraph"/>
        <w:spacing w:after="0" w:line="240" w:lineRule="auto"/>
        <w:ind w:left="0"/>
        <w:rPr>
          <w:rFonts w:ascii="Arial" w:hAnsi="Arial" w:cs="Arial"/>
          <w:sz w:val="24"/>
          <w:szCs w:val="24"/>
        </w:rPr>
      </w:pPr>
      <w:r>
        <w:rPr>
          <w:rFonts w:ascii="Arial" w:hAnsi="Arial" w:cs="Arial"/>
          <w:sz w:val="24"/>
          <w:szCs w:val="24"/>
        </w:rPr>
        <w:t>M</w:t>
      </w:r>
      <w:r w:rsidR="00485A8A">
        <w:rPr>
          <w:rFonts w:ascii="Arial" w:hAnsi="Arial" w:cs="Arial"/>
          <w:sz w:val="24"/>
          <w:szCs w:val="24"/>
        </w:rPr>
        <w:t>embers are unable to take payment of</w:t>
      </w:r>
      <w:r w:rsidR="00853A0E">
        <w:rPr>
          <w:rFonts w:ascii="Arial" w:hAnsi="Arial" w:cs="Arial"/>
          <w:sz w:val="24"/>
          <w:szCs w:val="24"/>
        </w:rPr>
        <w:t xml:space="preserve"> their AVC benefits </w:t>
      </w:r>
      <w:r w:rsidR="00853A0E" w:rsidRPr="008807A1">
        <w:rPr>
          <w:rFonts w:ascii="Arial" w:hAnsi="Arial" w:cs="Arial"/>
          <w:sz w:val="24"/>
          <w:szCs w:val="24"/>
          <w:u w:val="single"/>
        </w:rPr>
        <w:t>within</w:t>
      </w:r>
      <w:r w:rsidR="00485A8A">
        <w:rPr>
          <w:rFonts w:ascii="Arial" w:hAnsi="Arial" w:cs="Arial"/>
          <w:sz w:val="24"/>
          <w:szCs w:val="24"/>
        </w:rPr>
        <w:t xml:space="preserve"> the LGPS</w:t>
      </w:r>
      <w:r>
        <w:rPr>
          <w:rFonts w:ascii="Arial" w:hAnsi="Arial" w:cs="Arial"/>
          <w:sz w:val="24"/>
          <w:szCs w:val="24"/>
        </w:rPr>
        <w:t xml:space="preserve"> before t</w:t>
      </w:r>
      <w:r w:rsidR="00853A0E">
        <w:rPr>
          <w:rFonts w:ascii="Arial" w:hAnsi="Arial" w:cs="Arial"/>
          <w:sz w:val="24"/>
          <w:szCs w:val="24"/>
        </w:rPr>
        <w:t xml:space="preserve">aking their main scheme benefits. </w:t>
      </w:r>
    </w:p>
    <w:p w14:paraId="2580C9A7" w14:textId="77777777" w:rsidR="00890533" w:rsidRDefault="00890533" w:rsidP="00853A0E">
      <w:pPr>
        <w:pStyle w:val="ListParagraph"/>
        <w:spacing w:after="0" w:line="240" w:lineRule="auto"/>
        <w:ind w:left="0"/>
        <w:rPr>
          <w:rFonts w:ascii="Arial" w:hAnsi="Arial" w:cs="Arial"/>
          <w:sz w:val="24"/>
          <w:szCs w:val="24"/>
        </w:rPr>
      </w:pPr>
    </w:p>
    <w:p w14:paraId="58C4D28D" w14:textId="11CE3E9F" w:rsidR="00890533" w:rsidRPr="00890533" w:rsidRDefault="00890533" w:rsidP="00853A0E">
      <w:pPr>
        <w:pStyle w:val="ListParagraph"/>
        <w:spacing w:after="0" w:line="240" w:lineRule="auto"/>
        <w:ind w:left="0"/>
        <w:rPr>
          <w:rFonts w:ascii="Arial" w:hAnsi="Arial" w:cs="Arial"/>
          <w:b/>
          <w:color w:val="ED7D31"/>
          <w:sz w:val="28"/>
          <w:szCs w:val="28"/>
        </w:rPr>
      </w:pPr>
      <w:bookmarkStart w:id="4" w:name="Amendment_regs"/>
      <w:bookmarkEnd w:id="4"/>
      <w:r w:rsidRPr="00890533">
        <w:rPr>
          <w:rFonts w:ascii="Arial" w:hAnsi="Arial" w:cs="Arial"/>
          <w:b/>
          <w:color w:val="ED7D31"/>
          <w:sz w:val="28"/>
          <w:szCs w:val="28"/>
        </w:rPr>
        <w:t>LGPS (Amendment) Regulations 2018</w:t>
      </w:r>
    </w:p>
    <w:p w14:paraId="3452F77B" w14:textId="3BD2FE3B" w:rsidR="007B483E" w:rsidRDefault="00890533" w:rsidP="007B483E">
      <w:pPr>
        <w:pStyle w:val="ListParagraph"/>
        <w:spacing w:after="0" w:line="240" w:lineRule="auto"/>
        <w:ind w:left="0"/>
        <w:rPr>
          <w:rFonts w:ascii="Arial" w:hAnsi="Arial" w:cs="Arial"/>
          <w:sz w:val="24"/>
          <w:szCs w:val="24"/>
        </w:rPr>
      </w:pPr>
      <w:r>
        <w:rPr>
          <w:rFonts w:ascii="Arial" w:hAnsi="Arial" w:cs="Arial"/>
          <w:sz w:val="24"/>
          <w:szCs w:val="24"/>
        </w:rPr>
        <w:t>The LGPS (Ame</w:t>
      </w:r>
      <w:r w:rsidR="00437CB2">
        <w:rPr>
          <w:rFonts w:ascii="Arial" w:hAnsi="Arial" w:cs="Arial"/>
          <w:sz w:val="24"/>
          <w:szCs w:val="24"/>
        </w:rPr>
        <w:t xml:space="preserve">ndment) Regulations 2018 </w:t>
      </w:r>
      <w:r w:rsidR="00962B3E">
        <w:rPr>
          <w:rFonts w:ascii="Arial" w:hAnsi="Arial" w:cs="Arial"/>
          <w:sz w:val="24"/>
          <w:szCs w:val="24"/>
        </w:rPr>
        <w:t>amend the Transitional</w:t>
      </w:r>
      <w:r w:rsidR="007B483E">
        <w:rPr>
          <w:rFonts w:ascii="Arial" w:hAnsi="Arial" w:cs="Arial"/>
          <w:sz w:val="24"/>
          <w:szCs w:val="24"/>
        </w:rPr>
        <w:t xml:space="preserve"> Regulations</w:t>
      </w:r>
      <w:r w:rsidR="00962B3E">
        <w:rPr>
          <w:rFonts w:ascii="Arial" w:hAnsi="Arial" w:cs="Arial"/>
          <w:sz w:val="24"/>
          <w:szCs w:val="24"/>
        </w:rPr>
        <w:t xml:space="preserve"> 2014</w:t>
      </w:r>
      <w:r w:rsidR="007B483E">
        <w:rPr>
          <w:rFonts w:ascii="Arial" w:hAnsi="Arial" w:cs="Arial"/>
          <w:sz w:val="24"/>
          <w:szCs w:val="24"/>
        </w:rPr>
        <w:t xml:space="preserve"> to </w:t>
      </w:r>
      <w:r w:rsidR="00437CB2">
        <w:rPr>
          <w:rFonts w:ascii="Arial" w:hAnsi="Arial" w:cs="Arial"/>
          <w:sz w:val="24"/>
          <w:szCs w:val="24"/>
        </w:rPr>
        <w:t>provide that</w:t>
      </w:r>
      <w:r w:rsidR="007B483E">
        <w:rPr>
          <w:rFonts w:ascii="Arial" w:hAnsi="Arial" w:cs="Arial"/>
          <w:sz w:val="24"/>
          <w:szCs w:val="24"/>
        </w:rPr>
        <w:t>,</w:t>
      </w:r>
      <w:r w:rsidR="00437CB2">
        <w:rPr>
          <w:rFonts w:ascii="Arial" w:hAnsi="Arial" w:cs="Arial"/>
          <w:sz w:val="24"/>
          <w:szCs w:val="24"/>
        </w:rPr>
        <w:t xml:space="preserve"> from </w:t>
      </w:r>
      <w:r w:rsidR="007B483E">
        <w:rPr>
          <w:rFonts w:ascii="Arial" w:hAnsi="Arial" w:cs="Arial"/>
          <w:sz w:val="24"/>
          <w:szCs w:val="24"/>
        </w:rPr>
        <w:t>14 May 2018, the rules</w:t>
      </w:r>
      <w:r w:rsidR="00437CB2">
        <w:rPr>
          <w:rFonts w:ascii="Arial" w:hAnsi="Arial" w:cs="Arial"/>
          <w:sz w:val="24"/>
          <w:szCs w:val="24"/>
        </w:rPr>
        <w:t xml:space="preserve"> </w:t>
      </w:r>
      <w:r w:rsidR="007B483E">
        <w:rPr>
          <w:rFonts w:ascii="Arial" w:hAnsi="Arial" w:cs="Arial"/>
          <w:sz w:val="24"/>
          <w:szCs w:val="24"/>
        </w:rPr>
        <w:t xml:space="preserve">that apply to AVC </w:t>
      </w:r>
      <w:r w:rsidR="0062234F">
        <w:rPr>
          <w:rFonts w:ascii="Arial" w:hAnsi="Arial" w:cs="Arial"/>
          <w:sz w:val="24"/>
          <w:szCs w:val="24"/>
        </w:rPr>
        <w:t>plans</w:t>
      </w:r>
      <w:r w:rsidR="007B483E">
        <w:rPr>
          <w:rFonts w:ascii="Arial" w:hAnsi="Arial" w:cs="Arial"/>
          <w:sz w:val="24"/>
          <w:szCs w:val="24"/>
        </w:rPr>
        <w:t xml:space="preserve"> that</w:t>
      </w:r>
      <w:r w:rsidR="00437CB2">
        <w:rPr>
          <w:rFonts w:ascii="Arial" w:hAnsi="Arial" w:cs="Arial"/>
          <w:sz w:val="24"/>
          <w:szCs w:val="24"/>
        </w:rPr>
        <w:t xml:space="preserve"> </w:t>
      </w:r>
      <w:r w:rsidR="005919EE">
        <w:rPr>
          <w:rFonts w:ascii="Arial" w:hAnsi="Arial" w:cs="Arial"/>
          <w:sz w:val="24"/>
          <w:szCs w:val="24"/>
        </w:rPr>
        <w:t>started on or after 1 April 2014</w:t>
      </w:r>
      <w:r w:rsidR="00437CB2">
        <w:rPr>
          <w:rFonts w:ascii="Arial" w:hAnsi="Arial" w:cs="Arial"/>
          <w:sz w:val="24"/>
          <w:szCs w:val="24"/>
        </w:rPr>
        <w:t xml:space="preserve"> will also apply to AVC </w:t>
      </w:r>
      <w:r w:rsidR="0062234F">
        <w:rPr>
          <w:rFonts w:ascii="Arial" w:hAnsi="Arial" w:cs="Arial"/>
          <w:sz w:val="24"/>
          <w:szCs w:val="24"/>
        </w:rPr>
        <w:t>plans</w:t>
      </w:r>
      <w:r w:rsidR="00437CB2">
        <w:rPr>
          <w:rFonts w:ascii="Arial" w:hAnsi="Arial" w:cs="Arial"/>
          <w:sz w:val="24"/>
          <w:szCs w:val="24"/>
        </w:rPr>
        <w:t xml:space="preserve"> that started bef</w:t>
      </w:r>
      <w:r w:rsidR="00962B3E">
        <w:rPr>
          <w:rFonts w:ascii="Arial" w:hAnsi="Arial" w:cs="Arial"/>
          <w:sz w:val="24"/>
          <w:szCs w:val="24"/>
        </w:rPr>
        <w:t>ore 1 April 2014</w:t>
      </w:r>
      <w:r w:rsidR="00437CB2">
        <w:rPr>
          <w:rFonts w:ascii="Arial" w:hAnsi="Arial" w:cs="Arial"/>
          <w:sz w:val="24"/>
          <w:szCs w:val="24"/>
        </w:rPr>
        <w:t xml:space="preserve">. </w:t>
      </w:r>
      <w:r w:rsidR="00AD1DFF">
        <w:rPr>
          <w:rFonts w:ascii="Arial" w:hAnsi="Arial" w:cs="Arial"/>
          <w:sz w:val="24"/>
          <w:szCs w:val="24"/>
        </w:rPr>
        <w:t>The change</w:t>
      </w:r>
      <w:r w:rsidR="007B483E" w:rsidRPr="007B483E">
        <w:rPr>
          <w:rFonts w:ascii="Arial" w:hAnsi="Arial" w:cs="Arial"/>
          <w:sz w:val="24"/>
          <w:szCs w:val="24"/>
        </w:rPr>
        <w:t xml:space="preserve"> affect</w:t>
      </w:r>
      <w:r w:rsidR="00AD1DFF">
        <w:rPr>
          <w:rFonts w:ascii="Arial" w:hAnsi="Arial" w:cs="Arial"/>
          <w:sz w:val="24"/>
          <w:szCs w:val="24"/>
        </w:rPr>
        <w:t>s</w:t>
      </w:r>
      <w:r w:rsidR="007B483E" w:rsidRPr="007B483E">
        <w:rPr>
          <w:rFonts w:ascii="Arial" w:hAnsi="Arial" w:cs="Arial"/>
          <w:sz w:val="24"/>
          <w:szCs w:val="24"/>
        </w:rPr>
        <w:t>:</w:t>
      </w:r>
    </w:p>
    <w:p w14:paraId="3AE1DE99" w14:textId="77777777" w:rsidR="007B483E" w:rsidRPr="007B483E" w:rsidRDefault="007B483E" w:rsidP="007B483E">
      <w:pPr>
        <w:pStyle w:val="ListParagraph"/>
        <w:spacing w:after="0" w:line="240" w:lineRule="auto"/>
        <w:ind w:left="0"/>
        <w:rPr>
          <w:rFonts w:ascii="Arial" w:hAnsi="Arial" w:cs="Arial"/>
          <w:sz w:val="24"/>
          <w:szCs w:val="24"/>
        </w:rPr>
      </w:pPr>
    </w:p>
    <w:p w14:paraId="6DECF2D0" w14:textId="6C8B9A7D" w:rsidR="007B483E" w:rsidRPr="007B483E" w:rsidRDefault="007B483E" w:rsidP="007B483E">
      <w:pPr>
        <w:pStyle w:val="ListParagraph"/>
        <w:numPr>
          <w:ilvl w:val="0"/>
          <w:numId w:val="32"/>
        </w:numPr>
        <w:ind w:left="267" w:hanging="267"/>
        <w:rPr>
          <w:rFonts w:ascii="Arial" w:hAnsi="Arial" w:cs="Arial"/>
          <w:sz w:val="24"/>
          <w:szCs w:val="24"/>
        </w:rPr>
      </w:pPr>
      <w:r w:rsidRPr="007B483E">
        <w:rPr>
          <w:rFonts w:ascii="Arial" w:hAnsi="Arial" w:cs="Arial"/>
          <w:sz w:val="24"/>
          <w:szCs w:val="24"/>
        </w:rPr>
        <w:t>active members on 14 M</w:t>
      </w:r>
      <w:r w:rsidR="00557262">
        <w:rPr>
          <w:rFonts w:ascii="Arial" w:hAnsi="Arial" w:cs="Arial"/>
          <w:sz w:val="24"/>
          <w:szCs w:val="24"/>
        </w:rPr>
        <w:t>ay 2018 who have an AVC plan</w:t>
      </w:r>
      <w:r w:rsidRPr="007B483E">
        <w:rPr>
          <w:rFonts w:ascii="Arial" w:hAnsi="Arial" w:cs="Arial"/>
          <w:sz w:val="24"/>
          <w:szCs w:val="24"/>
        </w:rPr>
        <w:t xml:space="preserve"> that started before 1 April 2014, and </w:t>
      </w:r>
    </w:p>
    <w:p w14:paraId="362BFA31" w14:textId="1667FD4C" w:rsidR="007B483E" w:rsidRPr="007B483E" w:rsidRDefault="007B483E" w:rsidP="007B483E">
      <w:pPr>
        <w:pStyle w:val="ListParagraph"/>
        <w:numPr>
          <w:ilvl w:val="0"/>
          <w:numId w:val="32"/>
        </w:numPr>
        <w:ind w:left="267" w:hanging="267"/>
        <w:rPr>
          <w:rFonts w:ascii="Arial" w:hAnsi="Arial" w:cs="Arial"/>
          <w:sz w:val="24"/>
          <w:szCs w:val="24"/>
        </w:rPr>
      </w:pPr>
      <w:r>
        <w:rPr>
          <w:rFonts w:ascii="Arial" w:hAnsi="Arial" w:cs="Arial"/>
          <w:sz w:val="24"/>
          <w:szCs w:val="24"/>
        </w:rPr>
        <w:t>deferred/pensioner</w:t>
      </w:r>
      <w:r w:rsidR="0062234F">
        <w:rPr>
          <w:rStyle w:val="FootnoteReference"/>
          <w:rFonts w:ascii="Arial" w:hAnsi="Arial" w:cs="Arial"/>
          <w:sz w:val="24"/>
          <w:szCs w:val="24"/>
        </w:rPr>
        <w:footnoteReference w:id="2"/>
      </w:r>
      <w:r>
        <w:rPr>
          <w:rFonts w:ascii="Arial" w:hAnsi="Arial" w:cs="Arial"/>
          <w:sz w:val="24"/>
          <w:szCs w:val="24"/>
        </w:rPr>
        <w:t xml:space="preserve"> </w:t>
      </w:r>
      <w:r w:rsidR="00557262">
        <w:rPr>
          <w:rFonts w:ascii="Arial" w:hAnsi="Arial" w:cs="Arial"/>
          <w:sz w:val="24"/>
          <w:szCs w:val="24"/>
        </w:rPr>
        <w:t>members who have an AVC plan</w:t>
      </w:r>
      <w:r w:rsidRPr="007B483E">
        <w:rPr>
          <w:rFonts w:ascii="Arial" w:hAnsi="Arial" w:cs="Arial"/>
          <w:sz w:val="24"/>
          <w:szCs w:val="24"/>
        </w:rPr>
        <w:t xml:space="preserve"> that started before 1 April 2014</w:t>
      </w:r>
      <w:r w:rsidR="00557262">
        <w:rPr>
          <w:rFonts w:ascii="Arial" w:hAnsi="Arial" w:cs="Arial"/>
          <w:sz w:val="24"/>
          <w:szCs w:val="24"/>
        </w:rPr>
        <w:t>,</w:t>
      </w:r>
      <w:r w:rsidRPr="007B483E">
        <w:rPr>
          <w:rFonts w:ascii="Arial" w:hAnsi="Arial" w:cs="Arial"/>
          <w:sz w:val="24"/>
          <w:szCs w:val="24"/>
        </w:rPr>
        <w:t xml:space="preserve"> who left active membership of the scheme on or after 1 April 2014 and take payment </w:t>
      </w:r>
      <w:r w:rsidR="00557262">
        <w:rPr>
          <w:rFonts w:ascii="Arial" w:hAnsi="Arial" w:cs="Arial"/>
          <w:sz w:val="24"/>
          <w:szCs w:val="24"/>
        </w:rPr>
        <w:t>of their AVC plan after 13</w:t>
      </w:r>
      <w:r w:rsidRPr="007B483E">
        <w:rPr>
          <w:rFonts w:ascii="Arial" w:hAnsi="Arial" w:cs="Arial"/>
          <w:sz w:val="24"/>
          <w:szCs w:val="24"/>
        </w:rPr>
        <w:t xml:space="preserve"> May 2018.</w:t>
      </w:r>
    </w:p>
    <w:p w14:paraId="4827A788" w14:textId="77777777" w:rsidR="007B483E" w:rsidRDefault="007B483E" w:rsidP="00853A0E">
      <w:pPr>
        <w:pStyle w:val="ListParagraph"/>
        <w:spacing w:after="0" w:line="240" w:lineRule="auto"/>
        <w:ind w:left="0"/>
        <w:rPr>
          <w:rFonts w:ascii="Arial" w:hAnsi="Arial" w:cs="Arial"/>
          <w:sz w:val="24"/>
          <w:szCs w:val="24"/>
        </w:rPr>
      </w:pPr>
    </w:p>
    <w:p w14:paraId="3EF3B230" w14:textId="5313044A" w:rsidR="00437CB2" w:rsidRDefault="007B483E" w:rsidP="00853A0E">
      <w:pPr>
        <w:pStyle w:val="ListParagraph"/>
        <w:spacing w:after="0" w:line="240" w:lineRule="auto"/>
        <w:ind w:left="0"/>
        <w:rPr>
          <w:rFonts w:ascii="Arial" w:hAnsi="Arial" w:cs="Arial"/>
          <w:sz w:val="24"/>
          <w:szCs w:val="24"/>
        </w:rPr>
      </w:pPr>
      <w:r>
        <w:rPr>
          <w:rFonts w:ascii="Arial" w:hAnsi="Arial" w:cs="Arial"/>
          <w:sz w:val="24"/>
          <w:szCs w:val="24"/>
        </w:rPr>
        <w:t>The change</w:t>
      </w:r>
      <w:r w:rsidR="00962B3E">
        <w:rPr>
          <w:rFonts w:ascii="Arial" w:hAnsi="Arial" w:cs="Arial"/>
          <w:sz w:val="24"/>
          <w:szCs w:val="24"/>
        </w:rPr>
        <w:t>s do</w:t>
      </w:r>
      <w:r>
        <w:rPr>
          <w:rFonts w:ascii="Arial" w:hAnsi="Arial" w:cs="Arial"/>
          <w:sz w:val="24"/>
          <w:szCs w:val="24"/>
        </w:rPr>
        <w:t xml:space="preserve"> not affect members who left the LGPS be</w:t>
      </w:r>
      <w:r w:rsidR="00962B3E">
        <w:rPr>
          <w:rFonts w:ascii="Arial" w:hAnsi="Arial" w:cs="Arial"/>
          <w:sz w:val="24"/>
          <w:szCs w:val="24"/>
        </w:rPr>
        <w:t xml:space="preserve">fore 1 April 2014, nor do they </w:t>
      </w:r>
      <w:r>
        <w:rPr>
          <w:rFonts w:ascii="Arial" w:hAnsi="Arial" w:cs="Arial"/>
          <w:sz w:val="24"/>
          <w:szCs w:val="24"/>
        </w:rPr>
        <w:t xml:space="preserve">apply to councillor members whose AVCs </w:t>
      </w:r>
      <w:r w:rsidR="00DA2287">
        <w:rPr>
          <w:rFonts w:ascii="Arial" w:hAnsi="Arial" w:cs="Arial"/>
          <w:sz w:val="24"/>
          <w:szCs w:val="24"/>
        </w:rPr>
        <w:t xml:space="preserve">are contributed to and paid </w:t>
      </w:r>
      <w:r>
        <w:rPr>
          <w:rFonts w:ascii="Arial" w:hAnsi="Arial" w:cs="Arial"/>
          <w:sz w:val="24"/>
          <w:szCs w:val="24"/>
        </w:rPr>
        <w:t xml:space="preserve">under the </w:t>
      </w:r>
      <w:r w:rsidR="00DA2287">
        <w:rPr>
          <w:rFonts w:ascii="Arial" w:hAnsi="Arial" w:cs="Arial"/>
          <w:sz w:val="24"/>
          <w:szCs w:val="24"/>
        </w:rPr>
        <w:t xml:space="preserve">rules of the </w:t>
      </w:r>
      <w:r>
        <w:rPr>
          <w:rFonts w:ascii="Arial" w:hAnsi="Arial" w:cs="Arial"/>
          <w:sz w:val="24"/>
          <w:szCs w:val="24"/>
        </w:rPr>
        <w:t xml:space="preserve">LGPS 1997 Regulations. </w:t>
      </w:r>
    </w:p>
    <w:p w14:paraId="552A3005" w14:textId="77777777" w:rsidR="00962B3E" w:rsidRDefault="00962B3E" w:rsidP="00853A0E">
      <w:pPr>
        <w:pStyle w:val="ListParagraph"/>
        <w:spacing w:after="0" w:line="240" w:lineRule="auto"/>
        <w:ind w:left="0"/>
        <w:rPr>
          <w:rFonts w:ascii="Arial" w:hAnsi="Arial" w:cs="Arial"/>
          <w:sz w:val="24"/>
          <w:szCs w:val="24"/>
        </w:rPr>
      </w:pPr>
    </w:p>
    <w:p w14:paraId="526F034E" w14:textId="2615C16C" w:rsidR="009E1CF3" w:rsidRDefault="005919EE" w:rsidP="009E1CF3">
      <w:pPr>
        <w:pStyle w:val="ListParagraph"/>
        <w:spacing w:after="0" w:line="240" w:lineRule="auto"/>
        <w:ind w:left="0"/>
        <w:rPr>
          <w:rFonts w:ascii="Arial" w:hAnsi="Arial" w:cs="Arial"/>
          <w:sz w:val="24"/>
          <w:szCs w:val="24"/>
        </w:rPr>
      </w:pPr>
      <w:r>
        <w:rPr>
          <w:rFonts w:ascii="Arial" w:hAnsi="Arial" w:cs="Arial"/>
          <w:sz w:val="24"/>
          <w:szCs w:val="24"/>
        </w:rPr>
        <w:t>The change</w:t>
      </w:r>
      <w:r w:rsidR="003608F4">
        <w:rPr>
          <w:rFonts w:ascii="Arial" w:hAnsi="Arial" w:cs="Arial"/>
          <w:sz w:val="24"/>
          <w:szCs w:val="24"/>
        </w:rPr>
        <w:t>s</w:t>
      </w:r>
      <w:r>
        <w:rPr>
          <w:rFonts w:ascii="Arial" w:hAnsi="Arial" w:cs="Arial"/>
          <w:sz w:val="24"/>
          <w:szCs w:val="24"/>
        </w:rPr>
        <w:t xml:space="preserve"> means</w:t>
      </w:r>
      <w:r w:rsidR="00962B3E">
        <w:rPr>
          <w:rFonts w:ascii="Arial" w:hAnsi="Arial" w:cs="Arial"/>
          <w:sz w:val="24"/>
          <w:szCs w:val="24"/>
        </w:rPr>
        <w:t xml:space="preserve"> that</w:t>
      </w:r>
      <w:r w:rsidR="00485A8A">
        <w:rPr>
          <w:rFonts w:ascii="Arial" w:hAnsi="Arial" w:cs="Arial"/>
          <w:sz w:val="24"/>
          <w:szCs w:val="24"/>
        </w:rPr>
        <w:t>, for affected members,</w:t>
      </w:r>
      <w:r w:rsidR="00962B3E">
        <w:rPr>
          <w:rFonts w:ascii="Arial" w:hAnsi="Arial" w:cs="Arial"/>
          <w:sz w:val="24"/>
          <w:szCs w:val="24"/>
        </w:rPr>
        <w:t xml:space="preserve"> </w:t>
      </w:r>
      <w:r>
        <w:rPr>
          <w:rFonts w:ascii="Arial" w:hAnsi="Arial" w:cs="Arial"/>
          <w:sz w:val="24"/>
          <w:szCs w:val="24"/>
        </w:rPr>
        <w:t>r</w:t>
      </w:r>
      <w:r w:rsidR="009E1CF3" w:rsidRPr="009E1CF3">
        <w:rPr>
          <w:rFonts w:ascii="Arial" w:hAnsi="Arial" w:cs="Arial"/>
          <w:sz w:val="24"/>
          <w:szCs w:val="24"/>
        </w:rPr>
        <w:t xml:space="preserve">egulation </w:t>
      </w:r>
      <w:r w:rsidR="009E1CF3">
        <w:rPr>
          <w:rFonts w:ascii="Arial" w:hAnsi="Arial" w:cs="Arial"/>
          <w:sz w:val="24"/>
          <w:szCs w:val="24"/>
        </w:rPr>
        <w:t>17 of the 2013 Regulations applies to an AVC plan</w:t>
      </w:r>
      <w:r w:rsidR="009E1CF3" w:rsidRPr="009E1CF3">
        <w:rPr>
          <w:rFonts w:ascii="Arial" w:hAnsi="Arial" w:cs="Arial"/>
          <w:sz w:val="24"/>
          <w:szCs w:val="24"/>
        </w:rPr>
        <w:t xml:space="preserve"> entered into before </w:t>
      </w:r>
      <w:r w:rsidR="0062234F">
        <w:rPr>
          <w:rFonts w:ascii="Arial" w:hAnsi="Arial" w:cs="Arial"/>
          <w:sz w:val="24"/>
          <w:szCs w:val="24"/>
        </w:rPr>
        <w:t xml:space="preserve">1 </w:t>
      </w:r>
      <w:r w:rsidR="009E1CF3" w:rsidRPr="009E1CF3">
        <w:rPr>
          <w:rFonts w:ascii="Arial" w:hAnsi="Arial" w:cs="Arial"/>
          <w:sz w:val="24"/>
          <w:szCs w:val="24"/>
        </w:rPr>
        <w:t>Apr</w:t>
      </w:r>
      <w:r w:rsidR="00673152">
        <w:rPr>
          <w:rFonts w:ascii="Arial" w:hAnsi="Arial" w:cs="Arial"/>
          <w:sz w:val="24"/>
          <w:szCs w:val="24"/>
        </w:rPr>
        <w:t>il 2014 as it applies to an AVC plan</w:t>
      </w:r>
      <w:r>
        <w:rPr>
          <w:rFonts w:ascii="Arial" w:hAnsi="Arial" w:cs="Arial"/>
          <w:sz w:val="24"/>
          <w:szCs w:val="24"/>
        </w:rPr>
        <w:t xml:space="preserve"> </w:t>
      </w:r>
      <w:r w:rsidR="009E1CF3" w:rsidRPr="009E1CF3">
        <w:rPr>
          <w:rFonts w:ascii="Arial" w:hAnsi="Arial" w:cs="Arial"/>
          <w:sz w:val="24"/>
          <w:szCs w:val="24"/>
        </w:rPr>
        <w:t>ent</w:t>
      </w:r>
      <w:r w:rsidR="009E1CF3">
        <w:rPr>
          <w:rFonts w:ascii="Arial" w:hAnsi="Arial" w:cs="Arial"/>
          <w:sz w:val="24"/>
          <w:szCs w:val="24"/>
        </w:rPr>
        <w:t xml:space="preserve">ered into on or after that date, </w:t>
      </w:r>
      <w:r w:rsidR="0062234F">
        <w:rPr>
          <w:rFonts w:ascii="Arial" w:hAnsi="Arial" w:cs="Arial"/>
          <w:sz w:val="24"/>
          <w:szCs w:val="24"/>
        </w:rPr>
        <w:t xml:space="preserve">but with two </w:t>
      </w:r>
      <w:r w:rsidR="00B3516F">
        <w:rPr>
          <w:rFonts w:ascii="Arial" w:hAnsi="Arial" w:cs="Arial"/>
          <w:sz w:val="24"/>
          <w:szCs w:val="24"/>
        </w:rPr>
        <w:t>protections</w:t>
      </w:r>
      <w:r w:rsidR="009E1CF3">
        <w:rPr>
          <w:rFonts w:ascii="Arial" w:hAnsi="Arial" w:cs="Arial"/>
          <w:sz w:val="24"/>
          <w:szCs w:val="24"/>
        </w:rPr>
        <w:t>:</w:t>
      </w:r>
    </w:p>
    <w:p w14:paraId="4B7CA0FC" w14:textId="77777777" w:rsidR="009E1CF3" w:rsidRPr="009E1CF3" w:rsidRDefault="009E1CF3" w:rsidP="009E1CF3">
      <w:pPr>
        <w:pStyle w:val="ListParagraph"/>
        <w:spacing w:after="0" w:line="240" w:lineRule="auto"/>
        <w:ind w:left="0"/>
        <w:rPr>
          <w:rFonts w:ascii="Arial" w:hAnsi="Arial" w:cs="Arial"/>
          <w:sz w:val="24"/>
          <w:szCs w:val="24"/>
        </w:rPr>
      </w:pPr>
    </w:p>
    <w:p w14:paraId="07DEB2A3" w14:textId="5BE464A9" w:rsidR="009E1CF3" w:rsidRPr="009E1CF3" w:rsidRDefault="009E1CF3" w:rsidP="009E1CF3">
      <w:pPr>
        <w:pStyle w:val="ListParagraph"/>
        <w:numPr>
          <w:ilvl w:val="0"/>
          <w:numId w:val="33"/>
        </w:numPr>
        <w:spacing w:after="0" w:line="240" w:lineRule="auto"/>
        <w:rPr>
          <w:rFonts w:ascii="Arial" w:hAnsi="Arial" w:cs="Arial"/>
          <w:sz w:val="24"/>
          <w:szCs w:val="24"/>
        </w:rPr>
      </w:pPr>
      <w:r w:rsidRPr="009E1CF3">
        <w:rPr>
          <w:rFonts w:ascii="Arial" w:hAnsi="Arial" w:cs="Arial"/>
          <w:sz w:val="24"/>
          <w:szCs w:val="24"/>
        </w:rPr>
        <w:t>the normal p</w:t>
      </w:r>
      <w:r>
        <w:rPr>
          <w:rFonts w:ascii="Arial" w:hAnsi="Arial" w:cs="Arial"/>
          <w:sz w:val="24"/>
          <w:szCs w:val="24"/>
        </w:rPr>
        <w:t xml:space="preserve">ension age in an AVC plan </w:t>
      </w:r>
      <w:r w:rsidRPr="009E1CF3">
        <w:rPr>
          <w:rFonts w:ascii="Arial" w:hAnsi="Arial" w:cs="Arial"/>
          <w:sz w:val="24"/>
          <w:szCs w:val="24"/>
        </w:rPr>
        <w:t xml:space="preserve">entered into before </w:t>
      </w:r>
      <w:r w:rsidR="0062234F">
        <w:rPr>
          <w:rFonts w:ascii="Arial" w:hAnsi="Arial" w:cs="Arial"/>
          <w:sz w:val="24"/>
          <w:szCs w:val="24"/>
        </w:rPr>
        <w:t xml:space="preserve">1 </w:t>
      </w:r>
      <w:r w:rsidRPr="009E1CF3">
        <w:rPr>
          <w:rFonts w:ascii="Arial" w:hAnsi="Arial" w:cs="Arial"/>
          <w:sz w:val="24"/>
          <w:szCs w:val="24"/>
        </w:rPr>
        <w:t>April 2014 is the normal retirement age under the 2008 Scheme; and</w:t>
      </w:r>
    </w:p>
    <w:p w14:paraId="417E13DD" w14:textId="5E97BFED" w:rsidR="00962B3E" w:rsidRDefault="005919EE" w:rsidP="009E1CF3">
      <w:pPr>
        <w:pStyle w:val="ListParagraph"/>
        <w:numPr>
          <w:ilvl w:val="0"/>
          <w:numId w:val="33"/>
        </w:numPr>
        <w:spacing w:after="0" w:line="240" w:lineRule="auto"/>
        <w:rPr>
          <w:rFonts w:ascii="Arial" w:hAnsi="Arial" w:cs="Arial"/>
          <w:sz w:val="24"/>
          <w:szCs w:val="24"/>
        </w:rPr>
      </w:pPr>
      <w:r>
        <w:rPr>
          <w:rFonts w:ascii="Arial" w:hAnsi="Arial" w:cs="Arial"/>
          <w:sz w:val="24"/>
          <w:szCs w:val="24"/>
        </w:rPr>
        <w:t xml:space="preserve">members who started paying AVCs before 13 November 2001 still retain the right to buy extra membership in the LGPS with their AVC plan in accordance with </w:t>
      </w:r>
      <w:r w:rsidR="009E1CF3" w:rsidRPr="009E1CF3">
        <w:rPr>
          <w:rFonts w:ascii="Arial" w:hAnsi="Arial" w:cs="Arial"/>
          <w:sz w:val="24"/>
          <w:szCs w:val="24"/>
        </w:rPr>
        <w:t>regulation 66(8) of the 1997 Regulations</w:t>
      </w:r>
      <w:r w:rsidR="00DE3EF8">
        <w:rPr>
          <w:rFonts w:ascii="Arial" w:hAnsi="Arial" w:cs="Arial"/>
          <w:sz w:val="24"/>
          <w:szCs w:val="24"/>
        </w:rPr>
        <w:t>.</w:t>
      </w:r>
      <w:r w:rsidR="009E1CF3" w:rsidRPr="009E1CF3">
        <w:rPr>
          <w:rFonts w:ascii="Arial" w:hAnsi="Arial" w:cs="Arial"/>
          <w:sz w:val="24"/>
          <w:szCs w:val="24"/>
        </w:rPr>
        <w:t xml:space="preserve"> </w:t>
      </w:r>
    </w:p>
    <w:p w14:paraId="127D363B" w14:textId="77777777" w:rsidR="005919EE" w:rsidRDefault="005919EE" w:rsidP="005919EE">
      <w:pPr>
        <w:pStyle w:val="ListParagraph"/>
        <w:spacing w:after="0" w:line="240" w:lineRule="auto"/>
        <w:ind w:left="360"/>
        <w:rPr>
          <w:rFonts w:ascii="Arial" w:hAnsi="Arial" w:cs="Arial"/>
          <w:sz w:val="24"/>
          <w:szCs w:val="24"/>
        </w:rPr>
      </w:pPr>
    </w:p>
    <w:p w14:paraId="4EBFD3FB" w14:textId="4A1187E3" w:rsidR="003650E8" w:rsidRDefault="003650E8" w:rsidP="00853A0E">
      <w:pPr>
        <w:pStyle w:val="ListParagraph"/>
        <w:spacing w:after="0" w:line="240" w:lineRule="auto"/>
        <w:ind w:left="0"/>
        <w:rPr>
          <w:rFonts w:ascii="Arial" w:hAnsi="Arial" w:cs="Arial"/>
          <w:sz w:val="24"/>
          <w:szCs w:val="24"/>
        </w:rPr>
      </w:pPr>
      <w:r>
        <w:rPr>
          <w:rFonts w:ascii="Arial" w:hAnsi="Arial" w:cs="Arial"/>
          <w:sz w:val="24"/>
          <w:szCs w:val="24"/>
        </w:rPr>
        <w:t xml:space="preserve">This means </w:t>
      </w:r>
      <w:r w:rsidR="0062234F">
        <w:rPr>
          <w:rFonts w:ascii="Arial" w:hAnsi="Arial" w:cs="Arial"/>
          <w:sz w:val="24"/>
          <w:szCs w:val="24"/>
        </w:rPr>
        <w:t xml:space="preserve">there is now a further </w:t>
      </w:r>
      <w:r>
        <w:rPr>
          <w:rFonts w:ascii="Arial" w:hAnsi="Arial" w:cs="Arial"/>
          <w:sz w:val="24"/>
          <w:szCs w:val="24"/>
        </w:rPr>
        <w:t>category of AVC plan i.e. a</w:t>
      </w:r>
      <w:r w:rsidR="003608F4">
        <w:rPr>
          <w:rFonts w:ascii="Arial" w:hAnsi="Arial" w:cs="Arial"/>
          <w:sz w:val="24"/>
          <w:szCs w:val="24"/>
        </w:rPr>
        <w:t xml:space="preserve"> protected </w:t>
      </w:r>
      <w:r w:rsidR="00805F05">
        <w:rPr>
          <w:rFonts w:ascii="Arial" w:hAnsi="Arial" w:cs="Arial"/>
          <w:sz w:val="24"/>
          <w:szCs w:val="24"/>
        </w:rPr>
        <w:t xml:space="preserve">post </w:t>
      </w:r>
      <w:r w:rsidR="003608F4">
        <w:rPr>
          <w:rFonts w:ascii="Arial" w:hAnsi="Arial" w:cs="Arial"/>
          <w:sz w:val="24"/>
          <w:szCs w:val="24"/>
        </w:rPr>
        <w:t>2014 AVC plan</w:t>
      </w:r>
      <w:r>
        <w:rPr>
          <w:rFonts w:ascii="Arial" w:hAnsi="Arial" w:cs="Arial"/>
          <w:sz w:val="24"/>
          <w:szCs w:val="24"/>
        </w:rPr>
        <w:t xml:space="preserve">. See the </w:t>
      </w:r>
      <w:r w:rsidR="0062234F">
        <w:rPr>
          <w:rFonts w:ascii="Arial" w:hAnsi="Arial" w:cs="Arial"/>
          <w:sz w:val="24"/>
          <w:szCs w:val="24"/>
        </w:rPr>
        <w:t>‘</w:t>
      </w:r>
      <w:hyperlink w:anchor="categories" w:history="1">
        <w:r w:rsidR="0062234F" w:rsidRPr="00485A8A">
          <w:rPr>
            <w:rStyle w:val="Hyperlink"/>
            <w:rFonts w:ascii="Arial" w:hAnsi="Arial" w:cs="Arial"/>
            <w:sz w:val="24"/>
            <w:szCs w:val="24"/>
          </w:rPr>
          <w:t>categories of AVC plans</w:t>
        </w:r>
      </w:hyperlink>
      <w:r w:rsidR="0062234F">
        <w:rPr>
          <w:rFonts w:ascii="Arial" w:hAnsi="Arial" w:cs="Arial"/>
          <w:sz w:val="24"/>
          <w:szCs w:val="24"/>
        </w:rPr>
        <w:t xml:space="preserve">’ </w:t>
      </w:r>
      <w:r>
        <w:rPr>
          <w:rFonts w:ascii="Arial" w:hAnsi="Arial" w:cs="Arial"/>
          <w:sz w:val="24"/>
          <w:szCs w:val="24"/>
        </w:rPr>
        <w:t xml:space="preserve">section for more information. </w:t>
      </w:r>
    </w:p>
    <w:p w14:paraId="21B07267" w14:textId="77777777" w:rsidR="003650E8" w:rsidRDefault="003650E8" w:rsidP="00853A0E">
      <w:pPr>
        <w:pStyle w:val="ListParagraph"/>
        <w:spacing w:after="0" w:line="240" w:lineRule="auto"/>
        <w:ind w:left="0"/>
        <w:rPr>
          <w:rFonts w:ascii="Arial" w:hAnsi="Arial" w:cs="Arial"/>
          <w:sz w:val="24"/>
          <w:szCs w:val="24"/>
        </w:rPr>
      </w:pPr>
    </w:p>
    <w:p w14:paraId="77F7FE8E" w14:textId="49270881" w:rsidR="00962B3E" w:rsidRDefault="00D75166" w:rsidP="00853A0E">
      <w:pPr>
        <w:pStyle w:val="ListParagraph"/>
        <w:spacing w:after="0" w:line="240" w:lineRule="auto"/>
        <w:ind w:left="0"/>
        <w:rPr>
          <w:rFonts w:ascii="Arial" w:hAnsi="Arial" w:cs="Arial"/>
          <w:sz w:val="24"/>
          <w:szCs w:val="24"/>
        </w:rPr>
      </w:pPr>
      <w:r>
        <w:rPr>
          <w:rFonts w:ascii="Arial" w:hAnsi="Arial" w:cs="Arial"/>
          <w:sz w:val="24"/>
          <w:szCs w:val="24"/>
        </w:rPr>
        <w:t>The changes</w:t>
      </w:r>
      <w:r w:rsidR="003608F4">
        <w:rPr>
          <w:rFonts w:ascii="Arial" w:hAnsi="Arial" w:cs="Arial"/>
          <w:sz w:val="24"/>
          <w:szCs w:val="24"/>
        </w:rPr>
        <w:t xml:space="preserve"> made by the LGPS (Amendment) Regulation 2018 also have implications for</w:t>
      </w:r>
      <w:r>
        <w:rPr>
          <w:rFonts w:ascii="Arial" w:hAnsi="Arial" w:cs="Arial"/>
          <w:sz w:val="24"/>
          <w:szCs w:val="24"/>
        </w:rPr>
        <w:t xml:space="preserve"> how affected members ca</w:t>
      </w:r>
      <w:r w:rsidR="00557262">
        <w:rPr>
          <w:rFonts w:ascii="Arial" w:hAnsi="Arial" w:cs="Arial"/>
          <w:sz w:val="24"/>
          <w:szCs w:val="24"/>
        </w:rPr>
        <w:t xml:space="preserve">n take their AVC plan, how an AVC plan is paid in the event a member </w:t>
      </w:r>
      <w:r>
        <w:rPr>
          <w:rFonts w:ascii="Arial" w:hAnsi="Arial" w:cs="Arial"/>
          <w:sz w:val="24"/>
          <w:szCs w:val="24"/>
        </w:rPr>
        <w:t>die</w:t>
      </w:r>
      <w:r w:rsidR="00557262">
        <w:rPr>
          <w:rFonts w:ascii="Arial" w:hAnsi="Arial" w:cs="Arial"/>
          <w:sz w:val="24"/>
          <w:szCs w:val="24"/>
        </w:rPr>
        <w:t>s</w:t>
      </w:r>
      <w:r>
        <w:rPr>
          <w:rFonts w:ascii="Arial" w:hAnsi="Arial" w:cs="Arial"/>
          <w:sz w:val="24"/>
          <w:szCs w:val="24"/>
        </w:rPr>
        <w:t xml:space="preserve"> before taking the AVC plan, the amount that can be paid into an AVC and</w:t>
      </w:r>
      <w:r w:rsidR="00725C5E">
        <w:rPr>
          <w:rFonts w:ascii="Arial" w:hAnsi="Arial" w:cs="Arial"/>
          <w:sz w:val="24"/>
          <w:szCs w:val="24"/>
        </w:rPr>
        <w:t xml:space="preserve"> what happens to an AVC plan</w:t>
      </w:r>
      <w:r>
        <w:rPr>
          <w:rFonts w:ascii="Arial" w:hAnsi="Arial" w:cs="Arial"/>
          <w:sz w:val="24"/>
          <w:szCs w:val="24"/>
        </w:rPr>
        <w:t xml:space="preserve"> </w:t>
      </w:r>
      <w:r w:rsidR="00725C5E">
        <w:rPr>
          <w:rFonts w:ascii="Arial" w:hAnsi="Arial" w:cs="Arial"/>
          <w:sz w:val="24"/>
          <w:szCs w:val="24"/>
        </w:rPr>
        <w:t xml:space="preserve">when </w:t>
      </w:r>
      <w:r>
        <w:rPr>
          <w:rFonts w:ascii="Arial" w:hAnsi="Arial" w:cs="Arial"/>
          <w:sz w:val="24"/>
          <w:szCs w:val="24"/>
        </w:rPr>
        <w:t>m</w:t>
      </w:r>
      <w:r w:rsidR="00C877B6">
        <w:rPr>
          <w:rFonts w:ascii="Arial" w:hAnsi="Arial" w:cs="Arial"/>
          <w:sz w:val="24"/>
          <w:szCs w:val="24"/>
        </w:rPr>
        <w:t>ain scheme benefits</w:t>
      </w:r>
      <w:r w:rsidR="00725C5E">
        <w:rPr>
          <w:rFonts w:ascii="Arial" w:hAnsi="Arial" w:cs="Arial"/>
          <w:sz w:val="24"/>
          <w:szCs w:val="24"/>
        </w:rPr>
        <w:t xml:space="preserve"> are aggregated</w:t>
      </w:r>
      <w:r w:rsidR="00C877B6">
        <w:rPr>
          <w:rFonts w:ascii="Arial" w:hAnsi="Arial" w:cs="Arial"/>
          <w:sz w:val="24"/>
          <w:szCs w:val="24"/>
        </w:rPr>
        <w:t>. Where appropriate, the</w:t>
      </w:r>
      <w:r>
        <w:rPr>
          <w:rFonts w:ascii="Arial" w:hAnsi="Arial" w:cs="Arial"/>
          <w:sz w:val="24"/>
          <w:szCs w:val="24"/>
        </w:rPr>
        <w:t xml:space="preserve"> changes are incorporated w</w:t>
      </w:r>
      <w:r w:rsidR="00C877B6">
        <w:rPr>
          <w:rFonts w:ascii="Arial" w:hAnsi="Arial" w:cs="Arial"/>
          <w:sz w:val="24"/>
          <w:szCs w:val="24"/>
        </w:rPr>
        <w:t>ithin the rest of this guide.</w:t>
      </w:r>
      <w:r w:rsidR="003650E8">
        <w:rPr>
          <w:rFonts w:ascii="Arial" w:hAnsi="Arial" w:cs="Arial"/>
          <w:sz w:val="24"/>
          <w:szCs w:val="24"/>
        </w:rPr>
        <w:t xml:space="preserve"> F</w:t>
      </w:r>
      <w:r w:rsidR="00C877B6">
        <w:rPr>
          <w:rFonts w:ascii="Arial" w:hAnsi="Arial" w:cs="Arial"/>
          <w:sz w:val="24"/>
          <w:szCs w:val="24"/>
        </w:rPr>
        <w:t>or full details of the changes see</w:t>
      </w:r>
      <w:r>
        <w:rPr>
          <w:rFonts w:ascii="Arial" w:hAnsi="Arial" w:cs="Arial"/>
          <w:sz w:val="24"/>
          <w:szCs w:val="24"/>
        </w:rPr>
        <w:t xml:space="preserve"> </w:t>
      </w:r>
      <w:hyperlink r:id="rId11" w:history="1">
        <w:r w:rsidRPr="00D75166">
          <w:rPr>
            <w:rStyle w:val="Hyperlink"/>
            <w:rFonts w:ascii="Arial" w:hAnsi="Arial" w:cs="Arial"/>
            <w:sz w:val="24"/>
            <w:szCs w:val="24"/>
          </w:rPr>
          <w:t>bulletin 171</w:t>
        </w:r>
      </w:hyperlink>
      <w:r>
        <w:rPr>
          <w:rFonts w:ascii="Arial" w:hAnsi="Arial" w:cs="Arial"/>
          <w:sz w:val="24"/>
          <w:szCs w:val="24"/>
        </w:rPr>
        <w:t xml:space="preserve">. </w:t>
      </w:r>
    </w:p>
    <w:p w14:paraId="2B96F950" w14:textId="77777777" w:rsidR="00D75166" w:rsidRDefault="00D75166" w:rsidP="00853A0E">
      <w:pPr>
        <w:pStyle w:val="ListParagraph"/>
        <w:spacing w:after="0" w:line="240" w:lineRule="auto"/>
        <w:ind w:left="0"/>
        <w:rPr>
          <w:rFonts w:ascii="Arial" w:hAnsi="Arial" w:cs="Arial"/>
          <w:sz w:val="24"/>
          <w:szCs w:val="24"/>
        </w:rPr>
      </w:pPr>
    </w:p>
    <w:p w14:paraId="5D4AC10C" w14:textId="77777777" w:rsidR="00202C3A" w:rsidRDefault="00202C3A" w:rsidP="00962B3E">
      <w:pPr>
        <w:pStyle w:val="ListParagraph"/>
        <w:spacing w:after="0" w:line="240" w:lineRule="auto"/>
        <w:ind w:left="0"/>
        <w:rPr>
          <w:rFonts w:ascii="Arial" w:hAnsi="Arial" w:cs="Arial"/>
          <w:b/>
          <w:color w:val="ED7D31"/>
          <w:sz w:val="28"/>
          <w:szCs w:val="28"/>
        </w:rPr>
      </w:pPr>
      <w:bookmarkStart w:id="5" w:name="categories"/>
      <w:bookmarkEnd w:id="5"/>
    </w:p>
    <w:p w14:paraId="31A307AB" w14:textId="77777777" w:rsidR="00280FBE" w:rsidRDefault="00280FBE" w:rsidP="00962B3E">
      <w:pPr>
        <w:pStyle w:val="ListParagraph"/>
        <w:spacing w:after="0" w:line="240" w:lineRule="auto"/>
        <w:ind w:left="0"/>
        <w:rPr>
          <w:rFonts w:ascii="Arial" w:hAnsi="Arial" w:cs="Arial"/>
          <w:b/>
          <w:color w:val="ED7D31"/>
          <w:sz w:val="28"/>
          <w:szCs w:val="28"/>
        </w:rPr>
      </w:pPr>
    </w:p>
    <w:p w14:paraId="4B94BC49" w14:textId="0FA1207C" w:rsidR="00AD1DFF" w:rsidRDefault="003650E8" w:rsidP="00962B3E">
      <w:pPr>
        <w:pStyle w:val="ListParagraph"/>
        <w:spacing w:after="0" w:line="240" w:lineRule="auto"/>
        <w:ind w:left="0"/>
        <w:rPr>
          <w:rFonts w:ascii="Arial" w:hAnsi="Arial" w:cs="Arial"/>
          <w:b/>
          <w:color w:val="ED7D31"/>
          <w:sz w:val="28"/>
          <w:szCs w:val="28"/>
        </w:rPr>
      </w:pPr>
      <w:r w:rsidRPr="003650E8">
        <w:rPr>
          <w:rFonts w:ascii="Arial" w:hAnsi="Arial" w:cs="Arial"/>
          <w:b/>
          <w:color w:val="ED7D31"/>
          <w:sz w:val="28"/>
          <w:szCs w:val="28"/>
        </w:rPr>
        <w:t>Categories of AVC plans</w:t>
      </w:r>
    </w:p>
    <w:p w14:paraId="07EE64A2" w14:textId="3FB41C5F" w:rsidR="00287947" w:rsidRDefault="003650E8" w:rsidP="00962B3E">
      <w:pPr>
        <w:pStyle w:val="ListParagraph"/>
        <w:spacing w:after="0" w:line="240" w:lineRule="auto"/>
        <w:ind w:left="0"/>
        <w:rPr>
          <w:rFonts w:ascii="Arial" w:hAnsi="Arial" w:cs="Arial"/>
          <w:sz w:val="24"/>
          <w:szCs w:val="24"/>
        </w:rPr>
      </w:pPr>
      <w:r>
        <w:rPr>
          <w:rFonts w:ascii="Arial" w:hAnsi="Arial" w:cs="Arial"/>
          <w:sz w:val="24"/>
          <w:szCs w:val="24"/>
        </w:rPr>
        <w:t xml:space="preserve">Before 14 May 2018, AVCs were categorised as either pre or post 2014 AVC plans.  </w:t>
      </w:r>
      <w:r w:rsidR="00287947">
        <w:rPr>
          <w:rFonts w:ascii="Arial" w:hAnsi="Arial" w:cs="Arial"/>
          <w:sz w:val="24"/>
          <w:szCs w:val="24"/>
        </w:rPr>
        <w:t xml:space="preserve">As described in the section above, </w:t>
      </w:r>
      <w:r w:rsidR="0062234F">
        <w:rPr>
          <w:rFonts w:ascii="Arial" w:hAnsi="Arial" w:cs="Arial"/>
          <w:sz w:val="24"/>
          <w:szCs w:val="24"/>
        </w:rPr>
        <w:t xml:space="preserve">there is now a further </w:t>
      </w:r>
      <w:r w:rsidR="00287947">
        <w:rPr>
          <w:rFonts w:ascii="Arial" w:hAnsi="Arial" w:cs="Arial"/>
          <w:sz w:val="24"/>
          <w:szCs w:val="24"/>
        </w:rPr>
        <w:t xml:space="preserve">category of AVC plan i.e. </w:t>
      </w:r>
      <w:r w:rsidR="00DE3EF8">
        <w:rPr>
          <w:rFonts w:ascii="Arial" w:hAnsi="Arial" w:cs="Arial"/>
          <w:sz w:val="24"/>
          <w:szCs w:val="24"/>
        </w:rPr>
        <w:t>a protected</w:t>
      </w:r>
      <w:r w:rsidR="003608F4">
        <w:rPr>
          <w:rFonts w:ascii="Arial" w:hAnsi="Arial" w:cs="Arial"/>
          <w:sz w:val="24"/>
          <w:szCs w:val="24"/>
        </w:rPr>
        <w:t xml:space="preserve"> </w:t>
      </w:r>
      <w:r w:rsidR="00805F05">
        <w:rPr>
          <w:rFonts w:ascii="Arial" w:hAnsi="Arial" w:cs="Arial"/>
          <w:sz w:val="24"/>
          <w:szCs w:val="24"/>
        </w:rPr>
        <w:t xml:space="preserve">post </w:t>
      </w:r>
      <w:r w:rsidR="003608F4">
        <w:rPr>
          <w:rFonts w:ascii="Arial" w:hAnsi="Arial" w:cs="Arial"/>
          <w:sz w:val="24"/>
          <w:szCs w:val="24"/>
        </w:rPr>
        <w:t>2014 AVC plan</w:t>
      </w:r>
      <w:r w:rsidR="00920E78">
        <w:rPr>
          <w:rFonts w:ascii="Arial" w:hAnsi="Arial" w:cs="Arial"/>
          <w:sz w:val="24"/>
          <w:szCs w:val="24"/>
        </w:rPr>
        <w:t>.</w:t>
      </w:r>
      <w:r w:rsidR="003608F4">
        <w:rPr>
          <w:rFonts w:ascii="Arial" w:hAnsi="Arial" w:cs="Arial"/>
          <w:sz w:val="24"/>
          <w:szCs w:val="24"/>
        </w:rPr>
        <w:t xml:space="preserve">  The three categories of AVC plan are described below:</w:t>
      </w:r>
      <w:r w:rsidR="00920E78">
        <w:rPr>
          <w:rFonts w:ascii="Arial" w:hAnsi="Arial" w:cs="Arial"/>
          <w:sz w:val="24"/>
          <w:szCs w:val="24"/>
        </w:rPr>
        <w:t xml:space="preserve"> </w:t>
      </w:r>
    </w:p>
    <w:p w14:paraId="4C6AE9C1" w14:textId="77777777" w:rsidR="00287947" w:rsidRDefault="00287947" w:rsidP="00962B3E">
      <w:pPr>
        <w:pStyle w:val="ListParagraph"/>
        <w:spacing w:after="0" w:line="240" w:lineRule="auto"/>
        <w:ind w:left="0"/>
        <w:rPr>
          <w:rFonts w:ascii="Arial" w:hAnsi="Arial" w:cs="Arial"/>
          <w:sz w:val="24"/>
          <w:szCs w:val="24"/>
        </w:rPr>
      </w:pPr>
    </w:p>
    <w:p w14:paraId="3C966B8D" w14:textId="77777777" w:rsidR="00287947" w:rsidRPr="00287947" w:rsidRDefault="00287947" w:rsidP="00962B3E">
      <w:pPr>
        <w:pStyle w:val="ListParagraph"/>
        <w:spacing w:after="0" w:line="240" w:lineRule="auto"/>
        <w:ind w:left="0"/>
        <w:rPr>
          <w:rFonts w:ascii="Arial" w:hAnsi="Arial" w:cs="Arial"/>
          <w:b/>
          <w:color w:val="002060"/>
          <w:sz w:val="24"/>
          <w:szCs w:val="24"/>
        </w:rPr>
      </w:pPr>
      <w:r w:rsidRPr="00287947">
        <w:rPr>
          <w:rFonts w:ascii="Arial" w:hAnsi="Arial" w:cs="Arial"/>
          <w:b/>
          <w:color w:val="002060"/>
          <w:sz w:val="24"/>
          <w:szCs w:val="24"/>
        </w:rPr>
        <w:t>Post 2014 AVC plan</w:t>
      </w:r>
    </w:p>
    <w:p w14:paraId="1A012687" w14:textId="79ED863A" w:rsidR="003650E8" w:rsidRPr="00287947" w:rsidRDefault="003608F4" w:rsidP="00962B3E">
      <w:pPr>
        <w:pStyle w:val="ListParagraph"/>
        <w:spacing w:after="0" w:line="240" w:lineRule="auto"/>
        <w:ind w:left="0"/>
        <w:rPr>
          <w:rFonts w:ascii="Arial" w:hAnsi="Arial" w:cs="Arial"/>
          <w:sz w:val="24"/>
          <w:szCs w:val="24"/>
        </w:rPr>
      </w:pPr>
      <w:r>
        <w:rPr>
          <w:rFonts w:ascii="Arial" w:hAnsi="Arial" w:cs="Arial"/>
          <w:sz w:val="24"/>
          <w:szCs w:val="24"/>
        </w:rPr>
        <w:t>An</w:t>
      </w:r>
      <w:r w:rsidR="00287947" w:rsidRPr="00287947">
        <w:rPr>
          <w:rFonts w:ascii="Arial" w:hAnsi="Arial" w:cs="Arial"/>
          <w:sz w:val="24"/>
          <w:szCs w:val="24"/>
        </w:rPr>
        <w:t xml:space="preserve"> AVC plan </w:t>
      </w:r>
      <w:r>
        <w:rPr>
          <w:rFonts w:ascii="Arial" w:hAnsi="Arial" w:cs="Arial"/>
          <w:sz w:val="24"/>
          <w:szCs w:val="24"/>
        </w:rPr>
        <w:t xml:space="preserve">that </w:t>
      </w:r>
      <w:r w:rsidR="00287947" w:rsidRPr="00287947">
        <w:rPr>
          <w:rFonts w:ascii="Arial" w:hAnsi="Arial" w:cs="Arial"/>
          <w:sz w:val="24"/>
          <w:szCs w:val="24"/>
        </w:rPr>
        <w:t>started on or after 1 April 2014</w:t>
      </w:r>
      <w:del w:id="6" w:author="LGA " w:date="2025-04-22T15:48:00Z" w16du:dateUtc="2025-04-22T14:48:00Z">
        <w:r w:rsidR="00920E78">
          <w:rPr>
            <w:rFonts w:ascii="Arial" w:hAnsi="Arial" w:cs="Arial"/>
            <w:sz w:val="24"/>
            <w:szCs w:val="24"/>
          </w:rPr>
          <w:delText>,</w:delText>
        </w:r>
      </w:del>
      <w:r w:rsidR="00D60D1E">
        <w:rPr>
          <w:rFonts w:ascii="Arial" w:hAnsi="Arial" w:cs="Arial"/>
          <w:sz w:val="24"/>
          <w:szCs w:val="24"/>
        </w:rPr>
        <w:t xml:space="preserve"> </w:t>
      </w:r>
      <w:r w:rsidR="00287947" w:rsidRPr="00287947">
        <w:rPr>
          <w:rFonts w:ascii="Arial" w:hAnsi="Arial" w:cs="Arial"/>
          <w:sz w:val="24"/>
          <w:szCs w:val="24"/>
        </w:rPr>
        <w:t>or is t</w:t>
      </w:r>
      <w:r w:rsidR="00164356">
        <w:rPr>
          <w:rFonts w:ascii="Arial" w:hAnsi="Arial" w:cs="Arial"/>
          <w:sz w:val="24"/>
          <w:szCs w:val="24"/>
        </w:rPr>
        <w:t xml:space="preserve">reated as such upon aggregation (see </w:t>
      </w:r>
      <w:r w:rsidR="00280FBE">
        <w:rPr>
          <w:rFonts w:ascii="Arial" w:hAnsi="Arial" w:cs="Arial"/>
          <w:sz w:val="24"/>
          <w:szCs w:val="24"/>
        </w:rPr>
        <w:t xml:space="preserve">the </w:t>
      </w:r>
      <w:hyperlink w:anchor="aggregation" w:history="1">
        <w:r w:rsidR="00280FBE" w:rsidRPr="00280FBE">
          <w:rPr>
            <w:rStyle w:val="Hyperlink"/>
            <w:rFonts w:ascii="Arial" w:hAnsi="Arial" w:cs="Arial"/>
            <w:sz w:val="24"/>
            <w:szCs w:val="24"/>
          </w:rPr>
          <w:t>aggregation section</w:t>
        </w:r>
      </w:hyperlink>
      <w:r w:rsidR="00280FBE">
        <w:rPr>
          <w:rFonts w:ascii="Arial" w:hAnsi="Arial" w:cs="Arial"/>
          <w:sz w:val="24"/>
          <w:szCs w:val="24"/>
        </w:rPr>
        <w:t xml:space="preserve">). </w:t>
      </w:r>
      <w:r w:rsidR="00287947" w:rsidRPr="00287947">
        <w:rPr>
          <w:rFonts w:ascii="Arial" w:hAnsi="Arial" w:cs="Arial"/>
          <w:sz w:val="24"/>
          <w:szCs w:val="24"/>
        </w:rPr>
        <w:t xml:space="preserve"> </w:t>
      </w:r>
    </w:p>
    <w:p w14:paraId="427B89E9" w14:textId="77777777" w:rsidR="00287947" w:rsidRPr="00287947" w:rsidRDefault="00287947" w:rsidP="00962B3E">
      <w:pPr>
        <w:pStyle w:val="ListParagraph"/>
        <w:spacing w:after="0" w:line="240" w:lineRule="auto"/>
        <w:ind w:left="0"/>
        <w:rPr>
          <w:rFonts w:ascii="Arial" w:hAnsi="Arial" w:cs="Arial"/>
          <w:sz w:val="24"/>
          <w:szCs w:val="24"/>
        </w:rPr>
      </w:pPr>
    </w:p>
    <w:p w14:paraId="2DB2CE61" w14:textId="6A79FA0A" w:rsidR="00287947" w:rsidRPr="00287947" w:rsidRDefault="00287947" w:rsidP="00962B3E">
      <w:pPr>
        <w:pStyle w:val="ListParagraph"/>
        <w:spacing w:after="0" w:line="240" w:lineRule="auto"/>
        <w:ind w:left="0"/>
        <w:rPr>
          <w:rFonts w:ascii="Arial" w:hAnsi="Arial" w:cs="Arial"/>
          <w:b/>
          <w:color w:val="002060"/>
          <w:sz w:val="24"/>
          <w:szCs w:val="24"/>
        </w:rPr>
      </w:pPr>
      <w:r w:rsidRPr="00287947">
        <w:rPr>
          <w:rFonts w:ascii="Arial" w:hAnsi="Arial" w:cs="Arial"/>
          <w:b/>
          <w:color w:val="002060"/>
          <w:sz w:val="24"/>
          <w:szCs w:val="24"/>
        </w:rPr>
        <w:t>Pre 2014 AVC plan</w:t>
      </w:r>
    </w:p>
    <w:p w14:paraId="650E03D6" w14:textId="28434EA4" w:rsidR="00890533" w:rsidRDefault="003608F4" w:rsidP="00853A0E">
      <w:pPr>
        <w:pStyle w:val="ListParagraph"/>
        <w:spacing w:after="0" w:line="240" w:lineRule="auto"/>
        <w:ind w:left="0"/>
        <w:rPr>
          <w:rFonts w:ascii="Arial" w:hAnsi="Arial" w:cs="Arial"/>
          <w:sz w:val="24"/>
          <w:szCs w:val="24"/>
        </w:rPr>
      </w:pPr>
      <w:r>
        <w:rPr>
          <w:rFonts w:ascii="Arial" w:hAnsi="Arial" w:cs="Arial"/>
          <w:sz w:val="24"/>
          <w:szCs w:val="24"/>
        </w:rPr>
        <w:t>An</w:t>
      </w:r>
      <w:r w:rsidR="00287947" w:rsidRPr="00287947">
        <w:rPr>
          <w:rFonts w:ascii="Arial" w:hAnsi="Arial" w:cs="Arial"/>
          <w:sz w:val="24"/>
          <w:szCs w:val="24"/>
        </w:rPr>
        <w:t xml:space="preserve"> AVC plan </w:t>
      </w:r>
      <w:r>
        <w:rPr>
          <w:rFonts w:ascii="Arial" w:hAnsi="Arial" w:cs="Arial"/>
          <w:sz w:val="24"/>
          <w:szCs w:val="24"/>
        </w:rPr>
        <w:t xml:space="preserve">that </w:t>
      </w:r>
      <w:r w:rsidR="009602F4">
        <w:rPr>
          <w:rFonts w:ascii="Arial" w:hAnsi="Arial" w:cs="Arial"/>
          <w:sz w:val="24"/>
          <w:szCs w:val="24"/>
        </w:rPr>
        <w:t xml:space="preserve">started before 1 April 2014, where </w:t>
      </w:r>
      <w:r w:rsidR="00287947" w:rsidRPr="00287947">
        <w:rPr>
          <w:rFonts w:ascii="Arial" w:hAnsi="Arial" w:cs="Arial"/>
          <w:sz w:val="24"/>
          <w:szCs w:val="24"/>
        </w:rPr>
        <w:t xml:space="preserve">the member </w:t>
      </w:r>
      <w:r w:rsidR="00287947">
        <w:rPr>
          <w:rFonts w:ascii="Arial" w:hAnsi="Arial" w:cs="Arial"/>
          <w:sz w:val="24"/>
          <w:szCs w:val="24"/>
        </w:rPr>
        <w:t xml:space="preserve">either left the LGPS before 1 April 2014 or took payment of </w:t>
      </w:r>
      <w:del w:id="7" w:author="LGA " w:date="2025-04-22T15:48:00Z" w16du:dateUtc="2025-04-22T14:48:00Z">
        <w:r w:rsidR="00287947">
          <w:rPr>
            <w:rFonts w:ascii="Arial" w:hAnsi="Arial" w:cs="Arial"/>
            <w:sz w:val="24"/>
            <w:szCs w:val="24"/>
          </w:rPr>
          <w:delText>the AVC plan</w:delText>
        </w:r>
      </w:del>
      <w:ins w:id="8" w:author="LGA " w:date="2025-04-22T15:48:00Z" w16du:dateUtc="2025-04-22T14:48:00Z">
        <w:r w:rsidR="00287947">
          <w:rPr>
            <w:rFonts w:ascii="Arial" w:hAnsi="Arial" w:cs="Arial"/>
            <w:sz w:val="24"/>
            <w:szCs w:val="24"/>
          </w:rPr>
          <w:t>the</w:t>
        </w:r>
        <w:r w:rsidR="00D60D1E">
          <w:rPr>
            <w:rFonts w:ascii="Arial" w:hAnsi="Arial" w:cs="Arial"/>
            <w:sz w:val="24"/>
            <w:szCs w:val="24"/>
          </w:rPr>
          <w:t>ir main scheme benefits</w:t>
        </w:r>
      </w:ins>
      <w:r w:rsidR="00D60D1E">
        <w:rPr>
          <w:rFonts w:ascii="Arial" w:hAnsi="Arial" w:cs="Arial"/>
          <w:sz w:val="24"/>
          <w:szCs w:val="24"/>
        </w:rPr>
        <w:t xml:space="preserve"> before 14 </w:t>
      </w:r>
      <w:r w:rsidR="00287947">
        <w:rPr>
          <w:rFonts w:ascii="Arial" w:hAnsi="Arial" w:cs="Arial"/>
          <w:sz w:val="24"/>
          <w:szCs w:val="24"/>
        </w:rPr>
        <w:t xml:space="preserve">May 2018.  </w:t>
      </w:r>
    </w:p>
    <w:p w14:paraId="045DB131" w14:textId="77777777" w:rsidR="00287947" w:rsidRDefault="00287947" w:rsidP="00853A0E">
      <w:pPr>
        <w:pStyle w:val="ListParagraph"/>
        <w:spacing w:after="0" w:line="240" w:lineRule="auto"/>
        <w:ind w:left="0"/>
        <w:rPr>
          <w:rFonts w:ascii="Arial" w:hAnsi="Arial" w:cs="Arial"/>
          <w:sz w:val="24"/>
          <w:szCs w:val="24"/>
        </w:rPr>
      </w:pPr>
    </w:p>
    <w:p w14:paraId="110B06D1" w14:textId="6868C283" w:rsidR="00287947" w:rsidRDefault="00287947" w:rsidP="00853A0E">
      <w:pPr>
        <w:pStyle w:val="ListParagraph"/>
        <w:spacing w:after="0" w:line="240" w:lineRule="auto"/>
        <w:ind w:left="0"/>
        <w:rPr>
          <w:rFonts w:ascii="Arial" w:hAnsi="Arial" w:cs="Arial"/>
          <w:b/>
          <w:color w:val="002060"/>
          <w:sz w:val="24"/>
          <w:szCs w:val="24"/>
        </w:rPr>
      </w:pPr>
      <w:r w:rsidRPr="00287947">
        <w:rPr>
          <w:rFonts w:ascii="Arial" w:hAnsi="Arial" w:cs="Arial"/>
          <w:b/>
          <w:color w:val="002060"/>
          <w:sz w:val="24"/>
          <w:szCs w:val="24"/>
        </w:rPr>
        <w:t xml:space="preserve">Protected </w:t>
      </w:r>
      <w:r w:rsidR="00CF35B4">
        <w:rPr>
          <w:rFonts w:ascii="Arial" w:hAnsi="Arial" w:cs="Arial"/>
          <w:b/>
          <w:color w:val="002060"/>
          <w:sz w:val="24"/>
          <w:szCs w:val="24"/>
        </w:rPr>
        <w:t>Post</w:t>
      </w:r>
      <w:r w:rsidR="00CF35B4" w:rsidRPr="00287947">
        <w:rPr>
          <w:rFonts w:ascii="Arial" w:hAnsi="Arial" w:cs="Arial"/>
          <w:b/>
          <w:color w:val="002060"/>
          <w:sz w:val="24"/>
          <w:szCs w:val="24"/>
        </w:rPr>
        <w:t xml:space="preserve"> </w:t>
      </w:r>
      <w:r w:rsidRPr="00287947">
        <w:rPr>
          <w:rFonts w:ascii="Arial" w:hAnsi="Arial" w:cs="Arial"/>
          <w:b/>
          <w:color w:val="002060"/>
          <w:sz w:val="24"/>
          <w:szCs w:val="24"/>
        </w:rPr>
        <w:t>2014 AVC plan</w:t>
      </w:r>
    </w:p>
    <w:p w14:paraId="671A61A3" w14:textId="392CAEE3" w:rsidR="00853A0E" w:rsidRDefault="009602F4" w:rsidP="00B04E1C">
      <w:pPr>
        <w:pStyle w:val="ListParagraph"/>
        <w:spacing w:after="0" w:line="240" w:lineRule="auto"/>
        <w:ind w:left="0"/>
        <w:rPr>
          <w:rFonts w:ascii="Arial" w:hAnsi="Arial" w:cs="Arial"/>
          <w:sz w:val="24"/>
          <w:szCs w:val="24"/>
        </w:rPr>
      </w:pPr>
      <w:r>
        <w:rPr>
          <w:rFonts w:ascii="Arial" w:hAnsi="Arial" w:cs="Arial"/>
          <w:sz w:val="24"/>
          <w:szCs w:val="24"/>
        </w:rPr>
        <w:t xml:space="preserve">An </w:t>
      </w:r>
      <w:r w:rsidR="00922DE7">
        <w:rPr>
          <w:rFonts w:ascii="Arial" w:hAnsi="Arial" w:cs="Arial"/>
          <w:sz w:val="24"/>
          <w:szCs w:val="24"/>
        </w:rPr>
        <w:t>AVC plan</w:t>
      </w:r>
      <w:r>
        <w:rPr>
          <w:rFonts w:ascii="Arial" w:hAnsi="Arial" w:cs="Arial"/>
          <w:sz w:val="24"/>
          <w:szCs w:val="24"/>
        </w:rPr>
        <w:t xml:space="preserve"> that started before 1 April 2014, where t</w:t>
      </w:r>
      <w:r w:rsidR="00922DE7">
        <w:rPr>
          <w:rFonts w:ascii="Arial" w:hAnsi="Arial" w:cs="Arial"/>
          <w:sz w:val="24"/>
          <w:szCs w:val="24"/>
        </w:rPr>
        <w:t>he member</w:t>
      </w:r>
      <w:r w:rsidR="005B610C">
        <w:rPr>
          <w:rFonts w:ascii="Arial" w:hAnsi="Arial" w:cs="Arial"/>
          <w:sz w:val="24"/>
          <w:szCs w:val="24"/>
        </w:rPr>
        <w:t xml:space="preserve"> remains in the same employment</w:t>
      </w:r>
      <w:r w:rsidR="003608F4">
        <w:rPr>
          <w:rStyle w:val="FootnoteReference"/>
          <w:rFonts w:ascii="Arial" w:hAnsi="Arial" w:cs="Arial"/>
          <w:sz w:val="24"/>
          <w:szCs w:val="24"/>
        </w:rPr>
        <w:footnoteReference w:id="3"/>
      </w:r>
      <w:r w:rsidR="00B04E1C">
        <w:rPr>
          <w:rFonts w:ascii="Arial" w:hAnsi="Arial" w:cs="Arial"/>
          <w:sz w:val="24"/>
          <w:szCs w:val="24"/>
        </w:rPr>
        <w:t xml:space="preserve">, is an active member of the LGPS on 31 March 2014 and 1 April 2014 and </w:t>
      </w:r>
      <w:r w:rsidR="00922DE7">
        <w:rPr>
          <w:rFonts w:ascii="Arial" w:hAnsi="Arial" w:cs="Arial"/>
          <w:sz w:val="24"/>
          <w:szCs w:val="24"/>
        </w:rPr>
        <w:t xml:space="preserve">takes </w:t>
      </w:r>
      <w:r w:rsidR="00B04E1C">
        <w:rPr>
          <w:rFonts w:ascii="Arial" w:hAnsi="Arial" w:cs="Arial"/>
          <w:sz w:val="24"/>
          <w:szCs w:val="24"/>
        </w:rPr>
        <w:t xml:space="preserve">payment of </w:t>
      </w:r>
      <w:del w:id="9" w:author="LGA " w:date="2025-04-22T15:48:00Z" w16du:dateUtc="2025-04-22T14:48:00Z">
        <w:r w:rsidR="00B04E1C">
          <w:rPr>
            <w:rFonts w:ascii="Arial" w:hAnsi="Arial" w:cs="Arial"/>
            <w:sz w:val="24"/>
            <w:szCs w:val="24"/>
          </w:rPr>
          <w:delText>the AVC plan</w:delText>
        </w:r>
      </w:del>
      <w:ins w:id="10" w:author="LGA " w:date="2025-04-22T15:48:00Z" w16du:dateUtc="2025-04-22T14:48:00Z">
        <w:r w:rsidR="00B04E1C">
          <w:rPr>
            <w:rFonts w:ascii="Arial" w:hAnsi="Arial" w:cs="Arial"/>
            <w:sz w:val="24"/>
            <w:szCs w:val="24"/>
          </w:rPr>
          <w:t>the</w:t>
        </w:r>
        <w:r w:rsidR="00D60D1E">
          <w:rPr>
            <w:rFonts w:ascii="Arial" w:hAnsi="Arial" w:cs="Arial"/>
            <w:sz w:val="24"/>
            <w:szCs w:val="24"/>
          </w:rPr>
          <w:t>ir main scheme benefits</w:t>
        </w:r>
      </w:ins>
      <w:r w:rsidR="00B04E1C">
        <w:rPr>
          <w:rFonts w:ascii="Arial" w:hAnsi="Arial" w:cs="Arial"/>
          <w:sz w:val="24"/>
          <w:szCs w:val="24"/>
        </w:rPr>
        <w:t xml:space="preserve"> after 13 Ma</w:t>
      </w:r>
      <w:r>
        <w:rPr>
          <w:rFonts w:ascii="Arial" w:hAnsi="Arial" w:cs="Arial"/>
          <w:sz w:val="24"/>
          <w:szCs w:val="24"/>
        </w:rPr>
        <w:t xml:space="preserve">y 2018. </w:t>
      </w:r>
      <w:r w:rsidR="00CE1553">
        <w:rPr>
          <w:rFonts w:ascii="Arial" w:hAnsi="Arial" w:cs="Arial"/>
          <w:sz w:val="24"/>
          <w:szCs w:val="24"/>
        </w:rPr>
        <w:t>That</w:t>
      </w:r>
      <w:r w:rsidR="00805F05">
        <w:rPr>
          <w:rFonts w:ascii="Arial" w:hAnsi="Arial" w:cs="Arial"/>
          <w:sz w:val="24"/>
          <w:szCs w:val="24"/>
        </w:rPr>
        <w:t xml:space="preserve"> </w:t>
      </w:r>
      <w:r>
        <w:rPr>
          <w:rFonts w:ascii="Arial" w:hAnsi="Arial" w:cs="Arial"/>
          <w:sz w:val="24"/>
          <w:szCs w:val="24"/>
        </w:rPr>
        <w:t xml:space="preserve">member </w:t>
      </w:r>
      <w:r w:rsidR="00805F05">
        <w:rPr>
          <w:rFonts w:ascii="Arial" w:hAnsi="Arial" w:cs="Arial"/>
          <w:sz w:val="24"/>
          <w:szCs w:val="24"/>
        </w:rPr>
        <w:t>holds</w:t>
      </w:r>
      <w:r>
        <w:rPr>
          <w:rFonts w:ascii="Arial" w:hAnsi="Arial" w:cs="Arial"/>
          <w:sz w:val="24"/>
          <w:szCs w:val="24"/>
        </w:rPr>
        <w:t xml:space="preserve"> a protected </w:t>
      </w:r>
      <w:r w:rsidR="00805F05">
        <w:rPr>
          <w:rFonts w:ascii="Arial" w:hAnsi="Arial" w:cs="Arial"/>
          <w:sz w:val="24"/>
          <w:szCs w:val="24"/>
        </w:rPr>
        <w:t xml:space="preserve">post </w:t>
      </w:r>
      <w:r>
        <w:rPr>
          <w:rFonts w:ascii="Arial" w:hAnsi="Arial" w:cs="Arial"/>
          <w:sz w:val="24"/>
          <w:szCs w:val="24"/>
        </w:rPr>
        <w:t xml:space="preserve">2014 AVC plan even if they stopped paying AVCs before 1 April 2014. </w:t>
      </w:r>
      <w:r w:rsidR="00805F05">
        <w:rPr>
          <w:rFonts w:ascii="Arial" w:hAnsi="Arial" w:cs="Arial"/>
          <w:sz w:val="24"/>
          <w:szCs w:val="24"/>
        </w:rPr>
        <w:t xml:space="preserve">A protected post 2014 AVC </w:t>
      </w:r>
      <w:r w:rsidR="00CE1553">
        <w:rPr>
          <w:rFonts w:ascii="Arial" w:hAnsi="Arial" w:cs="Arial"/>
          <w:sz w:val="24"/>
          <w:szCs w:val="24"/>
        </w:rPr>
        <w:t xml:space="preserve">plan </w:t>
      </w:r>
      <w:r w:rsidR="00805F05">
        <w:rPr>
          <w:rFonts w:ascii="Arial" w:hAnsi="Arial" w:cs="Arial"/>
          <w:sz w:val="24"/>
          <w:szCs w:val="24"/>
        </w:rPr>
        <w:t>retains the N</w:t>
      </w:r>
      <w:r w:rsidR="00B3516F">
        <w:rPr>
          <w:rFonts w:ascii="Arial" w:hAnsi="Arial" w:cs="Arial"/>
          <w:sz w:val="24"/>
          <w:szCs w:val="24"/>
        </w:rPr>
        <w:t>R</w:t>
      </w:r>
      <w:r w:rsidR="00805F05">
        <w:rPr>
          <w:rFonts w:ascii="Arial" w:hAnsi="Arial" w:cs="Arial"/>
          <w:sz w:val="24"/>
          <w:szCs w:val="24"/>
        </w:rPr>
        <w:t xml:space="preserve">A under the 2008 scheme </w:t>
      </w:r>
      <w:r w:rsidR="00DE3EF8">
        <w:rPr>
          <w:rFonts w:ascii="Arial" w:hAnsi="Arial" w:cs="Arial"/>
          <w:sz w:val="24"/>
          <w:szCs w:val="24"/>
        </w:rPr>
        <w:t xml:space="preserve">and the member retains the right to use option four below, </w:t>
      </w:r>
      <w:r w:rsidR="00805F05">
        <w:rPr>
          <w:rFonts w:ascii="Arial" w:hAnsi="Arial" w:cs="Arial"/>
          <w:sz w:val="24"/>
          <w:szCs w:val="24"/>
        </w:rPr>
        <w:t xml:space="preserve">if </w:t>
      </w:r>
      <w:r w:rsidR="00B3516F">
        <w:rPr>
          <w:rFonts w:ascii="Arial" w:hAnsi="Arial" w:cs="Arial"/>
          <w:sz w:val="24"/>
          <w:szCs w:val="24"/>
        </w:rPr>
        <w:t>eligible</w:t>
      </w:r>
      <w:r w:rsidR="00805F05">
        <w:rPr>
          <w:rFonts w:ascii="Arial" w:hAnsi="Arial" w:cs="Arial"/>
          <w:sz w:val="24"/>
          <w:szCs w:val="24"/>
        </w:rPr>
        <w:t>.</w:t>
      </w:r>
      <w:r w:rsidR="00B04E1C">
        <w:rPr>
          <w:rFonts w:ascii="Arial" w:hAnsi="Arial" w:cs="Arial"/>
          <w:sz w:val="24"/>
          <w:szCs w:val="24"/>
        </w:rPr>
        <w:t xml:space="preserve">  </w:t>
      </w:r>
    </w:p>
    <w:p w14:paraId="2EF250FB" w14:textId="77777777" w:rsidR="00B04E1C" w:rsidRPr="0078008B" w:rsidRDefault="00B04E1C" w:rsidP="00B04E1C">
      <w:pPr>
        <w:pStyle w:val="ListParagraph"/>
        <w:spacing w:after="0" w:line="240" w:lineRule="auto"/>
        <w:ind w:left="0"/>
        <w:rPr>
          <w:rFonts w:ascii="Arial" w:hAnsi="Arial" w:cs="Arial"/>
          <w:b/>
          <w:color w:val="ED7D31" w:themeColor="accent2"/>
          <w:sz w:val="16"/>
          <w:szCs w:val="16"/>
        </w:rPr>
      </w:pPr>
    </w:p>
    <w:p w14:paraId="7877B334" w14:textId="77777777" w:rsidR="000751CF" w:rsidRDefault="000751CF" w:rsidP="000751CF">
      <w:pPr>
        <w:spacing w:after="0" w:line="240" w:lineRule="auto"/>
        <w:rPr>
          <w:rFonts w:ascii="Arial" w:hAnsi="Arial" w:cs="Arial"/>
          <w:b/>
          <w:color w:val="ED7D31" w:themeColor="accent2"/>
          <w:sz w:val="28"/>
          <w:szCs w:val="28"/>
        </w:rPr>
      </w:pPr>
      <w:bookmarkStart w:id="11" w:name="RetOptions"/>
      <w:bookmarkEnd w:id="11"/>
      <w:r w:rsidRPr="000519BC">
        <w:rPr>
          <w:rFonts w:ascii="Arial" w:hAnsi="Arial" w:cs="Arial"/>
          <w:b/>
          <w:color w:val="ED7D31" w:themeColor="accent2"/>
          <w:sz w:val="28"/>
          <w:szCs w:val="28"/>
        </w:rPr>
        <w:t xml:space="preserve">AVC options at </w:t>
      </w:r>
      <w:r w:rsidRPr="00C877B6">
        <w:rPr>
          <w:rFonts w:ascii="Arial" w:hAnsi="Arial" w:cs="Arial"/>
          <w:b/>
          <w:color w:val="ED7D31"/>
          <w:sz w:val="28"/>
          <w:szCs w:val="28"/>
        </w:rPr>
        <w:t>retirement</w:t>
      </w:r>
      <w:r w:rsidRPr="000519BC">
        <w:rPr>
          <w:rFonts w:ascii="Arial" w:hAnsi="Arial" w:cs="Arial"/>
          <w:b/>
          <w:color w:val="ED7D31" w:themeColor="accent2"/>
          <w:sz w:val="28"/>
          <w:szCs w:val="28"/>
        </w:rPr>
        <w:t xml:space="preserve"> </w:t>
      </w:r>
    </w:p>
    <w:p w14:paraId="2322D325" w14:textId="0519057F" w:rsidR="00762F89" w:rsidRDefault="000751CF" w:rsidP="000751CF">
      <w:pPr>
        <w:spacing w:after="0" w:line="240" w:lineRule="auto"/>
        <w:rPr>
          <w:rFonts w:ascii="Arial" w:hAnsi="Arial" w:cs="Arial"/>
          <w:sz w:val="24"/>
          <w:szCs w:val="24"/>
        </w:rPr>
      </w:pPr>
      <w:r>
        <w:rPr>
          <w:rFonts w:ascii="Arial" w:hAnsi="Arial" w:cs="Arial"/>
          <w:sz w:val="24"/>
          <w:szCs w:val="24"/>
        </w:rPr>
        <w:t xml:space="preserve">When a member </w:t>
      </w:r>
      <w:r w:rsidR="00633236">
        <w:rPr>
          <w:rFonts w:ascii="Arial" w:hAnsi="Arial" w:cs="Arial"/>
          <w:sz w:val="24"/>
          <w:szCs w:val="24"/>
        </w:rPr>
        <w:t>takes</w:t>
      </w:r>
      <w:r>
        <w:rPr>
          <w:rFonts w:ascii="Arial" w:hAnsi="Arial" w:cs="Arial"/>
          <w:sz w:val="24"/>
          <w:szCs w:val="24"/>
        </w:rPr>
        <w:t xml:space="preserve"> their main scheme benefits from the LGPS they must notify the relevant administering authority how they would like to use their accumulated </w:t>
      </w:r>
      <w:r w:rsidR="0043336D">
        <w:rPr>
          <w:rFonts w:ascii="Arial" w:hAnsi="Arial" w:cs="Arial"/>
          <w:sz w:val="24"/>
          <w:szCs w:val="24"/>
        </w:rPr>
        <w:t>AVC plan</w:t>
      </w:r>
      <w:r w:rsidR="004F76FE">
        <w:rPr>
          <w:rFonts w:ascii="Arial" w:hAnsi="Arial" w:cs="Arial"/>
          <w:sz w:val="24"/>
          <w:szCs w:val="24"/>
        </w:rPr>
        <w:t>,</w:t>
      </w:r>
      <w:r>
        <w:rPr>
          <w:rFonts w:ascii="Arial" w:hAnsi="Arial" w:cs="Arial"/>
          <w:sz w:val="24"/>
          <w:szCs w:val="24"/>
        </w:rPr>
        <w:t xml:space="preserve"> in accordance with the options below:</w:t>
      </w:r>
    </w:p>
    <w:p w14:paraId="0A0AF2A9" w14:textId="52C76AF4" w:rsidR="003E6994" w:rsidRPr="003E6994" w:rsidRDefault="003E6994" w:rsidP="003E6994">
      <w:pPr>
        <w:pStyle w:val="ListParagraph"/>
        <w:numPr>
          <w:ilvl w:val="0"/>
          <w:numId w:val="2"/>
        </w:numPr>
        <w:rPr>
          <w:rFonts w:ascii="Arial" w:hAnsi="Arial" w:cs="Arial"/>
          <w:b/>
          <w:color w:val="002060"/>
          <w:sz w:val="24"/>
          <w:szCs w:val="24"/>
        </w:rPr>
      </w:pPr>
      <w:r w:rsidRPr="003E6994">
        <w:rPr>
          <w:rFonts w:ascii="Arial" w:hAnsi="Arial" w:cs="Arial"/>
          <w:b/>
          <w:color w:val="002060"/>
          <w:sz w:val="24"/>
          <w:szCs w:val="24"/>
        </w:rPr>
        <w:t xml:space="preserve">Buy </w:t>
      </w:r>
      <w:r w:rsidR="00675358">
        <w:rPr>
          <w:rFonts w:ascii="Arial" w:hAnsi="Arial" w:cs="Arial"/>
          <w:b/>
          <w:color w:val="002060"/>
          <w:sz w:val="24"/>
          <w:szCs w:val="24"/>
        </w:rPr>
        <w:t>one or more</w:t>
      </w:r>
      <w:r w:rsidR="00853A0E">
        <w:rPr>
          <w:rFonts w:ascii="Arial" w:hAnsi="Arial" w:cs="Arial"/>
          <w:b/>
          <w:color w:val="002060"/>
          <w:sz w:val="24"/>
          <w:szCs w:val="24"/>
        </w:rPr>
        <w:t xml:space="preserve"> annuities</w:t>
      </w:r>
      <w:r>
        <w:rPr>
          <w:rFonts w:ascii="Arial" w:hAnsi="Arial" w:cs="Arial"/>
          <w:b/>
          <w:color w:val="002060"/>
          <w:sz w:val="24"/>
          <w:szCs w:val="24"/>
        </w:rPr>
        <w:t xml:space="preserve"> </w:t>
      </w:r>
      <w:r>
        <w:rPr>
          <w:rFonts w:ascii="Arial" w:hAnsi="Arial" w:cs="Arial"/>
          <w:sz w:val="24"/>
          <w:szCs w:val="24"/>
        </w:rPr>
        <w:t xml:space="preserve">– from an insurance company, bank or building society of the member’s choice at the same time as </w:t>
      </w:r>
      <w:r w:rsidR="00633236">
        <w:rPr>
          <w:rFonts w:ascii="Arial" w:hAnsi="Arial" w:cs="Arial"/>
          <w:sz w:val="24"/>
          <w:szCs w:val="24"/>
        </w:rPr>
        <w:t>takin</w:t>
      </w:r>
      <w:r>
        <w:rPr>
          <w:rFonts w:ascii="Arial" w:hAnsi="Arial" w:cs="Arial"/>
          <w:sz w:val="24"/>
          <w:szCs w:val="24"/>
        </w:rPr>
        <w:t xml:space="preserve">g </w:t>
      </w:r>
      <w:r w:rsidR="000751CF">
        <w:rPr>
          <w:rFonts w:ascii="Arial" w:hAnsi="Arial" w:cs="Arial"/>
          <w:sz w:val="24"/>
          <w:szCs w:val="24"/>
        </w:rPr>
        <w:t>the</w:t>
      </w:r>
      <w:r w:rsidR="005B4AB6">
        <w:rPr>
          <w:rFonts w:ascii="Arial" w:hAnsi="Arial" w:cs="Arial"/>
          <w:sz w:val="24"/>
          <w:szCs w:val="24"/>
        </w:rPr>
        <w:t>ir</w:t>
      </w:r>
      <w:r w:rsidR="00672E2D">
        <w:rPr>
          <w:rFonts w:ascii="Arial" w:hAnsi="Arial" w:cs="Arial"/>
          <w:sz w:val="24"/>
          <w:szCs w:val="24"/>
        </w:rPr>
        <w:t xml:space="preserve"> main scheme</w:t>
      </w:r>
      <w:r w:rsidR="00494E29">
        <w:rPr>
          <w:rFonts w:ascii="Arial" w:hAnsi="Arial" w:cs="Arial"/>
          <w:sz w:val="24"/>
          <w:szCs w:val="24"/>
        </w:rPr>
        <w:t xml:space="preserve"> benefits</w:t>
      </w:r>
      <w:r w:rsidR="00CE1553">
        <w:rPr>
          <w:rFonts w:ascii="Arial" w:hAnsi="Arial" w:cs="Arial"/>
          <w:sz w:val="24"/>
          <w:szCs w:val="24"/>
        </w:rPr>
        <w:t>.</w:t>
      </w:r>
      <w:r w:rsidR="000751CF">
        <w:rPr>
          <w:rFonts w:ascii="Arial" w:hAnsi="Arial" w:cs="Arial"/>
          <w:sz w:val="24"/>
          <w:szCs w:val="24"/>
        </w:rPr>
        <w:t xml:space="preserve"> </w:t>
      </w:r>
    </w:p>
    <w:p w14:paraId="610BE40E" w14:textId="4A05B605" w:rsidR="003E6994" w:rsidRPr="00B41BE8" w:rsidRDefault="003E6994" w:rsidP="003E6994">
      <w:pPr>
        <w:pStyle w:val="ListParagraph"/>
        <w:numPr>
          <w:ilvl w:val="0"/>
          <w:numId w:val="2"/>
        </w:numPr>
        <w:rPr>
          <w:rFonts w:ascii="Arial" w:hAnsi="Arial" w:cs="Arial"/>
          <w:b/>
          <w:color w:val="002060"/>
          <w:sz w:val="24"/>
          <w:szCs w:val="24"/>
        </w:rPr>
      </w:pPr>
      <w:r>
        <w:rPr>
          <w:rFonts w:ascii="Arial" w:hAnsi="Arial" w:cs="Arial"/>
          <w:b/>
          <w:color w:val="002060"/>
          <w:sz w:val="24"/>
          <w:szCs w:val="24"/>
        </w:rPr>
        <w:t xml:space="preserve">Buy a </w:t>
      </w:r>
      <w:r w:rsidRPr="00287947">
        <w:rPr>
          <w:rFonts w:ascii="Arial" w:hAnsi="Arial" w:cs="Arial"/>
          <w:b/>
          <w:color w:val="002060"/>
          <w:sz w:val="24"/>
          <w:szCs w:val="24"/>
        </w:rPr>
        <w:t>top</w:t>
      </w:r>
      <w:r>
        <w:rPr>
          <w:rFonts w:ascii="Arial" w:hAnsi="Arial" w:cs="Arial"/>
          <w:b/>
          <w:color w:val="002060"/>
          <w:sz w:val="24"/>
          <w:szCs w:val="24"/>
        </w:rPr>
        <w:t xml:space="preserve">-up LGPS pension </w:t>
      </w:r>
      <w:r>
        <w:rPr>
          <w:rFonts w:ascii="Arial" w:hAnsi="Arial" w:cs="Arial"/>
          <w:sz w:val="24"/>
          <w:szCs w:val="24"/>
        </w:rPr>
        <w:t xml:space="preserve">– they can use some or all of their </w:t>
      </w:r>
      <w:r w:rsidR="0043336D">
        <w:rPr>
          <w:rFonts w:ascii="Arial" w:hAnsi="Arial" w:cs="Arial"/>
          <w:sz w:val="24"/>
          <w:szCs w:val="24"/>
        </w:rPr>
        <w:t>AVC plan</w:t>
      </w:r>
      <w:r>
        <w:rPr>
          <w:rFonts w:ascii="Arial" w:hAnsi="Arial" w:cs="Arial"/>
          <w:sz w:val="24"/>
          <w:szCs w:val="24"/>
        </w:rPr>
        <w:t xml:space="preserve"> to buy a top</w:t>
      </w:r>
      <w:r w:rsidR="00CE1553">
        <w:rPr>
          <w:rFonts w:ascii="Arial" w:hAnsi="Arial" w:cs="Arial"/>
          <w:sz w:val="24"/>
          <w:szCs w:val="24"/>
        </w:rPr>
        <w:t>-</w:t>
      </w:r>
      <w:r>
        <w:rPr>
          <w:rFonts w:ascii="Arial" w:hAnsi="Arial" w:cs="Arial"/>
          <w:sz w:val="24"/>
          <w:szCs w:val="24"/>
        </w:rPr>
        <w:t>up pension from the LGPS but,</w:t>
      </w:r>
      <w:r w:rsidR="008945C8">
        <w:rPr>
          <w:rFonts w:ascii="Arial" w:hAnsi="Arial" w:cs="Arial"/>
          <w:sz w:val="24"/>
          <w:szCs w:val="24"/>
        </w:rPr>
        <w:t xml:space="preserve"> </w:t>
      </w:r>
      <w:r w:rsidR="00B04E1C">
        <w:rPr>
          <w:rFonts w:ascii="Arial" w:hAnsi="Arial" w:cs="Arial"/>
          <w:sz w:val="24"/>
          <w:szCs w:val="24"/>
        </w:rPr>
        <w:t xml:space="preserve">for pre 2014 AVC plans, </w:t>
      </w:r>
      <w:r>
        <w:rPr>
          <w:rFonts w:ascii="Arial" w:hAnsi="Arial" w:cs="Arial"/>
          <w:sz w:val="24"/>
          <w:szCs w:val="24"/>
        </w:rPr>
        <w:t xml:space="preserve">only if the </w:t>
      </w:r>
      <w:r w:rsidR="0029770B">
        <w:rPr>
          <w:rFonts w:ascii="Arial" w:hAnsi="Arial" w:cs="Arial"/>
          <w:sz w:val="24"/>
          <w:szCs w:val="24"/>
        </w:rPr>
        <w:t>member takes</w:t>
      </w:r>
      <w:r w:rsidR="00B41BE8">
        <w:rPr>
          <w:rFonts w:ascii="Arial" w:hAnsi="Arial" w:cs="Arial"/>
          <w:sz w:val="24"/>
          <w:szCs w:val="24"/>
        </w:rPr>
        <w:t xml:space="preserve"> immediate payment of </w:t>
      </w:r>
      <w:r w:rsidR="00672E2D">
        <w:rPr>
          <w:rFonts w:ascii="Arial" w:hAnsi="Arial" w:cs="Arial"/>
          <w:sz w:val="24"/>
          <w:szCs w:val="24"/>
        </w:rPr>
        <w:t>their main scheme</w:t>
      </w:r>
      <w:r w:rsidR="0029770B">
        <w:rPr>
          <w:rFonts w:ascii="Arial" w:hAnsi="Arial" w:cs="Arial"/>
          <w:sz w:val="24"/>
          <w:szCs w:val="24"/>
        </w:rPr>
        <w:t xml:space="preserve"> benefits when they leave the scheme. </w:t>
      </w:r>
    </w:p>
    <w:p w14:paraId="2038E2CD" w14:textId="7F065976" w:rsidR="00071F2C" w:rsidRPr="00071F2C" w:rsidRDefault="00B41BE8" w:rsidP="00071F2C">
      <w:pPr>
        <w:pStyle w:val="ListParagraph"/>
        <w:numPr>
          <w:ilvl w:val="0"/>
          <w:numId w:val="2"/>
        </w:numPr>
        <w:rPr>
          <w:rFonts w:ascii="Arial" w:hAnsi="Arial" w:cs="Arial"/>
          <w:b/>
          <w:color w:val="002060"/>
          <w:sz w:val="24"/>
          <w:szCs w:val="24"/>
        </w:rPr>
      </w:pPr>
      <w:r w:rsidRPr="00071F2C">
        <w:rPr>
          <w:rFonts w:ascii="Arial" w:hAnsi="Arial" w:cs="Arial"/>
          <w:b/>
          <w:color w:val="002060"/>
          <w:sz w:val="24"/>
          <w:szCs w:val="24"/>
        </w:rPr>
        <w:t xml:space="preserve">Take a pension commencement lump sum </w:t>
      </w:r>
      <w:r w:rsidRPr="00071F2C">
        <w:rPr>
          <w:rFonts w:ascii="Arial" w:hAnsi="Arial" w:cs="Arial"/>
          <w:sz w:val="24"/>
          <w:szCs w:val="24"/>
        </w:rPr>
        <w:t>– members can take up to 100% of the</w:t>
      </w:r>
      <w:r w:rsidR="00D65A50">
        <w:rPr>
          <w:rFonts w:ascii="Arial" w:hAnsi="Arial" w:cs="Arial"/>
          <w:sz w:val="24"/>
          <w:szCs w:val="24"/>
        </w:rPr>
        <w:t>ir</w:t>
      </w:r>
      <w:r w:rsidRPr="00071F2C">
        <w:rPr>
          <w:rFonts w:ascii="Arial" w:hAnsi="Arial" w:cs="Arial"/>
          <w:sz w:val="24"/>
          <w:szCs w:val="24"/>
        </w:rPr>
        <w:t xml:space="preserve"> </w:t>
      </w:r>
      <w:r w:rsidR="0043336D">
        <w:rPr>
          <w:rFonts w:ascii="Arial" w:hAnsi="Arial" w:cs="Arial"/>
          <w:sz w:val="24"/>
          <w:szCs w:val="24"/>
        </w:rPr>
        <w:t>AVC plan</w:t>
      </w:r>
      <w:r w:rsidR="00633236">
        <w:rPr>
          <w:rFonts w:ascii="Arial" w:hAnsi="Arial" w:cs="Arial"/>
          <w:sz w:val="24"/>
          <w:szCs w:val="24"/>
        </w:rPr>
        <w:t xml:space="preserve"> as a tax free lump sum if taken</w:t>
      </w:r>
      <w:r w:rsidRPr="00071F2C">
        <w:rPr>
          <w:rFonts w:ascii="Arial" w:hAnsi="Arial" w:cs="Arial"/>
          <w:sz w:val="24"/>
          <w:szCs w:val="24"/>
        </w:rPr>
        <w:t xml:space="preserve"> a</w:t>
      </w:r>
      <w:r w:rsidR="00672E2D">
        <w:rPr>
          <w:rFonts w:ascii="Arial" w:hAnsi="Arial" w:cs="Arial"/>
          <w:sz w:val="24"/>
          <w:szCs w:val="24"/>
        </w:rPr>
        <w:t>t the same time as the main scheme</w:t>
      </w:r>
      <w:r w:rsidRPr="00071F2C">
        <w:rPr>
          <w:rFonts w:ascii="Arial" w:hAnsi="Arial" w:cs="Arial"/>
          <w:sz w:val="24"/>
          <w:szCs w:val="24"/>
        </w:rPr>
        <w:t xml:space="preserve"> pension provided, when added to </w:t>
      </w:r>
      <w:r w:rsidR="00D65A50">
        <w:rPr>
          <w:rFonts w:ascii="Arial" w:hAnsi="Arial" w:cs="Arial"/>
          <w:sz w:val="24"/>
          <w:szCs w:val="24"/>
        </w:rPr>
        <w:t>any</w:t>
      </w:r>
      <w:r w:rsidR="00D65A50" w:rsidRPr="00071F2C">
        <w:rPr>
          <w:rFonts w:ascii="Arial" w:hAnsi="Arial" w:cs="Arial"/>
          <w:sz w:val="24"/>
          <w:szCs w:val="24"/>
        </w:rPr>
        <w:t xml:space="preserve"> </w:t>
      </w:r>
      <w:r w:rsidRPr="00071F2C">
        <w:rPr>
          <w:rFonts w:ascii="Arial" w:hAnsi="Arial" w:cs="Arial"/>
          <w:sz w:val="24"/>
          <w:szCs w:val="24"/>
        </w:rPr>
        <w:t xml:space="preserve">LGPS lump sum, it does not exceed 25% of the overall value of the LGPS benefits (including the </w:t>
      </w:r>
      <w:r w:rsidR="0043336D">
        <w:rPr>
          <w:rFonts w:ascii="Arial" w:hAnsi="Arial" w:cs="Arial"/>
          <w:sz w:val="24"/>
          <w:szCs w:val="24"/>
        </w:rPr>
        <w:t>AVC plan</w:t>
      </w:r>
      <w:r w:rsidRPr="00071F2C">
        <w:rPr>
          <w:rFonts w:ascii="Arial" w:hAnsi="Arial" w:cs="Arial"/>
          <w:sz w:val="24"/>
          <w:szCs w:val="24"/>
        </w:rPr>
        <w:t xml:space="preserve">) or 25% of the member’s available lifetime allowance. </w:t>
      </w:r>
      <w:r w:rsidR="003E7015" w:rsidRPr="00071F2C">
        <w:rPr>
          <w:rFonts w:ascii="Arial" w:hAnsi="Arial" w:cs="Arial"/>
          <w:sz w:val="24"/>
          <w:szCs w:val="24"/>
        </w:rPr>
        <w:t xml:space="preserve"> </w:t>
      </w:r>
    </w:p>
    <w:p w14:paraId="416193A9" w14:textId="064FC31F" w:rsidR="00B41BE8" w:rsidRPr="00071F2C" w:rsidRDefault="00B41BE8" w:rsidP="00071F2C">
      <w:pPr>
        <w:pStyle w:val="ListParagraph"/>
        <w:numPr>
          <w:ilvl w:val="0"/>
          <w:numId w:val="2"/>
        </w:numPr>
        <w:rPr>
          <w:rFonts w:ascii="Arial" w:hAnsi="Arial" w:cs="Arial"/>
          <w:b/>
          <w:color w:val="002060"/>
          <w:sz w:val="24"/>
          <w:szCs w:val="24"/>
        </w:rPr>
      </w:pPr>
      <w:r w:rsidRPr="00071F2C">
        <w:rPr>
          <w:rFonts w:ascii="Arial" w:hAnsi="Arial" w:cs="Arial"/>
          <w:b/>
          <w:color w:val="002060"/>
          <w:sz w:val="24"/>
          <w:szCs w:val="24"/>
        </w:rPr>
        <w:t>Buy extra membership in the LGPS</w:t>
      </w:r>
      <w:r w:rsidRPr="00071F2C">
        <w:rPr>
          <w:rFonts w:ascii="Arial" w:hAnsi="Arial" w:cs="Arial"/>
          <w:sz w:val="24"/>
          <w:szCs w:val="24"/>
        </w:rPr>
        <w:t xml:space="preserve"> – if the member’s </w:t>
      </w:r>
      <w:r w:rsidR="00AC5DE1">
        <w:rPr>
          <w:rFonts w:ascii="Arial" w:hAnsi="Arial" w:cs="Arial"/>
          <w:sz w:val="24"/>
          <w:szCs w:val="24"/>
        </w:rPr>
        <w:t>AVC contract started</w:t>
      </w:r>
      <w:r w:rsidRPr="00071F2C">
        <w:rPr>
          <w:rFonts w:ascii="Arial" w:hAnsi="Arial" w:cs="Arial"/>
          <w:sz w:val="24"/>
          <w:szCs w:val="24"/>
        </w:rPr>
        <w:t xml:space="preserve"> before 13 November 2001 the member may be able</w:t>
      </w:r>
      <w:r w:rsidR="004F76FE">
        <w:rPr>
          <w:rFonts w:ascii="Arial" w:hAnsi="Arial" w:cs="Arial"/>
          <w:sz w:val="24"/>
          <w:szCs w:val="24"/>
        </w:rPr>
        <w:t>,</w:t>
      </w:r>
      <w:r w:rsidRPr="00071F2C">
        <w:rPr>
          <w:rFonts w:ascii="Arial" w:hAnsi="Arial" w:cs="Arial"/>
          <w:sz w:val="24"/>
          <w:szCs w:val="24"/>
        </w:rPr>
        <w:t xml:space="preserve"> in certain circumstances</w:t>
      </w:r>
      <w:r w:rsidR="005C20C2">
        <w:rPr>
          <w:rFonts w:ascii="Arial" w:hAnsi="Arial" w:cs="Arial"/>
          <w:sz w:val="24"/>
          <w:szCs w:val="24"/>
        </w:rPr>
        <w:t xml:space="preserve"> (</w:t>
      </w:r>
      <w:r w:rsidRPr="00071F2C">
        <w:rPr>
          <w:rFonts w:ascii="Arial" w:hAnsi="Arial" w:cs="Arial"/>
          <w:sz w:val="24"/>
          <w:szCs w:val="24"/>
        </w:rPr>
        <w:t>such as flexible retirement, retirement on ill health grounds or on ceasing payment of AVCs before retirement</w:t>
      </w:r>
      <w:r w:rsidR="005C20C2">
        <w:rPr>
          <w:rFonts w:ascii="Arial" w:hAnsi="Arial" w:cs="Arial"/>
          <w:sz w:val="24"/>
          <w:szCs w:val="24"/>
        </w:rPr>
        <w:t>)</w:t>
      </w:r>
      <w:r w:rsidRPr="00071F2C">
        <w:rPr>
          <w:rFonts w:ascii="Arial" w:hAnsi="Arial" w:cs="Arial"/>
          <w:sz w:val="24"/>
          <w:szCs w:val="24"/>
        </w:rPr>
        <w:t xml:space="preserve"> to convert the </w:t>
      </w:r>
      <w:r w:rsidR="0043336D">
        <w:rPr>
          <w:rFonts w:ascii="Arial" w:hAnsi="Arial" w:cs="Arial"/>
          <w:sz w:val="24"/>
          <w:szCs w:val="24"/>
        </w:rPr>
        <w:t>AVC plan</w:t>
      </w:r>
      <w:r w:rsidRPr="00071F2C">
        <w:rPr>
          <w:rFonts w:ascii="Arial" w:hAnsi="Arial" w:cs="Arial"/>
          <w:sz w:val="24"/>
          <w:szCs w:val="24"/>
        </w:rPr>
        <w:t xml:space="preserve"> into extra LGPS membership in order to</w:t>
      </w:r>
      <w:r w:rsidR="00177661">
        <w:rPr>
          <w:rFonts w:ascii="Arial" w:hAnsi="Arial" w:cs="Arial"/>
          <w:sz w:val="24"/>
          <w:szCs w:val="24"/>
        </w:rPr>
        <w:t xml:space="preserve"> increase their LGPS benefits. </w:t>
      </w:r>
      <w:r w:rsidR="005C20C2">
        <w:rPr>
          <w:rFonts w:ascii="Arial" w:hAnsi="Arial" w:cs="Arial"/>
          <w:sz w:val="24"/>
          <w:szCs w:val="24"/>
        </w:rPr>
        <w:t>The extra membership will provide</w:t>
      </w:r>
      <w:r w:rsidRPr="00071F2C">
        <w:rPr>
          <w:rFonts w:ascii="Arial" w:hAnsi="Arial" w:cs="Arial"/>
          <w:sz w:val="24"/>
          <w:szCs w:val="24"/>
        </w:rPr>
        <w:t xml:space="preserve"> a pension of 1/60</w:t>
      </w:r>
      <w:r w:rsidRPr="00071F2C">
        <w:rPr>
          <w:rFonts w:ascii="Arial" w:hAnsi="Arial" w:cs="Arial"/>
          <w:sz w:val="24"/>
          <w:szCs w:val="24"/>
          <w:vertAlign w:val="superscript"/>
        </w:rPr>
        <w:t>th</w:t>
      </w:r>
      <w:r w:rsidR="00BC4B09" w:rsidRPr="00071F2C">
        <w:rPr>
          <w:rFonts w:ascii="Arial" w:hAnsi="Arial" w:cs="Arial"/>
          <w:sz w:val="24"/>
          <w:szCs w:val="24"/>
        </w:rPr>
        <w:t xml:space="preserve"> of final pay for each year of membership purchased. </w:t>
      </w:r>
    </w:p>
    <w:p w14:paraId="24479873" w14:textId="0D71929E" w:rsidR="008252CD" w:rsidRPr="008252CD" w:rsidRDefault="00F65146" w:rsidP="00E713A7">
      <w:pPr>
        <w:pStyle w:val="ListParagraph"/>
        <w:numPr>
          <w:ilvl w:val="0"/>
          <w:numId w:val="2"/>
        </w:numPr>
        <w:rPr>
          <w:rFonts w:ascii="Arial" w:hAnsi="Arial" w:cs="Arial"/>
          <w:b/>
          <w:color w:val="002060"/>
          <w:sz w:val="24"/>
          <w:szCs w:val="24"/>
        </w:rPr>
      </w:pPr>
      <w:r w:rsidRPr="00F65146">
        <w:rPr>
          <w:rFonts w:ascii="Arial" w:hAnsi="Arial" w:cs="Arial"/>
          <w:b/>
          <w:color w:val="002060"/>
          <w:sz w:val="24"/>
          <w:szCs w:val="24"/>
        </w:rPr>
        <w:t>Leave the</w:t>
      </w:r>
      <w:r w:rsidR="0029770B">
        <w:rPr>
          <w:rFonts w:ascii="Arial" w:hAnsi="Arial" w:cs="Arial"/>
          <w:b/>
          <w:color w:val="002060"/>
          <w:sz w:val="24"/>
          <w:szCs w:val="24"/>
        </w:rPr>
        <w:t>ir</w:t>
      </w:r>
      <w:r w:rsidRPr="00F65146">
        <w:rPr>
          <w:rFonts w:ascii="Arial" w:hAnsi="Arial" w:cs="Arial"/>
          <w:b/>
          <w:color w:val="002060"/>
          <w:sz w:val="24"/>
          <w:szCs w:val="24"/>
        </w:rPr>
        <w:t xml:space="preserve"> </w:t>
      </w:r>
      <w:r w:rsidR="0043336D">
        <w:rPr>
          <w:rFonts w:ascii="Arial" w:hAnsi="Arial" w:cs="Arial"/>
          <w:b/>
          <w:color w:val="002060"/>
          <w:sz w:val="24"/>
          <w:szCs w:val="24"/>
        </w:rPr>
        <w:t>AVC plan</w:t>
      </w:r>
      <w:r w:rsidRPr="00F65146">
        <w:rPr>
          <w:rFonts w:ascii="Arial" w:hAnsi="Arial" w:cs="Arial"/>
          <w:b/>
          <w:color w:val="002060"/>
          <w:sz w:val="24"/>
          <w:szCs w:val="24"/>
        </w:rPr>
        <w:t xml:space="preserve"> invested and use it at a later date</w:t>
      </w:r>
      <w:r w:rsidR="00703209" w:rsidRPr="00F65146">
        <w:rPr>
          <w:rFonts w:ascii="Arial" w:hAnsi="Arial" w:cs="Arial"/>
          <w:b/>
          <w:color w:val="002060"/>
          <w:sz w:val="24"/>
          <w:szCs w:val="24"/>
        </w:rPr>
        <w:t xml:space="preserve"> </w:t>
      </w:r>
      <w:r w:rsidR="008945C8">
        <w:rPr>
          <w:rFonts w:ascii="Arial" w:hAnsi="Arial" w:cs="Arial"/>
          <w:sz w:val="24"/>
          <w:szCs w:val="24"/>
        </w:rPr>
        <w:t xml:space="preserve">- if the member </w:t>
      </w:r>
      <w:r w:rsidR="00725C5E">
        <w:rPr>
          <w:rFonts w:ascii="Arial" w:hAnsi="Arial" w:cs="Arial"/>
          <w:sz w:val="24"/>
          <w:szCs w:val="24"/>
        </w:rPr>
        <w:t xml:space="preserve">has a </w:t>
      </w:r>
      <w:r w:rsidR="00DE3EF8">
        <w:rPr>
          <w:rFonts w:ascii="Arial" w:hAnsi="Arial" w:cs="Arial"/>
          <w:sz w:val="24"/>
          <w:szCs w:val="24"/>
        </w:rPr>
        <w:t>pre 2014</w:t>
      </w:r>
      <w:r w:rsidR="00725C5E">
        <w:rPr>
          <w:rFonts w:ascii="Arial" w:hAnsi="Arial" w:cs="Arial"/>
          <w:sz w:val="24"/>
          <w:szCs w:val="24"/>
        </w:rPr>
        <w:t xml:space="preserve"> AVC plan </w:t>
      </w:r>
      <w:r w:rsidR="00071F2C" w:rsidRPr="00F65146">
        <w:rPr>
          <w:rFonts w:ascii="Arial" w:hAnsi="Arial" w:cs="Arial"/>
          <w:sz w:val="24"/>
          <w:szCs w:val="24"/>
        </w:rPr>
        <w:t xml:space="preserve">they can elect to defer </w:t>
      </w:r>
      <w:r w:rsidR="00633236">
        <w:rPr>
          <w:rFonts w:ascii="Arial" w:hAnsi="Arial" w:cs="Arial"/>
          <w:sz w:val="24"/>
          <w:szCs w:val="24"/>
        </w:rPr>
        <w:t>taking</w:t>
      </w:r>
      <w:r w:rsidR="00071F2C" w:rsidRPr="00F65146">
        <w:rPr>
          <w:rFonts w:ascii="Arial" w:hAnsi="Arial" w:cs="Arial"/>
          <w:sz w:val="24"/>
          <w:szCs w:val="24"/>
        </w:rPr>
        <w:t xml:space="preserve"> their AVC anytime up to the eve of their 75</w:t>
      </w:r>
      <w:r w:rsidR="00071F2C" w:rsidRPr="00F65146">
        <w:rPr>
          <w:rFonts w:ascii="Arial" w:hAnsi="Arial" w:cs="Arial"/>
          <w:sz w:val="24"/>
          <w:szCs w:val="24"/>
          <w:vertAlign w:val="superscript"/>
        </w:rPr>
        <w:t>th</w:t>
      </w:r>
      <w:r w:rsidR="00071F2C" w:rsidRPr="00F65146">
        <w:rPr>
          <w:rFonts w:ascii="Arial" w:hAnsi="Arial" w:cs="Arial"/>
          <w:sz w:val="24"/>
          <w:szCs w:val="24"/>
        </w:rPr>
        <w:t xml:space="preserve"> birthday. However, members that </w:t>
      </w:r>
      <w:r w:rsidR="00633236">
        <w:rPr>
          <w:rFonts w:ascii="Arial" w:hAnsi="Arial" w:cs="Arial"/>
          <w:sz w:val="24"/>
          <w:szCs w:val="24"/>
        </w:rPr>
        <w:t>take</w:t>
      </w:r>
      <w:r w:rsidR="00071F2C" w:rsidRPr="00F65146">
        <w:rPr>
          <w:rFonts w:ascii="Arial" w:hAnsi="Arial" w:cs="Arial"/>
          <w:sz w:val="24"/>
          <w:szCs w:val="24"/>
        </w:rPr>
        <w:t xml:space="preserve"> their AVC at </w:t>
      </w:r>
      <w:r w:rsidR="005B4AB6">
        <w:rPr>
          <w:rFonts w:ascii="Arial" w:hAnsi="Arial" w:cs="Arial"/>
          <w:sz w:val="24"/>
          <w:szCs w:val="24"/>
        </w:rPr>
        <w:t>a later date can normally only take</w:t>
      </w:r>
      <w:r w:rsidR="00071F2C" w:rsidRPr="00F65146">
        <w:rPr>
          <w:rFonts w:ascii="Arial" w:hAnsi="Arial" w:cs="Arial"/>
          <w:sz w:val="24"/>
          <w:szCs w:val="24"/>
        </w:rPr>
        <w:t xml:space="preserve"> up to 25% of the AVC</w:t>
      </w:r>
      <w:r w:rsidR="00497B4B">
        <w:rPr>
          <w:rFonts w:ascii="Arial" w:hAnsi="Arial" w:cs="Arial"/>
          <w:sz w:val="24"/>
          <w:szCs w:val="24"/>
        </w:rPr>
        <w:t xml:space="preserve"> plan</w:t>
      </w:r>
      <w:r w:rsidR="00071F2C" w:rsidRPr="00F65146">
        <w:rPr>
          <w:rFonts w:ascii="Arial" w:hAnsi="Arial" w:cs="Arial"/>
          <w:sz w:val="24"/>
          <w:szCs w:val="24"/>
        </w:rPr>
        <w:t xml:space="preserve"> as a tax free lump sum and would be obliged to buy </w:t>
      </w:r>
      <w:r w:rsidR="00497B4B">
        <w:rPr>
          <w:rFonts w:ascii="Arial" w:hAnsi="Arial" w:cs="Arial"/>
          <w:sz w:val="24"/>
          <w:szCs w:val="24"/>
        </w:rPr>
        <w:t xml:space="preserve">one or more annuities from an insurance company, bank or building society with the remainder. </w:t>
      </w:r>
      <w:r w:rsidR="00532CF7" w:rsidRPr="00F65146">
        <w:rPr>
          <w:rFonts w:ascii="Arial" w:hAnsi="Arial" w:cs="Arial"/>
          <w:sz w:val="24"/>
          <w:szCs w:val="24"/>
        </w:rPr>
        <w:t xml:space="preserve">If </w:t>
      </w:r>
      <w:r w:rsidRPr="00F65146">
        <w:rPr>
          <w:rFonts w:ascii="Arial" w:hAnsi="Arial" w:cs="Arial"/>
          <w:sz w:val="24"/>
          <w:szCs w:val="24"/>
        </w:rPr>
        <w:t>a member</w:t>
      </w:r>
      <w:r w:rsidR="00532CF7" w:rsidRPr="00F65146">
        <w:rPr>
          <w:rFonts w:ascii="Arial" w:hAnsi="Arial" w:cs="Arial"/>
          <w:sz w:val="24"/>
          <w:szCs w:val="24"/>
        </w:rPr>
        <w:t xml:space="preserve"> defer</w:t>
      </w:r>
      <w:r w:rsidRPr="00F65146">
        <w:rPr>
          <w:rFonts w:ascii="Arial" w:hAnsi="Arial" w:cs="Arial"/>
          <w:sz w:val="24"/>
          <w:szCs w:val="24"/>
        </w:rPr>
        <w:t>s</w:t>
      </w:r>
      <w:r w:rsidR="00532CF7" w:rsidRPr="00F65146">
        <w:rPr>
          <w:rFonts w:ascii="Arial" w:hAnsi="Arial" w:cs="Arial"/>
          <w:sz w:val="24"/>
          <w:szCs w:val="24"/>
        </w:rPr>
        <w:t xml:space="preserve"> </w:t>
      </w:r>
      <w:r w:rsidR="00633236">
        <w:rPr>
          <w:rFonts w:ascii="Arial" w:hAnsi="Arial" w:cs="Arial"/>
          <w:sz w:val="24"/>
          <w:szCs w:val="24"/>
        </w:rPr>
        <w:t xml:space="preserve">taking </w:t>
      </w:r>
      <w:r w:rsidR="00494E29">
        <w:rPr>
          <w:rFonts w:ascii="Arial" w:hAnsi="Arial" w:cs="Arial"/>
          <w:sz w:val="24"/>
          <w:szCs w:val="24"/>
        </w:rPr>
        <w:t>their AV</w:t>
      </w:r>
      <w:r w:rsidR="00672E2D">
        <w:rPr>
          <w:rFonts w:ascii="Arial" w:hAnsi="Arial" w:cs="Arial"/>
          <w:sz w:val="24"/>
          <w:szCs w:val="24"/>
        </w:rPr>
        <w:t>C when they take their main scheme</w:t>
      </w:r>
      <w:r w:rsidR="00494E29">
        <w:rPr>
          <w:rFonts w:ascii="Arial" w:hAnsi="Arial" w:cs="Arial"/>
          <w:sz w:val="24"/>
          <w:szCs w:val="24"/>
        </w:rPr>
        <w:t xml:space="preserve"> pension</w:t>
      </w:r>
      <w:r w:rsidR="0029770B">
        <w:rPr>
          <w:rFonts w:ascii="Arial" w:hAnsi="Arial" w:cs="Arial"/>
          <w:sz w:val="24"/>
          <w:szCs w:val="24"/>
        </w:rPr>
        <w:t xml:space="preserve">, provided </w:t>
      </w:r>
      <w:r w:rsidR="00E713A7">
        <w:rPr>
          <w:rFonts w:ascii="Arial" w:hAnsi="Arial" w:cs="Arial"/>
          <w:sz w:val="24"/>
          <w:szCs w:val="24"/>
        </w:rPr>
        <w:t>the</w:t>
      </w:r>
      <w:r w:rsidR="0029770B">
        <w:rPr>
          <w:rFonts w:ascii="Arial" w:hAnsi="Arial" w:cs="Arial"/>
          <w:sz w:val="24"/>
          <w:szCs w:val="24"/>
        </w:rPr>
        <w:t xml:space="preserve"> conditions </w:t>
      </w:r>
      <w:r w:rsidR="00E713A7">
        <w:rPr>
          <w:rFonts w:ascii="Arial" w:hAnsi="Arial" w:cs="Arial"/>
          <w:sz w:val="24"/>
          <w:szCs w:val="24"/>
        </w:rPr>
        <w:t xml:space="preserve">set out in the </w:t>
      </w:r>
      <w:hyperlink w:anchor="tv_condts" w:history="1">
        <w:r w:rsidR="00E713A7" w:rsidRPr="00E713A7">
          <w:rPr>
            <w:rStyle w:val="Hyperlink"/>
            <w:rFonts w:ascii="Arial" w:hAnsi="Arial" w:cs="Arial"/>
            <w:sz w:val="24"/>
            <w:szCs w:val="24"/>
          </w:rPr>
          <w:t>transfer section</w:t>
        </w:r>
      </w:hyperlink>
      <w:r w:rsidR="00E713A7">
        <w:rPr>
          <w:rFonts w:ascii="Arial" w:hAnsi="Arial" w:cs="Arial"/>
          <w:sz w:val="24"/>
          <w:szCs w:val="24"/>
        </w:rPr>
        <w:t xml:space="preserve"> of this guide </w:t>
      </w:r>
      <w:r w:rsidR="0029770B">
        <w:rPr>
          <w:rFonts w:ascii="Arial" w:hAnsi="Arial" w:cs="Arial"/>
          <w:sz w:val="24"/>
          <w:szCs w:val="24"/>
        </w:rPr>
        <w:t xml:space="preserve">are met, </w:t>
      </w:r>
      <w:r w:rsidR="00532CF7" w:rsidRPr="00F65146">
        <w:rPr>
          <w:rFonts w:ascii="Arial" w:hAnsi="Arial" w:cs="Arial"/>
          <w:sz w:val="24"/>
          <w:szCs w:val="24"/>
        </w:rPr>
        <w:t xml:space="preserve">they </w:t>
      </w:r>
      <w:r w:rsidR="00E82AF7" w:rsidRPr="00F65146">
        <w:rPr>
          <w:rFonts w:ascii="Arial" w:hAnsi="Arial" w:cs="Arial"/>
          <w:sz w:val="24"/>
          <w:szCs w:val="24"/>
        </w:rPr>
        <w:t xml:space="preserve">have </w:t>
      </w:r>
      <w:r w:rsidR="00532CF7" w:rsidRPr="00F65146">
        <w:rPr>
          <w:rFonts w:ascii="Arial" w:hAnsi="Arial" w:cs="Arial"/>
          <w:sz w:val="24"/>
          <w:szCs w:val="24"/>
        </w:rPr>
        <w:t xml:space="preserve">a statutory </w:t>
      </w:r>
      <w:r w:rsidR="00E82AF7" w:rsidRPr="00F65146">
        <w:rPr>
          <w:rFonts w:ascii="Arial" w:hAnsi="Arial" w:cs="Arial"/>
          <w:sz w:val="24"/>
          <w:szCs w:val="24"/>
        </w:rPr>
        <w:t xml:space="preserve">right to transfer out their </w:t>
      </w:r>
      <w:r w:rsidR="0043336D">
        <w:rPr>
          <w:rFonts w:ascii="Arial" w:hAnsi="Arial" w:cs="Arial"/>
          <w:sz w:val="24"/>
          <w:szCs w:val="24"/>
        </w:rPr>
        <w:t>AVC plan</w:t>
      </w:r>
      <w:r w:rsidR="00E82AF7" w:rsidRPr="00F65146">
        <w:rPr>
          <w:rFonts w:ascii="Arial" w:hAnsi="Arial" w:cs="Arial"/>
          <w:sz w:val="24"/>
          <w:szCs w:val="24"/>
        </w:rPr>
        <w:t xml:space="preserve"> up to the eve of their 75</w:t>
      </w:r>
      <w:r w:rsidR="00E82AF7" w:rsidRPr="00F65146">
        <w:rPr>
          <w:rFonts w:ascii="Arial" w:hAnsi="Arial" w:cs="Arial"/>
          <w:sz w:val="24"/>
          <w:szCs w:val="24"/>
          <w:vertAlign w:val="superscript"/>
        </w:rPr>
        <w:t>th</w:t>
      </w:r>
      <w:r w:rsidR="00E82AF7" w:rsidRPr="00F65146">
        <w:rPr>
          <w:rFonts w:ascii="Arial" w:hAnsi="Arial" w:cs="Arial"/>
          <w:sz w:val="24"/>
          <w:szCs w:val="24"/>
        </w:rPr>
        <w:t xml:space="preserve"> birthday.</w:t>
      </w:r>
      <w:r w:rsidR="00071F2C" w:rsidRPr="00F65146">
        <w:rPr>
          <w:rFonts w:ascii="Arial" w:hAnsi="Arial" w:cs="Arial"/>
          <w:sz w:val="24"/>
          <w:szCs w:val="24"/>
        </w:rPr>
        <w:t xml:space="preserve"> </w:t>
      </w:r>
      <w:r w:rsidRPr="00F65146">
        <w:rPr>
          <w:rFonts w:ascii="Arial" w:hAnsi="Arial" w:cs="Arial"/>
          <w:sz w:val="24"/>
          <w:szCs w:val="24"/>
        </w:rPr>
        <w:t>Note,</w:t>
      </w:r>
      <w:r w:rsidR="00725C5E">
        <w:rPr>
          <w:rFonts w:ascii="Arial" w:hAnsi="Arial" w:cs="Arial"/>
          <w:sz w:val="24"/>
          <w:szCs w:val="24"/>
        </w:rPr>
        <w:t xml:space="preserve"> </w:t>
      </w:r>
      <w:r w:rsidR="008945C8">
        <w:rPr>
          <w:rFonts w:ascii="Arial" w:hAnsi="Arial" w:cs="Arial"/>
          <w:sz w:val="24"/>
          <w:szCs w:val="24"/>
        </w:rPr>
        <w:t xml:space="preserve">members </w:t>
      </w:r>
      <w:r w:rsidR="009602F4">
        <w:rPr>
          <w:rFonts w:ascii="Arial" w:hAnsi="Arial" w:cs="Arial"/>
          <w:sz w:val="24"/>
          <w:szCs w:val="24"/>
        </w:rPr>
        <w:t xml:space="preserve">with post 2014 AVC plans or </w:t>
      </w:r>
      <w:r w:rsidR="00DE3EF8">
        <w:rPr>
          <w:rFonts w:ascii="Arial" w:hAnsi="Arial" w:cs="Arial"/>
          <w:sz w:val="24"/>
          <w:szCs w:val="24"/>
        </w:rPr>
        <w:t>protected post</w:t>
      </w:r>
      <w:r w:rsidR="00725C5E">
        <w:rPr>
          <w:rFonts w:ascii="Arial" w:hAnsi="Arial" w:cs="Arial"/>
          <w:sz w:val="24"/>
          <w:szCs w:val="24"/>
        </w:rPr>
        <w:t xml:space="preserve"> 2014 AVC plans </w:t>
      </w:r>
      <w:r w:rsidR="00071F2C" w:rsidRPr="00F65146">
        <w:rPr>
          <w:rFonts w:ascii="Arial" w:hAnsi="Arial" w:cs="Arial"/>
          <w:sz w:val="24"/>
          <w:szCs w:val="24"/>
        </w:rPr>
        <w:t>must take their AVC</w:t>
      </w:r>
      <w:r w:rsidR="00E713A7">
        <w:rPr>
          <w:rFonts w:ascii="Arial" w:hAnsi="Arial" w:cs="Arial"/>
          <w:sz w:val="24"/>
          <w:szCs w:val="24"/>
        </w:rPr>
        <w:t xml:space="preserve"> at the same time as they </w:t>
      </w:r>
      <w:r w:rsidR="00633236">
        <w:rPr>
          <w:rFonts w:ascii="Arial" w:hAnsi="Arial" w:cs="Arial"/>
          <w:sz w:val="24"/>
          <w:szCs w:val="24"/>
        </w:rPr>
        <w:t>take</w:t>
      </w:r>
      <w:r w:rsidR="00672E2D">
        <w:rPr>
          <w:rFonts w:ascii="Arial" w:hAnsi="Arial" w:cs="Arial"/>
          <w:sz w:val="24"/>
          <w:szCs w:val="24"/>
        </w:rPr>
        <w:t xml:space="preserve"> their main scheme</w:t>
      </w:r>
      <w:r w:rsidR="00071F2C" w:rsidRPr="00F65146">
        <w:rPr>
          <w:rFonts w:ascii="Arial" w:hAnsi="Arial" w:cs="Arial"/>
          <w:sz w:val="24"/>
          <w:szCs w:val="24"/>
        </w:rPr>
        <w:t xml:space="preserve"> benefits (except for some flexible retirees, see below). </w:t>
      </w:r>
    </w:p>
    <w:p w14:paraId="38879A62" w14:textId="7817898C" w:rsidR="008945C8" w:rsidRDefault="008945C8" w:rsidP="0054586A">
      <w:pPr>
        <w:rPr>
          <w:rFonts w:ascii="Arial" w:hAnsi="Arial" w:cs="Arial"/>
          <w:sz w:val="24"/>
          <w:szCs w:val="24"/>
        </w:rPr>
      </w:pPr>
      <w:r>
        <w:rPr>
          <w:rFonts w:ascii="Arial" w:hAnsi="Arial" w:cs="Arial"/>
          <w:sz w:val="24"/>
          <w:szCs w:val="24"/>
        </w:rPr>
        <w:t xml:space="preserve">It is possible for a </w:t>
      </w:r>
      <w:r w:rsidR="0016477A">
        <w:rPr>
          <w:rFonts w:ascii="Arial" w:hAnsi="Arial" w:cs="Arial"/>
          <w:sz w:val="24"/>
          <w:szCs w:val="24"/>
        </w:rPr>
        <w:t>member to take a combination of options one, two and three, if they are eligible for those options individually</w:t>
      </w:r>
      <w:r w:rsidR="00AB106C">
        <w:rPr>
          <w:rFonts w:ascii="Arial" w:hAnsi="Arial" w:cs="Arial"/>
          <w:sz w:val="24"/>
          <w:szCs w:val="24"/>
        </w:rPr>
        <w:t xml:space="preserve">.  </w:t>
      </w:r>
    </w:p>
    <w:p w14:paraId="2EEDD1A9" w14:textId="023E14FB" w:rsidR="003E6994" w:rsidRDefault="00E96DFF" w:rsidP="0054586A">
      <w:pPr>
        <w:rPr>
          <w:rFonts w:ascii="Arial" w:hAnsi="Arial" w:cs="Arial"/>
          <w:sz w:val="24"/>
          <w:szCs w:val="24"/>
        </w:rPr>
      </w:pPr>
      <w:r w:rsidRPr="008252CD">
        <w:rPr>
          <w:rFonts w:ascii="Arial" w:hAnsi="Arial" w:cs="Arial"/>
          <w:sz w:val="24"/>
          <w:szCs w:val="24"/>
        </w:rPr>
        <w:t>If a member flexibly retires and their AVC contract started</w:t>
      </w:r>
      <w:r w:rsidR="008252CD" w:rsidRPr="008252CD">
        <w:rPr>
          <w:rFonts w:ascii="Arial" w:hAnsi="Arial" w:cs="Arial"/>
          <w:sz w:val="24"/>
          <w:szCs w:val="24"/>
        </w:rPr>
        <w:t xml:space="preserve"> </w:t>
      </w:r>
      <w:r w:rsidRPr="008252CD">
        <w:rPr>
          <w:rFonts w:ascii="Arial" w:hAnsi="Arial" w:cs="Arial"/>
          <w:sz w:val="24"/>
          <w:szCs w:val="24"/>
        </w:rPr>
        <w:t xml:space="preserve">on or after </w:t>
      </w:r>
      <w:r w:rsidR="003E7015" w:rsidRPr="008252CD">
        <w:rPr>
          <w:rFonts w:ascii="Arial" w:hAnsi="Arial" w:cs="Arial"/>
          <w:sz w:val="24"/>
          <w:szCs w:val="24"/>
        </w:rPr>
        <w:t xml:space="preserve">13 November 2001 they can choose </w:t>
      </w:r>
      <w:r w:rsidR="00B1523B">
        <w:rPr>
          <w:rFonts w:ascii="Arial" w:hAnsi="Arial" w:cs="Arial"/>
          <w:sz w:val="24"/>
          <w:szCs w:val="24"/>
        </w:rPr>
        <w:t xml:space="preserve">to </w:t>
      </w:r>
      <w:r w:rsidR="00633236">
        <w:rPr>
          <w:rFonts w:ascii="Arial" w:hAnsi="Arial" w:cs="Arial"/>
          <w:sz w:val="24"/>
          <w:szCs w:val="24"/>
        </w:rPr>
        <w:t>take</w:t>
      </w:r>
      <w:del w:id="12" w:author="LGA " w:date="2025-04-22T15:48:00Z" w16du:dateUtc="2025-04-22T14:48:00Z">
        <w:r w:rsidR="007F5819">
          <w:rPr>
            <w:rFonts w:ascii="Arial" w:hAnsi="Arial" w:cs="Arial"/>
            <w:sz w:val="24"/>
            <w:szCs w:val="24"/>
          </w:rPr>
          <w:delText xml:space="preserve"> some,</w:delText>
        </w:r>
      </w:del>
      <w:r w:rsidR="00F65146" w:rsidRPr="008252CD">
        <w:rPr>
          <w:rFonts w:ascii="Arial" w:hAnsi="Arial" w:cs="Arial"/>
          <w:sz w:val="24"/>
          <w:szCs w:val="24"/>
        </w:rPr>
        <w:t xml:space="preserve"> all or none of t</w:t>
      </w:r>
      <w:r w:rsidR="003E7015" w:rsidRPr="008252CD">
        <w:rPr>
          <w:rFonts w:ascii="Arial" w:hAnsi="Arial" w:cs="Arial"/>
          <w:sz w:val="24"/>
          <w:szCs w:val="24"/>
        </w:rPr>
        <w:t xml:space="preserve">heir </w:t>
      </w:r>
      <w:r w:rsidR="0043336D" w:rsidRPr="008252CD">
        <w:rPr>
          <w:rFonts w:ascii="Arial" w:hAnsi="Arial" w:cs="Arial"/>
          <w:sz w:val="24"/>
          <w:szCs w:val="24"/>
        </w:rPr>
        <w:t>AVC plan</w:t>
      </w:r>
      <w:r w:rsidR="003E7015" w:rsidRPr="008252CD">
        <w:rPr>
          <w:rFonts w:ascii="Arial" w:hAnsi="Arial" w:cs="Arial"/>
          <w:sz w:val="24"/>
          <w:szCs w:val="24"/>
        </w:rPr>
        <w:t xml:space="preserve"> in one of the </w:t>
      </w:r>
      <w:r w:rsidR="00E713A7">
        <w:rPr>
          <w:rFonts w:ascii="Arial" w:hAnsi="Arial" w:cs="Arial"/>
          <w:sz w:val="24"/>
          <w:szCs w:val="24"/>
        </w:rPr>
        <w:t xml:space="preserve">above ways at the time they </w:t>
      </w:r>
      <w:r w:rsidR="00633236">
        <w:rPr>
          <w:rFonts w:ascii="Arial" w:hAnsi="Arial" w:cs="Arial"/>
          <w:sz w:val="24"/>
          <w:szCs w:val="24"/>
        </w:rPr>
        <w:t xml:space="preserve">take </w:t>
      </w:r>
      <w:r w:rsidR="003E7015" w:rsidRPr="008252CD">
        <w:rPr>
          <w:rFonts w:ascii="Arial" w:hAnsi="Arial" w:cs="Arial"/>
          <w:sz w:val="24"/>
          <w:szCs w:val="24"/>
        </w:rPr>
        <w:t xml:space="preserve">their flexible retirement benefits, and, if they wish, continue paying AVCs. </w:t>
      </w:r>
      <w:r w:rsidR="003E7015" w:rsidRPr="000B4EE7">
        <w:rPr>
          <w:rFonts w:ascii="Arial" w:hAnsi="Arial" w:cs="Arial"/>
          <w:sz w:val="24"/>
          <w:szCs w:val="24"/>
        </w:rPr>
        <w:t>If the AVC contract star</w:t>
      </w:r>
      <w:r w:rsidR="0029770B" w:rsidRPr="000B4EE7">
        <w:rPr>
          <w:rFonts w:ascii="Arial" w:hAnsi="Arial" w:cs="Arial"/>
          <w:sz w:val="24"/>
          <w:szCs w:val="24"/>
        </w:rPr>
        <w:t>ted before 13 November 2001 the</w:t>
      </w:r>
      <w:r w:rsidR="003E7015" w:rsidRPr="000B4EE7">
        <w:rPr>
          <w:rFonts w:ascii="Arial" w:hAnsi="Arial" w:cs="Arial"/>
          <w:sz w:val="24"/>
          <w:szCs w:val="24"/>
        </w:rPr>
        <w:t xml:space="preserve"> AVC contract will cease and the member will have to use all of the </w:t>
      </w:r>
      <w:r w:rsidR="0043336D" w:rsidRPr="000B4EE7">
        <w:rPr>
          <w:rFonts w:ascii="Arial" w:hAnsi="Arial" w:cs="Arial"/>
          <w:sz w:val="24"/>
          <w:szCs w:val="24"/>
        </w:rPr>
        <w:t>AVC plan</w:t>
      </w:r>
      <w:r w:rsidR="003E7015" w:rsidRPr="000B4EE7">
        <w:rPr>
          <w:rFonts w:ascii="Arial" w:hAnsi="Arial" w:cs="Arial"/>
          <w:sz w:val="24"/>
          <w:szCs w:val="24"/>
        </w:rPr>
        <w:t xml:space="preserve"> in one of the above ways at the time they </w:t>
      </w:r>
      <w:r w:rsidR="00633236">
        <w:rPr>
          <w:rFonts w:ascii="Arial" w:hAnsi="Arial" w:cs="Arial"/>
          <w:sz w:val="24"/>
          <w:szCs w:val="24"/>
        </w:rPr>
        <w:t>take</w:t>
      </w:r>
      <w:r w:rsidR="003E7015" w:rsidRPr="000B4EE7">
        <w:rPr>
          <w:rFonts w:ascii="Arial" w:hAnsi="Arial" w:cs="Arial"/>
          <w:sz w:val="24"/>
          <w:szCs w:val="24"/>
        </w:rPr>
        <w:t xml:space="preserve"> their flexible retirement benefits. </w:t>
      </w:r>
    </w:p>
    <w:p w14:paraId="5032232B" w14:textId="3DC99955" w:rsidR="006E0090" w:rsidRDefault="0078008B" w:rsidP="006E0090">
      <w:pPr>
        <w:spacing w:after="0" w:line="240" w:lineRule="auto"/>
        <w:rPr>
          <w:rFonts w:ascii="Arial" w:hAnsi="Arial" w:cs="Arial"/>
          <w:b/>
          <w:color w:val="002060"/>
          <w:sz w:val="24"/>
          <w:szCs w:val="24"/>
        </w:rPr>
      </w:pPr>
      <w:r>
        <w:rPr>
          <w:rFonts w:ascii="Arial" w:hAnsi="Arial" w:cs="Arial"/>
          <w:b/>
          <w:color w:val="002060"/>
          <w:sz w:val="24"/>
          <w:szCs w:val="24"/>
        </w:rPr>
        <w:t>AVC options for p</w:t>
      </w:r>
      <w:r w:rsidR="006E0090">
        <w:rPr>
          <w:rFonts w:ascii="Arial" w:hAnsi="Arial" w:cs="Arial"/>
          <w:b/>
          <w:color w:val="002060"/>
          <w:sz w:val="24"/>
          <w:szCs w:val="24"/>
        </w:rPr>
        <w:t xml:space="preserve">ension credit </w:t>
      </w:r>
      <w:r w:rsidR="006E0090" w:rsidRPr="006E0090">
        <w:rPr>
          <w:rFonts w:ascii="Arial" w:hAnsi="Arial" w:cs="Arial"/>
          <w:b/>
          <w:color w:val="002060"/>
          <w:sz w:val="24"/>
          <w:szCs w:val="24"/>
        </w:rPr>
        <w:t>members</w:t>
      </w:r>
      <w:r>
        <w:rPr>
          <w:rFonts w:ascii="Arial" w:hAnsi="Arial" w:cs="Arial"/>
          <w:b/>
          <w:color w:val="002060"/>
          <w:sz w:val="24"/>
          <w:szCs w:val="24"/>
        </w:rPr>
        <w:t xml:space="preserve"> </w:t>
      </w:r>
    </w:p>
    <w:p w14:paraId="05A341FF" w14:textId="6FF16FF1" w:rsidR="009C4005" w:rsidRDefault="009E3FDE" w:rsidP="006E0090">
      <w:pPr>
        <w:spacing w:after="0" w:line="240" w:lineRule="auto"/>
        <w:rPr>
          <w:rFonts w:ascii="Arial" w:hAnsi="Arial" w:cs="Arial"/>
          <w:sz w:val="24"/>
          <w:szCs w:val="24"/>
        </w:rPr>
      </w:pPr>
      <w:r>
        <w:rPr>
          <w:rFonts w:ascii="Arial" w:hAnsi="Arial" w:cs="Arial"/>
          <w:sz w:val="24"/>
          <w:szCs w:val="24"/>
        </w:rPr>
        <w:t>Wher</w:t>
      </w:r>
      <w:r w:rsidR="009C4005">
        <w:rPr>
          <w:rFonts w:ascii="Arial" w:hAnsi="Arial" w:cs="Arial"/>
          <w:sz w:val="24"/>
          <w:szCs w:val="24"/>
        </w:rPr>
        <w:t>e</w:t>
      </w:r>
      <w:r w:rsidRPr="009E3FDE">
        <w:rPr>
          <w:rFonts w:ascii="Arial" w:hAnsi="Arial" w:cs="Arial"/>
          <w:sz w:val="24"/>
          <w:szCs w:val="24"/>
        </w:rPr>
        <w:t xml:space="preserve"> the </w:t>
      </w:r>
      <w:r>
        <w:rPr>
          <w:rFonts w:ascii="Arial" w:hAnsi="Arial" w:cs="Arial"/>
          <w:sz w:val="24"/>
          <w:szCs w:val="24"/>
        </w:rPr>
        <w:t>debited</w:t>
      </w:r>
      <w:r w:rsidR="009C4005">
        <w:rPr>
          <w:rFonts w:ascii="Arial" w:hAnsi="Arial" w:cs="Arial"/>
          <w:sz w:val="24"/>
          <w:szCs w:val="24"/>
        </w:rPr>
        <w:t xml:space="preserve"> member has been </w:t>
      </w:r>
      <w:r w:rsidR="00D65F67">
        <w:rPr>
          <w:rFonts w:ascii="Arial" w:hAnsi="Arial" w:cs="Arial"/>
          <w:sz w:val="24"/>
          <w:szCs w:val="24"/>
        </w:rPr>
        <w:t>a member of the 2014 s</w:t>
      </w:r>
      <w:r w:rsidRPr="009E3FDE">
        <w:rPr>
          <w:rFonts w:ascii="Arial" w:hAnsi="Arial" w:cs="Arial"/>
          <w:sz w:val="24"/>
          <w:szCs w:val="24"/>
        </w:rPr>
        <w:t>cheme and the transfer date is on or after 1 April 2014</w:t>
      </w:r>
      <w:r w:rsidR="00D65F67">
        <w:rPr>
          <w:rFonts w:ascii="Arial" w:hAnsi="Arial" w:cs="Arial"/>
          <w:sz w:val="24"/>
          <w:szCs w:val="24"/>
        </w:rPr>
        <w:t>, options one, two and three</w:t>
      </w:r>
      <w:r w:rsidR="009C4005">
        <w:rPr>
          <w:rFonts w:ascii="Arial" w:hAnsi="Arial" w:cs="Arial"/>
          <w:sz w:val="24"/>
          <w:szCs w:val="24"/>
        </w:rPr>
        <w:t xml:space="preserve"> </w:t>
      </w:r>
      <w:r w:rsidR="00D65F67">
        <w:rPr>
          <w:rFonts w:ascii="Arial" w:hAnsi="Arial" w:cs="Arial"/>
          <w:sz w:val="24"/>
          <w:szCs w:val="24"/>
        </w:rPr>
        <w:t xml:space="preserve">above </w:t>
      </w:r>
      <w:r w:rsidR="009C4005">
        <w:rPr>
          <w:rFonts w:ascii="Arial" w:hAnsi="Arial" w:cs="Arial"/>
          <w:sz w:val="24"/>
          <w:szCs w:val="24"/>
        </w:rPr>
        <w:t>apply equally to pension credit members as they do to post 2014 AVC members</w:t>
      </w:r>
      <w:r w:rsidR="00D65F67">
        <w:rPr>
          <w:rFonts w:ascii="Arial" w:hAnsi="Arial" w:cs="Arial"/>
          <w:sz w:val="24"/>
          <w:szCs w:val="24"/>
        </w:rPr>
        <w:t xml:space="preserve"> who have taken out an AVC in their own right</w:t>
      </w:r>
      <w:r w:rsidR="00277976">
        <w:rPr>
          <w:rFonts w:ascii="Arial" w:hAnsi="Arial" w:cs="Arial"/>
          <w:sz w:val="24"/>
          <w:szCs w:val="24"/>
        </w:rPr>
        <w:t xml:space="preserve"> (except for pension credit members where the debited</w:t>
      </w:r>
      <w:r w:rsidR="00841695">
        <w:rPr>
          <w:rFonts w:ascii="Arial" w:hAnsi="Arial" w:cs="Arial"/>
          <w:sz w:val="24"/>
          <w:szCs w:val="24"/>
        </w:rPr>
        <w:t xml:space="preserve"> member’s pension benefits are </w:t>
      </w:r>
      <w:r w:rsidR="00277976">
        <w:rPr>
          <w:rFonts w:ascii="Arial" w:hAnsi="Arial" w:cs="Arial"/>
          <w:sz w:val="24"/>
          <w:szCs w:val="24"/>
        </w:rPr>
        <w:t>already in payment on the transfer date –</w:t>
      </w:r>
      <w:r w:rsidR="00841695">
        <w:rPr>
          <w:rFonts w:ascii="Arial" w:hAnsi="Arial" w:cs="Arial"/>
          <w:sz w:val="24"/>
          <w:szCs w:val="24"/>
        </w:rPr>
        <w:t xml:space="preserve"> these members are not allowed to take a pension commencement lump sum</w:t>
      </w:r>
      <w:r w:rsidR="00277976">
        <w:rPr>
          <w:rFonts w:ascii="Arial" w:hAnsi="Arial" w:cs="Arial"/>
          <w:sz w:val="24"/>
          <w:szCs w:val="24"/>
        </w:rPr>
        <w:t>)</w:t>
      </w:r>
      <w:r w:rsidR="00277976">
        <w:rPr>
          <w:rStyle w:val="FootnoteReference"/>
          <w:rFonts w:ascii="Arial" w:hAnsi="Arial" w:cs="Arial"/>
          <w:sz w:val="24"/>
          <w:szCs w:val="24"/>
        </w:rPr>
        <w:footnoteReference w:id="4"/>
      </w:r>
      <w:r w:rsidR="00277976">
        <w:rPr>
          <w:rFonts w:ascii="Arial" w:hAnsi="Arial" w:cs="Arial"/>
          <w:sz w:val="24"/>
          <w:szCs w:val="24"/>
        </w:rPr>
        <w:t xml:space="preserve">. </w:t>
      </w:r>
      <w:r w:rsidR="009C4005">
        <w:rPr>
          <w:rFonts w:ascii="Arial" w:hAnsi="Arial" w:cs="Arial"/>
          <w:sz w:val="24"/>
          <w:szCs w:val="24"/>
        </w:rPr>
        <w:t xml:space="preserve">Options </w:t>
      </w:r>
      <w:r w:rsidR="00D65F67">
        <w:rPr>
          <w:rFonts w:ascii="Arial" w:hAnsi="Arial" w:cs="Arial"/>
          <w:sz w:val="24"/>
          <w:szCs w:val="24"/>
        </w:rPr>
        <w:t>four</w:t>
      </w:r>
      <w:r w:rsidR="009C4005">
        <w:rPr>
          <w:rFonts w:ascii="Arial" w:hAnsi="Arial" w:cs="Arial"/>
          <w:sz w:val="24"/>
          <w:szCs w:val="24"/>
        </w:rPr>
        <w:t xml:space="preserve"> and </w:t>
      </w:r>
      <w:r w:rsidR="00D65F67">
        <w:rPr>
          <w:rFonts w:ascii="Arial" w:hAnsi="Arial" w:cs="Arial"/>
          <w:sz w:val="24"/>
          <w:szCs w:val="24"/>
        </w:rPr>
        <w:t>five</w:t>
      </w:r>
      <w:r w:rsidR="009C4005">
        <w:rPr>
          <w:rFonts w:ascii="Arial" w:hAnsi="Arial" w:cs="Arial"/>
          <w:sz w:val="24"/>
          <w:szCs w:val="24"/>
        </w:rPr>
        <w:t xml:space="preserve"> do not apply</w:t>
      </w:r>
      <w:r w:rsidR="00277976">
        <w:rPr>
          <w:rFonts w:ascii="Arial" w:hAnsi="Arial" w:cs="Arial"/>
          <w:sz w:val="24"/>
          <w:szCs w:val="24"/>
        </w:rPr>
        <w:t xml:space="preserve">. </w:t>
      </w:r>
      <w:r w:rsidR="009C4005">
        <w:rPr>
          <w:rFonts w:ascii="Arial" w:hAnsi="Arial" w:cs="Arial"/>
          <w:sz w:val="24"/>
          <w:szCs w:val="24"/>
        </w:rPr>
        <w:t xml:space="preserve"> </w:t>
      </w:r>
    </w:p>
    <w:p w14:paraId="03E7EA5D" w14:textId="77777777" w:rsidR="009C4005" w:rsidRDefault="009C4005" w:rsidP="006E0090">
      <w:pPr>
        <w:spacing w:after="0" w:line="240" w:lineRule="auto"/>
        <w:rPr>
          <w:rFonts w:ascii="Arial" w:hAnsi="Arial" w:cs="Arial"/>
          <w:sz w:val="24"/>
          <w:szCs w:val="24"/>
        </w:rPr>
      </w:pPr>
    </w:p>
    <w:p w14:paraId="48EB34B3" w14:textId="00DE7B5D" w:rsidR="009C4005" w:rsidRDefault="009C4005" w:rsidP="006E0090">
      <w:pPr>
        <w:spacing w:after="0" w:line="240" w:lineRule="auto"/>
        <w:rPr>
          <w:rFonts w:ascii="Arial" w:hAnsi="Arial" w:cs="Arial"/>
          <w:sz w:val="24"/>
          <w:szCs w:val="24"/>
        </w:rPr>
      </w:pPr>
      <w:r w:rsidRPr="009C4005">
        <w:rPr>
          <w:rFonts w:ascii="Arial" w:hAnsi="Arial" w:cs="Arial"/>
          <w:sz w:val="24"/>
          <w:szCs w:val="24"/>
        </w:rPr>
        <w:t>Where the debited member left the LGPS prior to 1 April 2014 or the transfer date is prior to 1 April 2014</w:t>
      </w:r>
      <w:r>
        <w:rPr>
          <w:rFonts w:ascii="Arial" w:hAnsi="Arial" w:cs="Arial"/>
          <w:sz w:val="24"/>
          <w:szCs w:val="24"/>
        </w:rPr>
        <w:t xml:space="preserve">, pension credit members are only able to take up to 25% </w:t>
      </w:r>
      <w:r w:rsidR="00D65F67">
        <w:rPr>
          <w:rFonts w:ascii="Arial" w:hAnsi="Arial" w:cs="Arial"/>
          <w:sz w:val="24"/>
          <w:szCs w:val="24"/>
        </w:rPr>
        <w:t>of the AVC plan as a pension commencement lump sum</w:t>
      </w:r>
      <w:r w:rsidR="005709D9">
        <w:rPr>
          <w:rFonts w:ascii="Arial" w:hAnsi="Arial" w:cs="Arial"/>
          <w:sz w:val="24"/>
          <w:szCs w:val="24"/>
        </w:rPr>
        <w:t xml:space="preserve"> </w:t>
      </w:r>
      <w:r>
        <w:rPr>
          <w:rFonts w:ascii="Arial" w:hAnsi="Arial" w:cs="Arial"/>
          <w:sz w:val="24"/>
          <w:szCs w:val="24"/>
        </w:rPr>
        <w:t xml:space="preserve">and </w:t>
      </w:r>
      <w:r w:rsidR="00D65F67">
        <w:rPr>
          <w:rFonts w:ascii="Arial" w:hAnsi="Arial" w:cs="Arial"/>
          <w:sz w:val="24"/>
          <w:szCs w:val="24"/>
        </w:rPr>
        <w:t>they must buy one or more annuities</w:t>
      </w:r>
      <w:r>
        <w:rPr>
          <w:rFonts w:ascii="Arial" w:hAnsi="Arial" w:cs="Arial"/>
          <w:sz w:val="24"/>
          <w:szCs w:val="24"/>
        </w:rPr>
        <w:t xml:space="preserve"> with the remainder.</w:t>
      </w:r>
      <w:r w:rsidR="00841695">
        <w:rPr>
          <w:rFonts w:ascii="Arial" w:hAnsi="Arial" w:cs="Arial"/>
          <w:sz w:val="24"/>
          <w:szCs w:val="24"/>
        </w:rPr>
        <w:t xml:space="preserve"> However, if the debited member’s pension benefits are already in payment on the transfer date the pension credit member is not permitted to take a pension commencement lump sum.</w:t>
      </w:r>
      <w:r>
        <w:rPr>
          <w:rFonts w:ascii="Arial" w:hAnsi="Arial" w:cs="Arial"/>
          <w:sz w:val="24"/>
          <w:szCs w:val="24"/>
        </w:rPr>
        <w:t xml:space="preserve"> </w:t>
      </w:r>
      <w:r w:rsidR="0078008B">
        <w:rPr>
          <w:rFonts w:ascii="Arial" w:hAnsi="Arial" w:cs="Arial"/>
          <w:sz w:val="24"/>
          <w:szCs w:val="24"/>
        </w:rPr>
        <w:t xml:space="preserve">Option five also applies. </w:t>
      </w:r>
    </w:p>
    <w:p w14:paraId="3A2E5444" w14:textId="77777777" w:rsidR="009C4005" w:rsidRDefault="009C4005" w:rsidP="006E0090">
      <w:pPr>
        <w:spacing w:after="0" w:line="240" w:lineRule="auto"/>
        <w:rPr>
          <w:rFonts w:ascii="Arial" w:hAnsi="Arial" w:cs="Arial"/>
          <w:sz w:val="24"/>
          <w:szCs w:val="24"/>
        </w:rPr>
      </w:pPr>
    </w:p>
    <w:p w14:paraId="69D69965" w14:textId="3B6571C0" w:rsidR="009C4005" w:rsidRPr="009C4005" w:rsidRDefault="0078008B" w:rsidP="006E0090">
      <w:pPr>
        <w:spacing w:after="0" w:line="240" w:lineRule="auto"/>
        <w:rPr>
          <w:rFonts w:ascii="Arial" w:hAnsi="Arial" w:cs="Arial"/>
          <w:b/>
          <w:sz w:val="24"/>
          <w:szCs w:val="24"/>
        </w:rPr>
      </w:pPr>
      <w:r>
        <w:rPr>
          <w:rFonts w:ascii="Arial" w:hAnsi="Arial" w:cs="Arial"/>
          <w:b/>
          <w:color w:val="002060"/>
          <w:sz w:val="24"/>
          <w:szCs w:val="24"/>
        </w:rPr>
        <w:t>AVC options for c</w:t>
      </w:r>
      <w:r w:rsidR="009C4005" w:rsidRPr="009C4005">
        <w:rPr>
          <w:rFonts w:ascii="Arial" w:hAnsi="Arial" w:cs="Arial"/>
          <w:b/>
          <w:color w:val="002060"/>
          <w:sz w:val="24"/>
          <w:szCs w:val="24"/>
        </w:rPr>
        <w:t>ouncillor members</w:t>
      </w:r>
    </w:p>
    <w:p w14:paraId="7CD39979" w14:textId="597B72BE" w:rsidR="009E3FDE" w:rsidRDefault="009C4005" w:rsidP="006E0090">
      <w:pPr>
        <w:spacing w:after="0" w:line="240" w:lineRule="auto"/>
        <w:rPr>
          <w:rFonts w:ascii="Arial" w:hAnsi="Arial" w:cs="Arial"/>
          <w:sz w:val="24"/>
          <w:szCs w:val="24"/>
        </w:rPr>
      </w:pPr>
      <w:r>
        <w:rPr>
          <w:rFonts w:ascii="Arial" w:hAnsi="Arial" w:cs="Arial"/>
          <w:sz w:val="24"/>
          <w:szCs w:val="24"/>
        </w:rPr>
        <w:t xml:space="preserve">Councillor members </w:t>
      </w:r>
      <w:r w:rsidR="00D65F67">
        <w:rPr>
          <w:rFonts w:ascii="Arial" w:hAnsi="Arial" w:cs="Arial"/>
          <w:sz w:val="24"/>
          <w:szCs w:val="24"/>
        </w:rPr>
        <w:t>are able to tak</w:t>
      </w:r>
      <w:r w:rsidR="00C87F5C">
        <w:rPr>
          <w:rFonts w:ascii="Arial" w:hAnsi="Arial" w:cs="Arial"/>
          <w:sz w:val="24"/>
          <w:szCs w:val="24"/>
        </w:rPr>
        <w:t xml:space="preserve">e options one, three and five. </w:t>
      </w:r>
      <w:r w:rsidR="00D65F67">
        <w:rPr>
          <w:rFonts w:ascii="Arial" w:hAnsi="Arial" w:cs="Arial"/>
          <w:sz w:val="24"/>
          <w:szCs w:val="24"/>
        </w:rPr>
        <w:t xml:space="preserve">Options two and four do not apply. </w:t>
      </w:r>
      <w:r w:rsidR="0083795B">
        <w:rPr>
          <w:rFonts w:ascii="Arial" w:hAnsi="Arial" w:cs="Arial"/>
          <w:sz w:val="24"/>
          <w:szCs w:val="24"/>
        </w:rPr>
        <w:t xml:space="preserve"> Councillor AVCs continue to fall under the 1997 Regulations (which means any active councillors in Wales are restricted to paying 50% of pensionable pay into an AVC plan). </w:t>
      </w:r>
    </w:p>
    <w:p w14:paraId="74910673" w14:textId="2BB5D0C7" w:rsidR="003E7015" w:rsidRPr="000519BC" w:rsidRDefault="00703209" w:rsidP="00703209">
      <w:pPr>
        <w:spacing w:after="0" w:line="240" w:lineRule="auto"/>
        <w:rPr>
          <w:rFonts w:ascii="Arial" w:hAnsi="Arial" w:cs="Arial"/>
          <w:b/>
          <w:color w:val="ED7D31" w:themeColor="accent2"/>
          <w:sz w:val="28"/>
          <w:szCs w:val="28"/>
        </w:rPr>
      </w:pPr>
      <w:bookmarkStart w:id="13" w:name="Tv_AVCs"/>
      <w:bookmarkEnd w:id="13"/>
      <w:r w:rsidRPr="000519BC">
        <w:rPr>
          <w:rFonts w:ascii="Arial" w:hAnsi="Arial" w:cs="Arial"/>
          <w:b/>
          <w:color w:val="ED7D31" w:themeColor="accent2"/>
          <w:sz w:val="28"/>
          <w:szCs w:val="28"/>
        </w:rPr>
        <w:t>Transferring</w:t>
      </w:r>
      <w:r w:rsidR="00FD5523" w:rsidRPr="000519BC">
        <w:rPr>
          <w:rFonts w:ascii="Arial" w:hAnsi="Arial" w:cs="Arial"/>
          <w:b/>
          <w:color w:val="ED7D31" w:themeColor="accent2"/>
          <w:sz w:val="28"/>
          <w:szCs w:val="28"/>
        </w:rPr>
        <w:t xml:space="preserve"> AVCs</w:t>
      </w:r>
    </w:p>
    <w:p w14:paraId="7AB1639C" w14:textId="3BE79695" w:rsidR="00C95AF7" w:rsidRDefault="00C95AF7" w:rsidP="00C95AF7">
      <w:pPr>
        <w:pStyle w:val="Default"/>
        <w:rPr>
          <w:rFonts w:ascii="Arial" w:hAnsi="Arial" w:cs="Arial"/>
        </w:rPr>
      </w:pPr>
      <w:r w:rsidRPr="00C95AF7">
        <w:rPr>
          <w:rFonts w:ascii="Arial" w:hAnsi="Arial" w:cs="Arial"/>
        </w:rPr>
        <w:t>The</w:t>
      </w:r>
      <w:r>
        <w:rPr>
          <w:rFonts w:ascii="Arial" w:hAnsi="Arial" w:cs="Arial"/>
        </w:rPr>
        <w:t xml:space="preserve"> Pension</w:t>
      </w:r>
      <w:r w:rsidR="007768ED">
        <w:rPr>
          <w:rFonts w:ascii="Arial" w:hAnsi="Arial" w:cs="Arial"/>
        </w:rPr>
        <w:t xml:space="preserve"> Schemes</w:t>
      </w:r>
      <w:r>
        <w:rPr>
          <w:rFonts w:ascii="Arial" w:hAnsi="Arial" w:cs="Arial"/>
        </w:rPr>
        <w:t xml:space="preserve"> Act</w:t>
      </w:r>
      <w:r w:rsidR="007A2B89">
        <w:rPr>
          <w:rFonts w:ascii="Arial" w:hAnsi="Arial" w:cs="Arial"/>
        </w:rPr>
        <w:t xml:space="preserve"> 2015 Act made</w:t>
      </w:r>
      <w:r w:rsidRPr="00C95AF7">
        <w:rPr>
          <w:rFonts w:ascii="Arial" w:hAnsi="Arial" w:cs="Arial"/>
        </w:rPr>
        <w:t xml:space="preserve"> a number of changes to the transfer rights of members, including introducing certain new concepts and defin</w:t>
      </w:r>
      <w:r w:rsidR="000C1435">
        <w:rPr>
          <w:rFonts w:ascii="Arial" w:hAnsi="Arial" w:cs="Arial"/>
        </w:rPr>
        <w:t>itions, which are explained</w:t>
      </w:r>
      <w:r w:rsidR="006627DB">
        <w:rPr>
          <w:rFonts w:ascii="Arial" w:hAnsi="Arial" w:cs="Arial"/>
        </w:rPr>
        <w:t xml:space="preserve"> below. </w:t>
      </w:r>
    </w:p>
    <w:p w14:paraId="02473F01" w14:textId="77777777" w:rsidR="000C1435" w:rsidRDefault="000C1435" w:rsidP="00C95AF7">
      <w:pPr>
        <w:pStyle w:val="Default"/>
        <w:rPr>
          <w:rFonts w:ascii="Arial" w:hAnsi="Arial" w:cs="Arial"/>
        </w:rPr>
      </w:pPr>
    </w:p>
    <w:p w14:paraId="0248A910" w14:textId="77777777" w:rsidR="000C1435" w:rsidRDefault="000C1435" w:rsidP="00C95AF7">
      <w:pPr>
        <w:pStyle w:val="Default"/>
        <w:rPr>
          <w:rFonts w:ascii="Arial" w:hAnsi="Arial" w:cs="Arial"/>
        </w:rPr>
      </w:pPr>
      <w:r>
        <w:rPr>
          <w:rFonts w:ascii="Arial" w:hAnsi="Arial" w:cs="Arial"/>
        </w:rPr>
        <w:t>Benefits are now described as eit</w:t>
      </w:r>
      <w:r w:rsidR="006627DB">
        <w:rPr>
          <w:rFonts w:ascii="Arial" w:hAnsi="Arial" w:cs="Arial"/>
        </w:rPr>
        <w:t>her ‘flexible’ or ‘safeguarded’:</w:t>
      </w:r>
    </w:p>
    <w:p w14:paraId="388A77EC" w14:textId="77777777" w:rsidR="001E11B1" w:rsidRDefault="001E11B1" w:rsidP="00C95AF7">
      <w:pPr>
        <w:pStyle w:val="Default"/>
        <w:rPr>
          <w:rFonts w:ascii="Arial" w:hAnsi="Arial" w:cs="Arial"/>
        </w:rPr>
      </w:pPr>
    </w:p>
    <w:tbl>
      <w:tblPr>
        <w:tblStyle w:val="TableGrid"/>
        <w:tblW w:w="0" w:type="auto"/>
        <w:tblBorders>
          <w:top w:val="none" w:sz="0" w:space="0" w:color="auto"/>
          <w:left w:val="single" w:sz="48" w:space="0" w:color="002060"/>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4505"/>
        <w:gridCol w:w="4461"/>
      </w:tblGrid>
      <w:tr w:rsidR="000C1435" w14:paraId="51BEEDA6" w14:textId="77777777" w:rsidTr="001E11B1">
        <w:tc>
          <w:tcPr>
            <w:tcW w:w="4505" w:type="dxa"/>
            <w:shd w:val="clear" w:color="auto" w:fill="FBE4D5" w:themeFill="accent2" w:themeFillTint="33"/>
          </w:tcPr>
          <w:p w14:paraId="3327708C" w14:textId="77777777" w:rsidR="000C1435" w:rsidRPr="000C1435" w:rsidRDefault="000C1435" w:rsidP="00C95AF7">
            <w:pPr>
              <w:pStyle w:val="Default"/>
              <w:rPr>
                <w:rFonts w:ascii="Arial" w:hAnsi="Arial" w:cs="Arial"/>
                <w:b/>
                <w:color w:val="002060"/>
              </w:rPr>
            </w:pPr>
            <w:bookmarkStart w:id="14" w:name="flexbens"/>
            <w:bookmarkEnd w:id="14"/>
            <w:r w:rsidRPr="000C1435">
              <w:rPr>
                <w:rFonts w:ascii="Arial" w:hAnsi="Arial" w:cs="Arial"/>
                <w:b/>
                <w:color w:val="002060"/>
              </w:rPr>
              <w:t>Flexible benefits</w:t>
            </w:r>
          </w:p>
        </w:tc>
        <w:tc>
          <w:tcPr>
            <w:tcW w:w="4461" w:type="dxa"/>
            <w:shd w:val="clear" w:color="auto" w:fill="FBE4D5" w:themeFill="accent2" w:themeFillTint="33"/>
          </w:tcPr>
          <w:p w14:paraId="0B157890" w14:textId="77777777" w:rsidR="000C1435" w:rsidRPr="000C1435" w:rsidRDefault="000C1435" w:rsidP="00C95AF7">
            <w:pPr>
              <w:pStyle w:val="Default"/>
              <w:rPr>
                <w:rFonts w:ascii="Arial" w:hAnsi="Arial" w:cs="Arial"/>
                <w:b/>
                <w:color w:val="002060"/>
              </w:rPr>
            </w:pPr>
            <w:r w:rsidRPr="000C1435">
              <w:rPr>
                <w:rFonts w:ascii="Arial" w:hAnsi="Arial" w:cs="Arial"/>
                <w:b/>
                <w:color w:val="002060"/>
              </w:rPr>
              <w:t>Safeguarded benefits</w:t>
            </w:r>
          </w:p>
        </w:tc>
      </w:tr>
      <w:tr w:rsidR="000C1435" w14:paraId="5B61600E" w14:textId="77777777" w:rsidTr="001E11B1">
        <w:tc>
          <w:tcPr>
            <w:tcW w:w="4505" w:type="dxa"/>
            <w:shd w:val="clear" w:color="auto" w:fill="FBE4D5" w:themeFill="accent2" w:themeFillTint="33"/>
          </w:tcPr>
          <w:p w14:paraId="24AFE222" w14:textId="77777777" w:rsidR="000C1435" w:rsidRDefault="000C1435" w:rsidP="000C1435">
            <w:pPr>
              <w:pStyle w:val="Default"/>
              <w:numPr>
                <w:ilvl w:val="0"/>
                <w:numId w:val="3"/>
              </w:numPr>
              <w:rPr>
                <w:rFonts w:ascii="Arial" w:hAnsi="Arial" w:cs="Arial"/>
              </w:rPr>
            </w:pPr>
            <w:r>
              <w:rPr>
                <w:rFonts w:ascii="Arial" w:hAnsi="Arial" w:cs="Arial"/>
              </w:rPr>
              <w:t>Money purchase benefits</w:t>
            </w:r>
          </w:p>
        </w:tc>
        <w:tc>
          <w:tcPr>
            <w:tcW w:w="4461" w:type="dxa"/>
            <w:shd w:val="clear" w:color="auto" w:fill="FBE4D5" w:themeFill="accent2" w:themeFillTint="33"/>
          </w:tcPr>
          <w:p w14:paraId="0A82EA40" w14:textId="77777777" w:rsidR="000C1435" w:rsidRDefault="006627DB" w:rsidP="00C95AF7">
            <w:pPr>
              <w:pStyle w:val="Default"/>
              <w:rPr>
                <w:rFonts w:ascii="Arial" w:hAnsi="Arial" w:cs="Arial"/>
              </w:rPr>
            </w:pPr>
            <w:r>
              <w:rPr>
                <w:rFonts w:ascii="Arial" w:hAnsi="Arial" w:cs="Arial"/>
              </w:rPr>
              <w:t xml:space="preserve">Any benefits that are </w:t>
            </w:r>
            <w:r w:rsidRPr="007A2B89">
              <w:rPr>
                <w:rFonts w:ascii="Arial" w:hAnsi="Arial" w:cs="Arial"/>
                <w:u w:val="single"/>
              </w:rPr>
              <w:t>not</w:t>
            </w:r>
            <w:r>
              <w:rPr>
                <w:rFonts w:ascii="Arial" w:hAnsi="Arial" w:cs="Arial"/>
              </w:rPr>
              <w:t>:</w:t>
            </w:r>
          </w:p>
        </w:tc>
      </w:tr>
      <w:tr w:rsidR="000C1435" w14:paraId="6B3BDF8B" w14:textId="77777777" w:rsidTr="001E11B1">
        <w:tc>
          <w:tcPr>
            <w:tcW w:w="4505" w:type="dxa"/>
            <w:shd w:val="clear" w:color="auto" w:fill="FBE4D5" w:themeFill="accent2" w:themeFillTint="33"/>
          </w:tcPr>
          <w:p w14:paraId="41AEEBE0" w14:textId="77777777" w:rsidR="000C1435" w:rsidRDefault="006627DB" w:rsidP="006627DB">
            <w:pPr>
              <w:pStyle w:val="Default"/>
              <w:numPr>
                <w:ilvl w:val="0"/>
                <w:numId w:val="3"/>
              </w:numPr>
              <w:rPr>
                <w:rFonts w:ascii="Arial" w:hAnsi="Arial" w:cs="Arial"/>
              </w:rPr>
            </w:pPr>
            <w:r>
              <w:rPr>
                <w:rFonts w:ascii="Arial" w:hAnsi="Arial" w:cs="Arial"/>
              </w:rPr>
              <w:t>Cash balance benefits</w:t>
            </w:r>
          </w:p>
        </w:tc>
        <w:tc>
          <w:tcPr>
            <w:tcW w:w="4461" w:type="dxa"/>
            <w:shd w:val="clear" w:color="auto" w:fill="FBE4D5" w:themeFill="accent2" w:themeFillTint="33"/>
          </w:tcPr>
          <w:p w14:paraId="6E9BD4B4" w14:textId="77777777" w:rsidR="000C1435" w:rsidRDefault="006627DB" w:rsidP="006627DB">
            <w:pPr>
              <w:pStyle w:val="Default"/>
              <w:numPr>
                <w:ilvl w:val="0"/>
                <w:numId w:val="3"/>
              </w:numPr>
              <w:rPr>
                <w:rFonts w:ascii="Arial" w:hAnsi="Arial" w:cs="Arial"/>
              </w:rPr>
            </w:pPr>
            <w:r>
              <w:rPr>
                <w:rFonts w:ascii="Arial" w:hAnsi="Arial" w:cs="Arial"/>
              </w:rPr>
              <w:t>Money purchase benefits</w:t>
            </w:r>
          </w:p>
        </w:tc>
      </w:tr>
      <w:tr w:rsidR="000C1435" w14:paraId="22C601FD" w14:textId="77777777" w:rsidTr="001E11B1">
        <w:tc>
          <w:tcPr>
            <w:tcW w:w="4505" w:type="dxa"/>
            <w:shd w:val="clear" w:color="auto" w:fill="FBE4D5" w:themeFill="accent2" w:themeFillTint="33"/>
          </w:tcPr>
          <w:p w14:paraId="72FBD5E6" w14:textId="77777777" w:rsidR="000C1435" w:rsidRDefault="0013753B" w:rsidP="0013753B">
            <w:pPr>
              <w:pStyle w:val="Default"/>
              <w:numPr>
                <w:ilvl w:val="0"/>
                <w:numId w:val="3"/>
              </w:numPr>
              <w:rPr>
                <w:rFonts w:ascii="Arial" w:hAnsi="Arial" w:cs="Arial"/>
              </w:rPr>
            </w:pPr>
            <w:r>
              <w:rPr>
                <w:rFonts w:ascii="Arial" w:hAnsi="Arial" w:cs="Arial"/>
              </w:rPr>
              <w:t>The third type of benefit</w:t>
            </w:r>
            <w:r>
              <w:rPr>
                <w:rStyle w:val="FootnoteReference"/>
                <w:rFonts w:ascii="Arial" w:hAnsi="Arial" w:cs="Arial"/>
              </w:rPr>
              <w:footnoteReference w:id="5"/>
            </w:r>
          </w:p>
        </w:tc>
        <w:tc>
          <w:tcPr>
            <w:tcW w:w="4461" w:type="dxa"/>
            <w:shd w:val="clear" w:color="auto" w:fill="FBE4D5" w:themeFill="accent2" w:themeFillTint="33"/>
          </w:tcPr>
          <w:p w14:paraId="4249C2E1" w14:textId="77777777" w:rsidR="000C1435" w:rsidRDefault="006627DB" w:rsidP="006627DB">
            <w:pPr>
              <w:pStyle w:val="Default"/>
              <w:numPr>
                <w:ilvl w:val="0"/>
                <w:numId w:val="3"/>
              </w:numPr>
              <w:rPr>
                <w:rFonts w:ascii="Arial" w:hAnsi="Arial" w:cs="Arial"/>
              </w:rPr>
            </w:pPr>
            <w:r>
              <w:rPr>
                <w:rFonts w:ascii="Arial" w:hAnsi="Arial" w:cs="Arial"/>
              </w:rPr>
              <w:t>Cash balance benefits</w:t>
            </w:r>
          </w:p>
        </w:tc>
      </w:tr>
    </w:tbl>
    <w:p w14:paraId="21470EFE" w14:textId="77777777" w:rsidR="009E01EE" w:rsidRPr="00C95AF7" w:rsidRDefault="009E01EE" w:rsidP="00703209">
      <w:pPr>
        <w:spacing w:after="0" w:line="240" w:lineRule="auto"/>
        <w:rPr>
          <w:rFonts w:ascii="Arial" w:hAnsi="Arial" w:cs="Arial"/>
          <w:sz w:val="24"/>
          <w:szCs w:val="24"/>
        </w:rPr>
      </w:pPr>
    </w:p>
    <w:p w14:paraId="73D08789" w14:textId="6351B83C" w:rsidR="00681843" w:rsidRPr="00681843" w:rsidRDefault="0013753B" w:rsidP="00150790">
      <w:pPr>
        <w:pStyle w:val="Default"/>
        <w:rPr>
          <w:rFonts w:ascii="Arial" w:hAnsi="Arial" w:cs="Arial"/>
        </w:rPr>
      </w:pPr>
      <w:r w:rsidRPr="00F2325D">
        <w:rPr>
          <w:rFonts w:ascii="Arial" w:hAnsi="Arial" w:cs="Arial"/>
        </w:rPr>
        <w:t>In relation to the LGPS benefits, main scheme benefits are safeguarded benefits and AVCs are</w:t>
      </w:r>
      <w:r w:rsidR="00771B73" w:rsidRPr="00F2325D">
        <w:rPr>
          <w:rFonts w:ascii="Arial" w:hAnsi="Arial" w:cs="Arial"/>
        </w:rPr>
        <w:t xml:space="preserve"> generally deemed to be</w:t>
      </w:r>
      <w:r w:rsidRPr="00F2325D">
        <w:rPr>
          <w:rFonts w:ascii="Arial" w:hAnsi="Arial" w:cs="Arial"/>
        </w:rPr>
        <w:t xml:space="preserve"> flexible benefits.</w:t>
      </w:r>
      <w:r w:rsidR="00F2325D" w:rsidRPr="00F2325D">
        <w:rPr>
          <w:rFonts w:ascii="Arial" w:hAnsi="Arial" w:cs="Arial"/>
        </w:rPr>
        <w:t xml:space="preserve"> However, an AVC product that</w:t>
      </w:r>
      <w:r w:rsidR="00697486" w:rsidRPr="00F2325D">
        <w:rPr>
          <w:rFonts w:ascii="Arial" w:hAnsi="Arial" w:cs="Arial"/>
        </w:rPr>
        <w:t xml:space="preserve"> offers </w:t>
      </w:r>
      <w:r w:rsidR="008571B4">
        <w:rPr>
          <w:rFonts w:ascii="Arial" w:hAnsi="Arial" w:cs="Arial"/>
        </w:rPr>
        <w:t>G</w:t>
      </w:r>
      <w:r w:rsidR="00697486" w:rsidRPr="00F2325D">
        <w:rPr>
          <w:rFonts w:ascii="Arial" w:hAnsi="Arial" w:cs="Arial"/>
        </w:rPr>
        <w:t>uarante</w:t>
      </w:r>
      <w:r w:rsidR="008571B4">
        <w:rPr>
          <w:rFonts w:ascii="Arial" w:hAnsi="Arial" w:cs="Arial"/>
        </w:rPr>
        <w:t>ed Annuity R</w:t>
      </w:r>
      <w:r w:rsidR="00F2325D" w:rsidRPr="00F2325D">
        <w:rPr>
          <w:rFonts w:ascii="Arial" w:hAnsi="Arial" w:cs="Arial"/>
        </w:rPr>
        <w:t xml:space="preserve">ates (GARs) </w:t>
      </w:r>
      <w:r w:rsidR="00681843">
        <w:rPr>
          <w:rFonts w:ascii="Arial" w:hAnsi="Arial" w:cs="Arial"/>
        </w:rPr>
        <w:t xml:space="preserve">falls under </w:t>
      </w:r>
      <w:r w:rsidR="005B4AB6">
        <w:rPr>
          <w:rFonts w:ascii="Arial" w:hAnsi="Arial" w:cs="Arial"/>
        </w:rPr>
        <w:t>‘</w:t>
      </w:r>
      <w:r w:rsidR="00681843">
        <w:rPr>
          <w:rFonts w:ascii="Arial" w:hAnsi="Arial" w:cs="Arial"/>
        </w:rPr>
        <w:t>the third type of benefit</w:t>
      </w:r>
      <w:r w:rsidR="005B4AB6">
        <w:rPr>
          <w:rFonts w:ascii="Arial" w:hAnsi="Arial" w:cs="Arial"/>
        </w:rPr>
        <w:t>’</w:t>
      </w:r>
      <w:r w:rsidR="00681843">
        <w:rPr>
          <w:rFonts w:ascii="Arial" w:hAnsi="Arial" w:cs="Arial"/>
        </w:rPr>
        <w:t xml:space="preserve"> above</w:t>
      </w:r>
      <w:r w:rsidR="008571B4">
        <w:rPr>
          <w:rFonts w:ascii="Arial" w:hAnsi="Arial" w:cs="Arial"/>
        </w:rPr>
        <w:t xml:space="preserve"> and</w:t>
      </w:r>
      <w:r w:rsidR="00681843">
        <w:rPr>
          <w:rFonts w:ascii="Arial" w:hAnsi="Arial" w:cs="Arial"/>
        </w:rPr>
        <w:t xml:space="preserve"> is </w:t>
      </w:r>
      <w:r w:rsidR="00697486" w:rsidRPr="00F2325D">
        <w:rPr>
          <w:rFonts w:ascii="Arial" w:hAnsi="Arial" w:cs="Arial"/>
        </w:rPr>
        <w:t xml:space="preserve">considered </w:t>
      </w:r>
      <w:r w:rsidR="00BD372C">
        <w:rPr>
          <w:rFonts w:ascii="Arial" w:hAnsi="Arial" w:cs="Arial"/>
        </w:rPr>
        <w:t xml:space="preserve">to be </w:t>
      </w:r>
      <w:r w:rsidR="00D16A41">
        <w:rPr>
          <w:rFonts w:ascii="Arial" w:hAnsi="Arial" w:cs="Arial"/>
        </w:rPr>
        <w:t xml:space="preserve">a safeguarded-flexible </w:t>
      </w:r>
      <w:r w:rsidR="00F2325D" w:rsidRPr="00F2325D">
        <w:rPr>
          <w:rFonts w:ascii="Arial" w:hAnsi="Arial" w:cs="Arial"/>
        </w:rPr>
        <w:t>benefit</w:t>
      </w:r>
      <w:r w:rsidR="00BD372C">
        <w:rPr>
          <w:rFonts w:ascii="Arial" w:hAnsi="Arial" w:cs="Arial"/>
        </w:rPr>
        <w:t>. T</w:t>
      </w:r>
      <w:r w:rsidR="00150790">
        <w:rPr>
          <w:rFonts w:ascii="Arial" w:hAnsi="Arial" w:cs="Arial"/>
        </w:rPr>
        <w:t>he Secretariat</w:t>
      </w:r>
      <w:r w:rsidR="00F2325D" w:rsidRPr="00F2325D">
        <w:rPr>
          <w:rFonts w:ascii="Arial" w:hAnsi="Arial" w:cs="Arial"/>
        </w:rPr>
        <w:t xml:space="preserve"> recommend</w:t>
      </w:r>
      <w:r w:rsidR="00150790">
        <w:rPr>
          <w:rFonts w:ascii="Arial" w:hAnsi="Arial" w:cs="Arial"/>
        </w:rPr>
        <w:t xml:space="preserve"> </w:t>
      </w:r>
      <w:r w:rsidR="00BD372C">
        <w:rPr>
          <w:rFonts w:ascii="Arial" w:hAnsi="Arial" w:cs="Arial"/>
        </w:rPr>
        <w:t xml:space="preserve">that, if they haven’t already done so, </w:t>
      </w:r>
      <w:r w:rsidR="00F2325D" w:rsidRPr="00F2325D">
        <w:rPr>
          <w:rFonts w:ascii="Arial" w:hAnsi="Arial" w:cs="Arial"/>
        </w:rPr>
        <w:t xml:space="preserve">all </w:t>
      </w:r>
      <w:r w:rsidR="00150790">
        <w:rPr>
          <w:rFonts w:ascii="Arial" w:hAnsi="Arial" w:cs="Arial"/>
        </w:rPr>
        <w:t>administering authorities</w:t>
      </w:r>
      <w:r w:rsidR="00F2325D" w:rsidRPr="00F2325D">
        <w:rPr>
          <w:rFonts w:ascii="Arial" w:hAnsi="Arial" w:cs="Arial"/>
        </w:rPr>
        <w:t xml:space="preserve"> ask their AVC provider</w:t>
      </w:r>
      <w:r w:rsidR="00F2325D" w:rsidRPr="00F2325D">
        <w:rPr>
          <w:rStyle w:val="FootnoteReference"/>
          <w:rFonts w:ascii="Arial" w:hAnsi="Arial" w:cs="Arial"/>
        </w:rPr>
        <w:footnoteReference w:id="6"/>
      </w:r>
      <w:r w:rsidR="00F2325D" w:rsidRPr="00F2325D">
        <w:rPr>
          <w:rFonts w:ascii="Arial" w:hAnsi="Arial" w:cs="Arial"/>
        </w:rPr>
        <w:t xml:space="preserve"> to confirm that their AVC product does not fall within the def</w:t>
      </w:r>
      <w:r w:rsidR="00150790">
        <w:rPr>
          <w:rFonts w:ascii="Arial" w:hAnsi="Arial" w:cs="Arial"/>
        </w:rPr>
        <w:t>inition of safeguarded</w:t>
      </w:r>
      <w:r w:rsidR="00BD372C">
        <w:rPr>
          <w:rFonts w:ascii="Arial" w:hAnsi="Arial" w:cs="Arial"/>
        </w:rPr>
        <w:t>-flexible</w:t>
      </w:r>
      <w:r w:rsidR="00150790">
        <w:rPr>
          <w:rFonts w:ascii="Arial" w:hAnsi="Arial" w:cs="Arial"/>
        </w:rPr>
        <w:t xml:space="preserve"> benefits</w:t>
      </w:r>
      <w:r w:rsidR="00F2325D" w:rsidRPr="00F2325D">
        <w:rPr>
          <w:rFonts w:ascii="Arial" w:hAnsi="Arial" w:cs="Arial"/>
        </w:rPr>
        <w:t xml:space="preserve">. </w:t>
      </w:r>
    </w:p>
    <w:p w14:paraId="09344A36" w14:textId="77777777" w:rsidR="00681843" w:rsidRPr="00681843" w:rsidRDefault="00681843" w:rsidP="00703209">
      <w:pPr>
        <w:spacing w:after="0" w:line="240" w:lineRule="auto"/>
        <w:rPr>
          <w:rFonts w:ascii="Arial" w:hAnsi="Arial" w:cs="Arial"/>
          <w:sz w:val="24"/>
          <w:szCs w:val="24"/>
        </w:rPr>
      </w:pPr>
    </w:p>
    <w:p w14:paraId="3E16F613" w14:textId="34934DC9" w:rsidR="00697486" w:rsidRPr="00F2325D" w:rsidRDefault="004C27F9" w:rsidP="00703209">
      <w:pPr>
        <w:spacing w:after="0" w:line="240" w:lineRule="auto"/>
        <w:rPr>
          <w:rFonts w:ascii="Arial" w:hAnsi="Arial" w:cs="Arial"/>
          <w:sz w:val="24"/>
          <w:szCs w:val="24"/>
        </w:rPr>
      </w:pPr>
      <w:r>
        <w:rPr>
          <w:rFonts w:ascii="Arial" w:hAnsi="Arial" w:cs="Arial"/>
          <w:sz w:val="24"/>
          <w:szCs w:val="24"/>
        </w:rPr>
        <w:t xml:space="preserve">For the purpose of this guide all LGPS AVC plans are assumed </w:t>
      </w:r>
      <w:r w:rsidR="00F652C9">
        <w:rPr>
          <w:rFonts w:ascii="Arial" w:hAnsi="Arial" w:cs="Arial"/>
          <w:sz w:val="24"/>
          <w:szCs w:val="24"/>
        </w:rPr>
        <w:t>be money purchase benefits</w:t>
      </w:r>
      <w:r>
        <w:rPr>
          <w:rFonts w:ascii="Arial" w:hAnsi="Arial" w:cs="Arial"/>
          <w:sz w:val="24"/>
          <w:szCs w:val="24"/>
        </w:rPr>
        <w:t xml:space="preserve">. </w:t>
      </w:r>
    </w:p>
    <w:p w14:paraId="11EAFB8A" w14:textId="77777777" w:rsidR="00697486" w:rsidRDefault="00697486" w:rsidP="00703209">
      <w:pPr>
        <w:spacing w:after="0" w:line="240" w:lineRule="auto"/>
        <w:rPr>
          <w:rFonts w:ascii="Arial" w:hAnsi="Arial" w:cs="Arial"/>
          <w:sz w:val="24"/>
          <w:szCs w:val="24"/>
        </w:rPr>
      </w:pPr>
    </w:p>
    <w:p w14:paraId="7E223494" w14:textId="0AA21634" w:rsidR="005C6932" w:rsidRDefault="007A2B89" w:rsidP="007A2B89">
      <w:pPr>
        <w:spacing w:after="0" w:line="240" w:lineRule="auto"/>
        <w:rPr>
          <w:rFonts w:ascii="Arial" w:hAnsi="Arial" w:cs="Arial"/>
          <w:sz w:val="24"/>
          <w:szCs w:val="24"/>
        </w:rPr>
      </w:pPr>
      <w:r>
        <w:rPr>
          <w:rFonts w:ascii="Arial" w:hAnsi="Arial" w:cs="Arial"/>
          <w:sz w:val="24"/>
          <w:szCs w:val="24"/>
        </w:rPr>
        <w:t>The above distinction is important because a transfer of safeguarded benefits to a scheme that provides flexible benefits</w:t>
      </w:r>
      <w:r w:rsidR="001E11B1">
        <w:rPr>
          <w:rFonts w:ascii="Arial" w:hAnsi="Arial" w:cs="Arial"/>
          <w:sz w:val="24"/>
          <w:szCs w:val="24"/>
        </w:rPr>
        <w:t xml:space="preserve"> (i.e. a DC scheme) </w:t>
      </w:r>
      <w:r>
        <w:rPr>
          <w:rFonts w:ascii="Arial" w:hAnsi="Arial" w:cs="Arial"/>
          <w:sz w:val="24"/>
          <w:szCs w:val="24"/>
        </w:rPr>
        <w:t>is</w:t>
      </w:r>
      <w:r w:rsidRPr="007A2B89">
        <w:rPr>
          <w:rFonts w:ascii="Arial" w:hAnsi="Arial" w:cs="Arial"/>
          <w:sz w:val="24"/>
          <w:szCs w:val="24"/>
        </w:rPr>
        <w:t xml:space="preserve"> </w:t>
      </w:r>
      <w:r>
        <w:rPr>
          <w:rFonts w:ascii="Arial" w:hAnsi="Arial" w:cs="Arial"/>
          <w:sz w:val="24"/>
          <w:szCs w:val="24"/>
        </w:rPr>
        <w:t>subject to the requirement that, where the member’s cash equivalent transfer value of safeguarded benefits in the scheme is more than £30,000</w:t>
      </w:r>
      <w:r w:rsidR="005C6932">
        <w:rPr>
          <w:rFonts w:ascii="Arial" w:hAnsi="Arial" w:cs="Arial"/>
          <w:sz w:val="24"/>
          <w:szCs w:val="24"/>
        </w:rPr>
        <w:t xml:space="preserve"> (excluding AVCs and any survivor’s pension which the member is in receip</w:t>
      </w:r>
      <w:r w:rsidR="001D691B">
        <w:rPr>
          <w:rFonts w:ascii="Arial" w:hAnsi="Arial" w:cs="Arial"/>
          <w:sz w:val="24"/>
          <w:szCs w:val="24"/>
        </w:rPr>
        <w:t>t of, but including any</w:t>
      </w:r>
      <w:r w:rsidR="005C6932">
        <w:rPr>
          <w:rFonts w:ascii="Arial" w:hAnsi="Arial" w:cs="Arial"/>
          <w:sz w:val="24"/>
          <w:szCs w:val="24"/>
        </w:rPr>
        <w:t xml:space="preserve"> pension credit rights)</w:t>
      </w:r>
      <w:r>
        <w:rPr>
          <w:rFonts w:ascii="Arial" w:hAnsi="Arial" w:cs="Arial"/>
          <w:sz w:val="24"/>
          <w:szCs w:val="24"/>
        </w:rPr>
        <w:t>, the</w:t>
      </w:r>
      <w:r w:rsidRPr="007A2B89">
        <w:rPr>
          <w:rFonts w:ascii="Arial" w:hAnsi="Arial" w:cs="Arial"/>
          <w:sz w:val="24"/>
          <w:szCs w:val="24"/>
        </w:rPr>
        <w:t xml:space="preserve"> member</w:t>
      </w:r>
      <w:r>
        <w:rPr>
          <w:rFonts w:ascii="Arial" w:hAnsi="Arial" w:cs="Arial"/>
          <w:sz w:val="24"/>
          <w:szCs w:val="24"/>
        </w:rPr>
        <w:t xml:space="preserve"> </w:t>
      </w:r>
      <w:r w:rsidRPr="007A2B89">
        <w:rPr>
          <w:rFonts w:ascii="Arial" w:hAnsi="Arial" w:cs="Arial"/>
          <w:sz w:val="24"/>
          <w:szCs w:val="24"/>
        </w:rPr>
        <w:t xml:space="preserve">must obtain appropriate independent advice. </w:t>
      </w:r>
      <w:r w:rsidR="0082448C">
        <w:rPr>
          <w:rFonts w:ascii="Arial" w:hAnsi="Arial" w:cs="Arial"/>
          <w:sz w:val="24"/>
          <w:szCs w:val="24"/>
        </w:rPr>
        <w:t xml:space="preserve"> </w:t>
      </w:r>
    </w:p>
    <w:p w14:paraId="42FA9EE1" w14:textId="77777777" w:rsidR="005C6932" w:rsidRDefault="005C6932" w:rsidP="007A2B89">
      <w:pPr>
        <w:spacing w:after="0" w:line="240" w:lineRule="auto"/>
        <w:rPr>
          <w:rFonts w:ascii="Arial" w:hAnsi="Arial" w:cs="Arial"/>
          <w:sz w:val="24"/>
          <w:szCs w:val="24"/>
        </w:rPr>
      </w:pPr>
    </w:p>
    <w:p w14:paraId="7EC09F4A" w14:textId="0CA1A99E" w:rsidR="007A2B89" w:rsidRDefault="005C6932" w:rsidP="007A2B89">
      <w:pPr>
        <w:spacing w:after="0" w:line="240" w:lineRule="auto"/>
        <w:rPr>
          <w:rFonts w:ascii="Arial" w:hAnsi="Arial" w:cs="Arial"/>
          <w:sz w:val="24"/>
          <w:szCs w:val="24"/>
        </w:rPr>
      </w:pPr>
      <w:r>
        <w:rPr>
          <w:rFonts w:ascii="Arial" w:hAnsi="Arial" w:cs="Arial"/>
          <w:sz w:val="24"/>
          <w:szCs w:val="24"/>
        </w:rPr>
        <w:t>As AV</w:t>
      </w:r>
      <w:r w:rsidR="0082448C">
        <w:rPr>
          <w:rFonts w:ascii="Arial" w:hAnsi="Arial" w:cs="Arial"/>
          <w:sz w:val="24"/>
          <w:szCs w:val="24"/>
        </w:rPr>
        <w:t>Cs are</w:t>
      </w:r>
      <w:r w:rsidR="005D4DB5">
        <w:rPr>
          <w:rFonts w:ascii="Arial" w:hAnsi="Arial" w:cs="Arial"/>
          <w:sz w:val="24"/>
          <w:szCs w:val="24"/>
        </w:rPr>
        <w:t xml:space="preserve"> generally</w:t>
      </w:r>
      <w:r w:rsidR="0082448C">
        <w:rPr>
          <w:rFonts w:ascii="Arial" w:hAnsi="Arial" w:cs="Arial"/>
          <w:sz w:val="24"/>
          <w:szCs w:val="24"/>
        </w:rPr>
        <w:t xml:space="preserve"> flexible benefits this guide will be not be looking a</w:t>
      </w:r>
      <w:r w:rsidR="000F3859">
        <w:rPr>
          <w:rFonts w:ascii="Arial" w:hAnsi="Arial" w:cs="Arial"/>
          <w:sz w:val="24"/>
          <w:szCs w:val="24"/>
        </w:rPr>
        <w:t>t the requirement to obtain appropriate independent</w:t>
      </w:r>
      <w:r w:rsidR="005C12EA">
        <w:rPr>
          <w:rFonts w:ascii="Arial" w:hAnsi="Arial" w:cs="Arial"/>
          <w:sz w:val="24"/>
          <w:szCs w:val="24"/>
        </w:rPr>
        <w:t xml:space="preserve"> advice in respect of safeguarded benefits. </w:t>
      </w:r>
      <w:r w:rsidR="0082448C">
        <w:rPr>
          <w:rFonts w:ascii="Arial" w:hAnsi="Arial" w:cs="Arial"/>
          <w:sz w:val="24"/>
          <w:szCs w:val="24"/>
        </w:rPr>
        <w:t xml:space="preserve">  </w:t>
      </w:r>
    </w:p>
    <w:p w14:paraId="3EABE8FF" w14:textId="77777777" w:rsidR="006835F4" w:rsidRDefault="006835F4" w:rsidP="007A2B89">
      <w:pPr>
        <w:spacing w:after="0" w:line="240" w:lineRule="auto"/>
        <w:rPr>
          <w:rFonts w:ascii="Arial" w:hAnsi="Arial" w:cs="Arial"/>
          <w:color w:val="002060"/>
          <w:sz w:val="24"/>
          <w:szCs w:val="24"/>
        </w:rPr>
      </w:pPr>
    </w:p>
    <w:p w14:paraId="64165613" w14:textId="77777777" w:rsidR="0082448C" w:rsidRDefault="0082448C" w:rsidP="007A2B89">
      <w:pPr>
        <w:spacing w:after="0" w:line="240" w:lineRule="auto"/>
        <w:rPr>
          <w:rFonts w:ascii="Arial" w:hAnsi="Arial" w:cs="Arial"/>
          <w:b/>
          <w:color w:val="002060"/>
          <w:sz w:val="24"/>
          <w:szCs w:val="24"/>
        </w:rPr>
      </w:pPr>
      <w:r w:rsidRPr="0082448C">
        <w:rPr>
          <w:rFonts w:ascii="Arial" w:hAnsi="Arial" w:cs="Arial"/>
          <w:b/>
          <w:color w:val="002060"/>
          <w:sz w:val="24"/>
          <w:szCs w:val="24"/>
        </w:rPr>
        <w:t xml:space="preserve">Statutory </w:t>
      </w:r>
      <w:r w:rsidRPr="007B1559">
        <w:rPr>
          <w:rFonts w:ascii="Arial" w:hAnsi="Arial" w:cs="Arial"/>
          <w:b/>
          <w:color w:val="002060"/>
          <w:sz w:val="24"/>
          <w:szCs w:val="24"/>
        </w:rPr>
        <w:t>transfers</w:t>
      </w:r>
      <w:r w:rsidRPr="0082448C">
        <w:rPr>
          <w:rFonts w:ascii="Arial" w:hAnsi="Arial" w:cs="Arial"/>
          <w:b/>
          <w:color w:val="002060"/>
          <w:sz w:val="24"/>
          <w:szCs w:val="24"/>
        </w:rPr>
        <w:t>: categories of benefits</w:t>
      </w:r>
    </w:p>
    <w:p w14:paraId="47F11621" w14:textId="07F74931" w:rsidR="005D37F5" w:rsidRDefault="00081A7B" w:rsidP="007A2B89">
      <w:pPr>
        <w:spacing w:after="0" w:line="240" w:lineRule="auto"/>
        <w:rPr>
          <w:rFonts w:ascii="Arial" w:hAnsi="Arial" w:cs="Arial"/>
          <w:sz w:val="24"/>
          <w:szCs w:val="24"/>
        </w:rPr>
      </w:pPr>
      <w:r>
        <w:rPr>
          <w:rFonts w:ascii="Arial" w:hAnsi="Arial" w:cs="Arial"/>
          <w:sz w:val="24"/>
          <w:szCs w:val="24"/>
        </w:rPr>
        <w:t>From 6 April 2015 the</w:t>
      </w:r>
      <w:r w:rsidR="005D37F5">
        <w:rPr>
          <w:rFonts w:ascii="Arial" w:hAnsi="Arial" w:cs="Arial"/>
          <w:sz w:val="24"/>
          <w:szCs w:val="24"/>
        </w:rPr>
        <w:t xml:space="preserve"> </w:t>
      </w:r>
      <w:r>
        <w:rPr>
          <w:rFonts w:ascii="Arial" w:hAnsi="Arial" w:cs="Arial"/>
          <w:sz w:val="24"/>
          <w:szCs w:val="24"/>
        </w:rPr>
        <w:t xml:space="preserve">statutory right to transfer </w:t>
      </w:r>
      <w:r w:rsidR="005D37F5">
        <w:rPr>
          <w:rFonts w:ascii="Arial" w:hAnsi="Arial" w:cs="Arial"/>
          <w:sz w:val="24"/>
          <w:szCs w:val="24"/>
        </w:rPr>
        <w:t>app</w:t>
      </w:r>
      <w:r w:rsidR="00F652C9">
        <w:rPr>
          <w:rFonts w:ascii="Arial" w:hAnsi="Arial" w:cs="Arial"/>
          <w:sz w:val="24"/>
          <w:szCs w:val="24"/>
        </w:rPr>
        <w:t>lies separately in relation to</w:t>
      </w:r>
      <w:r w:rsidR="005D37F5">
        <w:rPr>
          <w:rFonts w:ascii="Arial" w:hAnsi="Arial" w:cs="Arial"/>
          <w:sz w:val="24"/>
          <w:szCs w:val="24"/>
        </w:rPr>
        <w:t xml:space="preserve"> </w:t>
      </w:r>
      <w:r w:rsidR="00F652C9">
        <w:rPr>
          <w:rFonts w:ascii="Arial" w:hAnsi="Arial" w:cs="Arial"/>
          <w:sz w:val="24"/>
          <w:szCs w:val="24"/>
        </w:rPr>
        <w:t>each category of benefits a member holds in the LGPS</w:t>
      </w:r>
      <w:r w:rsidR="005D37F5">
        <w:rPr>
          <w:rFonts w:ascii="Arial" w:hAnsi="Arial" w:cs="Arial"/>
          <w:sz w:val="24"/>
          <w:szCs w:val="24"/>
        </w:rPr>
        <w:t xml:space="preserve">, as opposed to all of the benefits under the </w:t>
      </w:r>
      <w:r w:rsidR="00CE1553">
        <w:rPr>
          <w:rFonts w:ascii="Arial" w:hAnsi="Arial" w:cs="Arial"/>
          <w:sz w:val="24"/>
          <w:szCs w:val="24"/>
        </w:rPr>
        <w:t>S</w:t>
      </w:r>
      <w:r w:rsidR="005D37F5">
        <w:rPr>
          <w:rFonts w:ascii="Arial" w:hAnsi="Arial" w:cs="Arial"/>
          <w:sz w:val="24"/>
          <w:szCs w:val="24"/>
        </w:rPr>
        <w:t xml:space="preserve">cheme. Benefits are split into the following three categories: </w:t>
      </w:r>
    </w:p>
    <w:p w14:paraId="06EADA2A" w14:textId="77777777" w:rsidR="005D37F5" w:rsidRDefault="005D37F5" w:rsidP="007A2B89">
      <w:pPr>
        <w:spacing w:after="0" w:line="240" w:lineRule="auto"/>
        <w:rPr>
          <w:rFonts w:ascii="Arial" w:hAnsi="Arial" w:cs="Arial"/>
          <w:sz w:val="24"/>
          <w:szCs w:val="24"/>
        </w:rPr>
      </w:pPr>
    </w:p>
    <w:tbl>
      <w:tblPr>
        <w:tblStyle w:val="TableGrid"/>
        <w:tblW w:w="9012" w:type="dxa"/>
        <w:tblBorders>
          <w:top w:val="none" w:sz="0" w:space="0" w:color="auto"/>
          <w:left w:val="single" w:sz="48" w:space="0" w:color="002060"/>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12"/>
      </w:tblGrid>
      <w:tr w:rsidR="005D37F5" w14:paraId="3C50B47E" w14:textId="77777777" w:rsidTr="005D37F5">
        <w:tc>
          <w:tcPr>
            <w:tcW w:w="9012" w:type="dxa"/>
            <w:shd w:val="clear" w:color="auto" w:fill="FBE4D5" w:themeFill="accent2" w:themeFillTint="33"/>
          </w:tcPr>
          <w:p w14:paraId="7AC03F7E" w14:textId="076370B7" w:rsidR="005D37F5" w:rsidRDefault="005D37F5" w:rsidP="005D37F5">
            <w:pPr>
              <w:pStyle w:val="Default"/>
              <w:numPr>
                <w:ilvl w:val="0"/>
                <w:numId w:val="3"/>
              </w:numPr>
              <w:rPr>
                <w:rFonts w:ascii="Arial" w:hAnsi="Arial" w:cs="Arial"/>
              </w:rPr>
            </w:pPr>
            <w:r>
              <w:rPr>
                <w:rFonts w:ascii="Arial" w:hAnsi="Arial" w:cs="Arial"/>
              </w:rPr>
              <w:t>Money purchase benefits (</w:t>
            </w:r>
            <w:r w:rsidR="00F652C9">
              <w:rPr>
                <w:rFonts w:ascii="Arial" w:hAnsi="Arial" w:cs="Arial"/>
              </w:rPr>
              <w:t xml:space="preserve">i.e. LGPS </w:t>
            </w:r>
            <w:r>
              <w:rPr>
                <w:rFonts w:ascii="Arial" w:hAnsi="Arial" w:cs="Arial"/>
              </w:rPr>
              <w:t>AVCs)</w:t>
            </w:r>
          </w:p>
        </w:tc>
      </w:tr>
      <w:tr w:rsidR="005D37F5" w14:paraId="66B1A716" w14:textId="77777777" w:rsidTr="005D37F5">
        <w:tc>
          <w:tcPr>
            <w:tcW w:w="9012" w:type="dxa"/>
            <w:shd w:val="clear" w:color="auto" w:fill="FBE4D5" w:themeFill="accent2" w:themeFillTint="33"/>
          </w:tcPr>
          <w:p w14:paraId="7F291904" w14:textId="3E88A826" w:rsidR="005D37F5" w:rsidRDefault="005D37F5" w:rsidP="00002F15">
            <w:pPr>
              <w:pStyle w:val="Default"/>
              <w:numPr>
                <w:ilvl w:val="0"/>
                <w:numId w:val="3"/>
              </w:numPr>
              <w:rPr>
                <w:rFonts w:ascii="Arial" w:hAnsi="Arial" w:cs="Arial"/>
              </w:rPr>
            </w:pPr>
            <w:r>
              <w:rPr>
                <w:rFonts w:ascii="Arial" w:hAnsi="Arial" w:cs="Arial"/>
              </w:rPr>
              <w:t>Flexible benefits that are not money purchase benefits i.e. cash balance benefits or the third type</w:t>
            </w:r>
            <w:r>
              <w:rPr>
                <w:rStyle w:val="FootnoteReference"/>
              </w:rPr>
              <w:t>2</w:t>
            </w:r>
          </w:p>
        </w:tc>
      </w:tr>
      <w:tr w:rsidR="005D37F5" w14:paraId="3ADEAF91" w14:textId="77777777" w:rsidTr="005D37F5">
        <w:tc>
          <w:tcPr>
            <w:tcW w:w="9012" w:type="dxa"/>
            <w:shd w:val="clear" w:color="auto" w:fill="FBE4D5" w:themeFill="accent2" w:themeFillTint="33"/>
          </w:tcPr>
          <w:p w14:paraId="4863E1EA" w14:textId="69EA982F" w:rsidR="005D37F5" w:rsidRDefault="005D37F5" w:rsidP="005D37F5">
            <w:pPr>
              <w:pStyle w:val="Default"/>
              <w:numPr>
                <w:ilvl w:val="0"/>
                <w:numId w:val="3"/>
              </w:numPr>
              <w:rPr>
                <w:rFonts w:ascii="Arial" w:hAnsi="Arial" w:cs="Arial"/>
              </w:rPr>
            </w:pPr>
            <w:r>
              <w:rPr>
                <w:rFonts w:ascii="Arial" w:hAnsi="Arial" w:cs="Arial"/>
              </w:rPr>
              <w:t>Benefits that are not fle</w:t>
            </w:r>
            <w:r w:rsidR="00672E2D">
              <w:rPr>
                <w:rFonts w:ascii="Arial" w:hAnsi="Arial" w:cs="Arial"/>
              </w:rPr>
              <w:t>xible benefits (i.e. main scheme</w:t>
            </w:r>
            <w:r w:rsidR="00F652C9">
              <w:rPr>
                <w:rFonts w:ascii="Arial" w:hAnsi="Arial" w:cs="Arial"/>
              </w:rPr>
              <w:t xml:space="preserve"> benefits as they are DB benefits</w:t>
            </w:r>
            <w:r>
              <w:rPr>
                <w:rFonts w:ascii="Arial" w:hAnsi="Arial" w:cs="Arial"/>
              </w:rPr>
              <w:t>)</w:t>
            </w:r>
          </w:p>
        </w:tc>
      </w:tr>
    </w:tbl>
    <w:p w14:paraId="0C021430" w14:textId="77777777" w:rsidR="005D37F5" w:rsidRDefault="005D37F5" w:rsidP="007A2B89">
      <w:pPr>
        <w:spacing w:after="0" w:line="240" w:lineRule="auto"/>
        <w:rPr>
          <w:rFonts w:ascii="Arial" w:hAnsi="Arial" w:cs="Arial"/>
          <w:sz w:val="24"/>
          <w:szCs w:val="24"/>
        </w:rPr>
      </w:pPr>
    </w:p>
    <w:p w14:paraId="271C8B16" w14:textId="69C7BC6D" w:rsidR="000C2775" w:rsidRDefault="00081A7B" w:rsidP="007A2B89">
      <w:pPr>
        <w:spacing w:after="0" w:line="240" w:lineRule="auto"/>
        <w:rPr>
          <w:rFonts w:ascii="Arial" w:hAnsi="Arial" w:cs="Arial"/>
          <w:sz w:val="24"/>
          <w:szCs w:val="24"/>
        </w:rPr>
      </w:pPr>
      <w:r>
        <w:rPr>
          <w:rFonts w:ascii="Arial" w:hAnsi="Arial" w:cs="Arial"/>
          <w:sz w:val="24"/>
          <w:szCs w:val="24"/>
        </w:rPr>
        <w:t>Section 93 of the Pension Schemes Act 1993 provides that w</w:t>
      </w:r>
      <w:r w:rsidR="005D37F5">
        <w:rPr>
          <w:rFonts w:ascii="Arial" w:hAnsi="Arial" w:cs="Arial"/>
          <w:sz w:val="24"/>
          <w:szCs w:val="24"/>
        </w:rPr>
        <w:t xml:space="preserve">here a member has more than </w:t>
      </w:r>
      <w:r w:rsidR="00EF62A6">
        <w:rPr>
          <w:rFonts w:ascii="Arial" w:hAnsi="Arial" w:cs="Arial"/>
          <w:sz w:val="24"/>
          <w:szCs w:val="24"/>
        </w:rPr>
        <w:t>one category of benefit in a pension s</w:t>
      </w:r>
      <w:r w:rsidR="005D37F5">
        <w:rPr>
          <w:rFonts w:ascii="Arial" w:hAnsi="Arial" w:cs="Arial"/>
          <w:sz w:val="24"/>
          <w:szCs w:val="24"/>
        </w:rPr>
        <w:t>cheme they will have a statutory right to transfer out all o</w:t>
      </w:r>
      <w:r w:rsidR="00F652C9">
        <w:rPr>
          <w:rFonts w:ascii="Arial" w:hAnsi="Arial" w:cs="Arial"/>
          <w:sz w:val="24"/>
          <w:szCs w:val="24"/>
        </w:rPr>
        <w:t xml:space="preserve">f their benefits in relation </w:t>
      </w:r>
      <w:r w:rsidR="001232B7">
        <w:rPr>
          <w:rFonts w:ascii="Arial" w:hAnsi="Arial" w:cs="Arial"/>
          <w:sz w:val="24"/>
          <w:szCs w:val="24"/>
        </w:rPr>
        <w:t xml:space="preserve">to each category separately. </w:t>
      </w:r>
      <w:r w:rsidR="000C2775">
        <w:rPr>
          <w:rFonts w:ascii="Arial" w:hAnsi="Arial" w:cs="Arial"/>
          <w:sz w:val="24"/>
          <w:szCs w:val="24"/>
        </w:rPr>
        <w:t>For the LGPS this means that</w:t>
      </w:r>
      <w:r w:rsidR="00725C5E">
        <w:rPr>
          <w:rFonts w:ascii="Arial" w:hAnsi="Arial" w:cs="Arial"/>
          <w:sz w:val="24"/>
          <w:szCs w:val="24"/>
        </w:rPr>
        <w:t>, since 6 April 2015, members are able to</w:t>
      </w:r>
      <w:r w:rsidR="000C2775">
        <w:rPr>
          <w:rFonts w:ascii="Arial" w:hAnsi="Arial" w:cs="Arial"/>
          <w:sz w:val="24"/>
          <w:szCs w:val="24"/>
        </w:rPr>
        <w:t xml:space="preserve"> transfer out their AVC plan</w:t>
      </w:r>
      <w:r w:rsidR="001232B7">
        <w:rPr>
          <w:rFonts w:ascii="Arial" w:hAnsi="Arial" w:cs="Arial"/>
          <w:sz w:val="24"/>
          <w:szCs w:val="24"/>
        </w:rPr>
        <w:t>(s)</w:t>
      </w:r>
      <w:r w:rsidR="000C2775">
        <w:rPr>
          <w:rFonts w:ascii="Arial" w:hAnsi="Arial" w:cs="Arial"/>
          <w:sz w:val="24"/>
          <w:szCs w:val="24"/>
        </w:rPr>
        <w:t xml:space="preserve"> i</w:t>
      </w:r>
      <w:r w:rsidR="001232B7">
        <w:rPr>
          <w:rFonts w:ascii="Arial" w:hAnsi="Arial" w:cs="Arial"/>
          <w:sz w:val="24"/>
          <w:szCs w:val="24"/>
        </w:rPr>
        <w:t>ndependently of their main scheme</w:t>
      </w:r>
      <w:r w:rsidR="000C2775">
        <w:rPr>
          <w:rFonts w:ascii="Arial" w:hAnsi="Arial" w:cs="Arial"/>
          <w:sz w:val="24"/>
          <w:szCs w:val="24"/>
        </w:rPr>
        <w:t xml:space="preserve"> benefits. </w:t>
      </w:r>
    </w:p>
    <w:p w14:paraId="5076C93C" w14:textId="77777777" w:rsidR="000C2775" w:rsidRDefault="000C2775" w:rsidP="007A2B89">
      <w:pPr>
        <w:spacing w:after="0" w:line="240" w:lineRule="auto"/>
        <w:rPr>
          <w:rFonts w:ascii="Arial" w:hAnsi="Arial" w:cs="Arial"/>
          <w:sz w:val="24"/>
          <w:szCs w:val="24"/>
        </w:rPr>
      </w:pPr>
    </w:p>
    <w:p w14:paraId="2FFA4CDE" w14:textId="7331BDA1" w:rsidR="00EF62A6" w:rsidRPr="000C2775" w:rsidRDefault="00EF62A6" w:rsidP="007A2B89">
      <w:pPr>
        <w:spacing w:after="0" w:line="240" w:lineRule="auto"/>
        <w:rPr>
          <w:rFonts w:ascii="Arial" w:hAnsi="Arial" w:cs="Arial"/>
          <w:sz w:val="24"/>
          <w:szCs w:val="24"/>
        </w:rPr>
      </w:pPr>
      <w:r>
        <w:rPr>
          <w:rFonts w:ascii="Arial" w:hAnsi="Arial" w:cs="Arial"/>
          <w:sz w:val="24"/>
          <w:szCs w:val="24"/>
        </w:rPr>
        <w:t>In addition, section 96 of the Pension Schemes Act 1993 s</w:t>
      </w:r>
      <w:r w:rsidRPr="00216274">
        <w:rPr>
          <w:rFonts w:ascii="Arial" w:hAnsi="Arial" w:cs="Arial"/>
          <w:sz w:val="24"/>
          <w:szCs w:val="24"/>
        </w:rPr>
        <w:t>ays tha</w:t>
      </w:r>
      <w:r w:rsidR="000C2775">
        <w:rPr>
          <w:rFonts w:ascii="Arial" w:hAnsi="Arial" w:cs="Arial"/>
          <w:sz w:val="24"/>
          <w:szCs w:val="24"/>
        </w:rPr>
        <w:t>t a member transferring</w:t>
      </w:r>
      <w:r w:rsidR="008571B4">
        <w:rPr>
          <w:rFonts w:ascii="Arial" w:hAnsi="Arial" w:cs="Arial"/>
          <w:sz w:val="24"/>
          <w:szCs w:val="24"/>
        </w:rPr>
        <w:t xml:space="preserve"> their accrued rights i</w:t>
      </w:r>
      <w:r w:rsidR="000C2775">
        <w:rPr>
          <w:rFonts w:ascii="Arial" w:hAnsi="Arial" w:cs="Arial"/>
          <w:sz w:val="24"/>
          <w:szCs w:val="24"/>
        </w:rPr>
        <w:t xml:space="preserve">n a category from the LGPS </w:t>
      </w:r>
      <w:r w:rsidR="008571B4">
        <w:rPr>
          <w:rFonts w:ascii="Arial" w:hAnsi="Arial" w:cs="Arial"/>
          <w:sz w:val="24"/>
          <w:szCs w:val="24"/>
        </w:rPr>
        <w:t xml:space="preserve">must transfer out all the rights in that category </w:t>
      </w:r>
      <w:r>
        <w:rPr>
          <w:rFonts w:ascii="Arial" w:hAnsi="Arial" w:cs="Arial"/>
          <w:sz w:val="24"/>
          <w:szCs w:val="24"/>
        </w:rPr>
        <w:t>(with the exce</w:t>
      </w:r>
      <w:r w:rsidR="008571B4">
        <w:rPr>
          <w:rFonts w:ascii="Arial" w:hAnsi="Arial" w:cs="Arial"/>
          <w:sz w:val="24"/>
          <w:szCs w:val="24"/>
        </w:rPr>
        <w:t xml:space="preserve">ption of contracted-out rights). </w:t>
      </w:r>
      <w:r w:rsidR="000C2775">
        <w:rPr>
          <w:rFonts w:ascii="Arial" w:hAnsi="Arial" w:cs="Arial"/>
          <w:sz w:val="24"/>
          <w:szCs w:val="24"/>
        </w:rPr>
        <w:t xml:space="preserve">This </w:t>
      </w:r>
      <w:r w:rsidR="008571B4">
        <w:rPr>
          <w:rFonts w:ascii="Arial" w:hAnsi="Arial" w:cs="Arial"/>
          <w:sz w:val="24"/>
          <w:szCs w:val="24"/>
        </w:rPr>
        <w:t xml:space="preserve">means that </w:t>
      </w:r>
      <w:r w:rsidR="000C2775">
        <w:rPr>
          <w:rFonts w:ascii="Arial" w:hAnsi="Arial" w:cs="Arial"/>
          <w:sz w:val="24"/>
          <w:szCs w:val="24"/>
        </w:rPr>
        <w:t xml:space="preserve">if a </w:t>
      </w:r>
      <w:r w:rsidR="000C2775" w:rsidRPr="000C2775">
        <w:rPr>
          <w:rFonts w:ascii="Arial" w:hAnsi="Arial" w:cs="Arial"/>
          <w:sz w:val="24"/>
          <w:szCs w:val="24"/>
        </w:rPr>
        <w:t>member has more than one AVC plan in the Scheme, they must elect to transfer them all, even if those AVC plans are in different LGPS funds</w:t>
      </w:r>
      <w:r w:rsidR="00EF0473">
        <w:rPr>
          <w:rFonts w:ascii="Arial" w:hAnsi="Arial" w:cs="Arial"/>
          <w:sz w:val="24"/>
          <w:szCs w:val="24"/>
          <w:vertAlign w:val="superscript"/>
        </w:rPr>
        <w:t>6</w:t>
      </w:r>
      <w:r w:rsidR="00EF0473">
        <w:rPr>
          <w:rFonts w:ascii="Arial" w:hAnsi="Arial" w:cs="Arial"/>
          <w:sz w:val="24"/>
          <w:szCs w:val="24"/>
          <w:vertAlign w:val="subscript"/>
        </w:rPr>
        <w:t>.</w:t>
      </w:r>
      <w:r w:rsidR="000C2775">
        <w:rPr>
          <w:rFonts w:ascii="Arial" w:hAnsi="Arial" w:cs="Arial"/>
          <w:sz w:val="24"/>
          <w:szCs w:val="24"/>
        </w:rPr>
        <w:t xml:space="preserve"> </w:t>
      </w:r>
    </w:p>
    <w:p w14:paraId="3063A044" w14:textId="77777777" w:rsidR="00EF62A6" w:rsidRDefault="00EF62A6" w:rsidP="007A2B89">
      <w:pPr>
        <w:spacing w:after="0" w:line="240" w:lineRule="auto"/>
        <w:rPr>
          <w:rFonts w:ascii="Arial" w:hAnsi="Arial" w:cs="Arial"/>
          <w:sz w:val="24"/>
          <w:szCs w:val="24"/>
        </w:rPr>
      </w:pPr>
    </w:p>
    <w:p w14:paraId="2A565D35" w14:textId="0053DEAE" w:rsidR="00B55C4E" w:rsidRPr="00B55C4E" w:rsidRDefault="006D53F6" w:rsidP="007A2B89">
      <w:pPr>
        <w:spacing w:after="0" w:line="240" w:lineRule="auto"/>
        <w:rPr>
          <w:rFonts w:ascii="Arial" w:hAnsi="Arial" w:cs="Arial"/>
          <w:b/>
          <w:color w:val="002060"/>
          <w:sz w:val="24"/>
          <w:szCs w:val="24"/>
        </w:rPr>
      </w:pPr>
      <w:r>
        <w:rPr>
          <w:rFonts w:ascii="Arial" w:hAnsi="Arial" w:cs="Arial"/>
          <w:b/>
          <w:color w:val="002060"/>
          <w:sz w:val="24"/>
          <w:szCs w:val="24"/>
        </w:rPr>
        <w:t xml:space="preserve">Transferring AVCs </w:t>
      </w:r>
      <w:r w:rsidR="002E0575">
        <w:rPr>
          <w:rFonts w:ascii="Arial" w:hAnsi="Arial" w:cs="Arial"/>
          <w:b/>
          <w:color w:val="002060"/>
          <w:sz w:val="24"/>
          <w:szCs w:val="24"/>
        </w:rPr>
        <w:t>independently of main scheme benefits</w:t>
      </w:r>
    </w:p>
    <w:p w14:paraId="02BE4B63" w14:textId="2511DE78" w:rsidR="007C5CBE" w:rsidRDefault="00B55C4E" w:rsidP="00B55C4E">
      <w:pPr>
        <w:rPr>
          <w:rFonts w:ascii="Arial" w:hAnsi="Arial" w:cs="Arial"/>
          <w:sz w:val="24"/>
          <w:szCs w:val="24"/>
        </w:rPr>
      </w:pPr>
      <w:r>
        <w:rPr>
          <w:rFonts w:ascii="Arial" w:hAnsi="Arial" w:cs="Arial"/>
          <w:sz w:val="24"/>
          <w:szCs w:val="24"/>
        </w:rPr>
        <w:t xml:space="preserve">A member with an </w:t>
      </w:r>
      <w:r w:rsidRPr="00207504">
        <w:rPr>
          <w:rFonts w:ascii="Arial" w:hAnsi="Arial" w:cs="Arial"/>
          <w:sz w:val="24"/>
          <w:szCs w:val="24"/>
          <w:lang w:val="en-US"/>
        </w:rPr>
        <w:t>entitlement to a deferred benefit</w:t>
      </w:r>
      <w:r w:rsidRPr="00207504">
        <w:rPr>
          <w:rFonts w:ascii="Arial" w:hAnsi="Arial" w:cs="Arial"/>
          <w:sz w:val="24"/>
          <w:szCs w:val="24"/>
        </w:rPr>
        <w:t xml:space="preserve"> under the </w:t>
      </w:r>
      <w:r w:rsidR="00EF0473">
        <w:rPr>
          <w:rFonts w:ascii="Arial" w:hAnsi="Arial" w:cs="Arial"/>
          <w:sz w:val="24"/>
          <w:szCs w:val="24"/>
        </w:rPr>
        <w:t>S</w:t>
      </w:r>
      <w:r w:rsidRPr="00207504">
        <w:rPr>
          <w:rFonts w:ascii="Arial" w:hAnsi="Arial" w:cs="Arial"/>
          <w:sz w:val="24"/>
          <w:szCs w:val="24"/>
        </w:rPr>
        <w:t xml:space="preserve">cheme (or who has met the vesting period required for </w:t>
      </w:r>
      <w:r w:rsidR="001232B7">
        <w:rPr>
          <w:rFonts w:ascii="Arial" w:hAnsi="Arial" w:cs="Arial"/>
          <w:sz w:val="24"/>
          <w:szCs w:val="24"/>
        </w:rPr>
        <w:t xml:space="preserve">an </w:t>
      </w:r>
      <w:r w:rsidRPr="00207504">
        <w:rPr>
          <w:rFonts w:ascii="Arial" w:hAnsi="Arial" w:cs="Arial"/>
          <w:sz w:val="24"/>
          <w:szCs w:val="24"/>
        </w:rPr>
        <w:t xml:space="preserve">entitlement to a deferred benefit) </w:t>
      </w:r>
      <w:r>
        <w:rPr>
          <w:rFonts w:ascii="Arial" w:hAnsi="Arial" w:cs="Arial"/>
          <w:sz w:val="24"/>
          <w:szCs w:val="24"/>
        </w:rPr>
        <w:t>who</w:t>
      </w:r>
      <w:r w:rsidRPr="00207504">
        <w:rPr>
          <w:rFonts w:ascii="Arial" w:hAnsi="Arial" w:cs="Arial"/>
          <w:sz w:val="24"/>
          <w:szCs w:val="24"/>
        </w:rPr>
        <w:t xml:space="preserve"> </w:t>
      </w:r>
      <w:r>
        <w:rPr>
          <w:rFonts w:ascii="Arial" w:hAnsi="Arial" w:cs="Arial"/>
          <w:sz w:val="24"/>
          <w:szCs w:val="24"/>
        </w:rPr>
        <w:t xml:space="preserve">also </w:t>
      </w:r>
      <w:r w:rsidRPr="00207504">
        <w:rPr>
          <w:rFonts w:ascii="Arial" w:hAnsi="Arial" w:cs="Arial"/>
          <w:sz w:val="24"/>
          <w:szCs w:val="24"/>
        </w:rPr>
        <w:t xml:space="preserve">has an </w:t>
      </w:r>
      <w:r w:rsidR="0043336D">
        <w:rPr>
          <w:rFonts w:ascii="Arial" w:hAnsi="Arial" w:cs="Arial"/>
          <w:sz w:val="24"/>
          <w:szCs w:val="24"/>
        </w:rPr>
        <w:t>AVC plan</w:t>
      </w:r>
      <w:r w:rsidRPr="00207504">
        <w:rPr>
          <w:rFonts w:ascii="Arial" w:hAnsi="Arial" w:cs="Arial"/>
          <w:sz w:val="24"/>
          <w:szCs w:val="24"/>
        </w:rPr>
        <w:t xml:space="preserve"> can transfer ou</w:t>
      </w:r>
      <w:r w:rsidR="001232B7">
        <w:rPr>
          <w:rFonts w:ascii="Arial" w:hAnsi="Arial" w:cs="Arial"/>
          <w:sz w:val="24"/>
          <w:szCs w:val="24"/>
        </w:rPr>
        <w:t>t their main scheme</w:t>
      </w:r>
      <w:r w:rsidRPr="00207504">
        <w:rPr>
          <w:rFonts w:ascii="Arial" w:hAnsi="Arial" w:cs="Arial"/>
          <w:sz w:val="24"/>
          <w:szCs w:val="24"/>
        </w:rPr>
        <w:t xml:space="preserve"> benefits and no</w:t>
      </w:r>
      <w:r>
        <w:rPr>
          <w:rFonts w:ascii="Arial" w:hAnsi="Arial" w:cs="Arial"/>
          <w:sz w:val="24"/>
          <w:szCs w:val="24"/>
        </w:rPr>
        <w:t xml:space="preserve">t their </w:t>
      </w:r>
      <w:r w:rsidR="0043336D">
        <w:rPr>
          <w:rFonts w:ascii="Arial" w:hAnsi="Arial" w:cs="Arial"/>
          <w:sz w:val="24"/>
          <w:szCs w:val="24"/>
        </w:rPr>
        <w:t>AVC plan</w:t>
      </w:r>
      <w:r>
        <w:rPr>
          <w:rFonts w:ascii="Arial" w:hAnsi="Arial" w:cs="Arial"/>
          <w:sz w:val="24"/>
          <w:szCs w:val="24"/>
        </w:rPr>
        <w:t>, or vice versa.</w:t>
      </w:r>
    </w:p>
    <w:p w14:paraId="33A31D7E" w14:textId="012C8EA8" w:rsidR="00B55C4E" w:rsidRDefault="00B55C4E" w:rsidP="00B55C4E">
      <w:pPr>
        <w:rPr>
          <w:rFonts w:ascii="Arial" w:hAnsi="Arial" w:cs="Arial"/>
          <w:sz w:val="24"/>
          <w:szCs w:val="24"/>
        </w:rPr>
      </w:pPr>
      <w:bookmarkStart w:id="15" w:name="tv_condts"/>
      <w:bookmarkEnd w:id="15"/>
      <w:r>
        <w:rPr>
          <w:rFonts w:ascii="Arial" w:hAnsi="Arial" w:cs="Arial"/>
          <w:sz w:val="24"/>
          <w:szCs w:val="24"/>
        </w:rPr>
        <w:t>In respect of AVC transfers the following conditions must</w:t>
      </w:r>
      <w:r w:rsidR="007C5CBE">
        <w:rPr>
          <w:rFonts w:ascii="Arial" w:hAnsi="Arial" w:cs="Arial"/>
          <w:sz w:val="24"/>
          <w:szCs w:val="24"/>
        </w:rPr>
        <w:t xml:space="preserve"> all</w:t>
      </w:r>
      <w:r>
        <w:rPr>
          <w:rFonts w:ascii="Arial" w:hAnsi="Arial" w:cs="Arial"/>
          <w:sz w:val="24"/>
          <w:szCs w:val="24"/>
        </w:rPr>
        <w:t xml:space="preserve"> be met: </w:t>
      </w:r>
    </w:p>
    <w:tbl>
      <w:tblPr>
        <w:tblStyle w:val="TableGrid"/>
        <w:tblW w:w="9012" w:type="dxa"/>
        <w:tblBorders>
          <w:top w:val="none" w:sz="0" w:space="0" w:color="auto"/>
          <w:left w:val="single" w:sz="48" w:space="0" w:color="002060"/>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12"/>
      </w:tblGrid>
      <w:tr w:rsidR="00B55C4E" w14:paraId="1271070F" w14:textId="77777777" w:rsidTr="00B55C4E">
        <w:tc>
          <w:tcPr>
            <w:tcW w:w="9012" w:type="dxa"/>
            <w:shd w:val="clear" w:color="auto" w:fill="FBE4D5" w:themeFill="accent2" w:themeFillTint="33"/>
          </w:tcPr>
          <w:p w14:paraId="2E872A5D" w14:textId="565D01DB" w:rsidR="00B55C4E" w:rsidRDefault="00B55C4E" w:rsidP="007C5CBE">
            <w:pPr>
              <w:pStyle w:val="Default"/>
              <w:numPr>
                <w:ilvl w:val="0"/>
                <w:numId w:val="3"/>
              </w:numPr>
              <w:rPr>
                <w:rFonts w:ascii="Arial" w:hAnsi="Arial" w:cs="Arial"/>
              </w:rPr>
            </w:pPr>
            <w:r w:rsidRPr="00EF62A6">
              <w:rPr>
                <w:rFonts w:ascii="Arial" w:hAnsi="Arial" w:cs="Arial"/>
              </w:rPr>
              <w:t>no crystallisation event has occurred in relation to LGPS AVC benefits in that or any other LGPS fund</w:t>
            </w:r>
            <w:r w:rsidR="007C5CBE">
              <w:rPr>
                <w:rFonts w:ascii="Arial" w:hAnsi="Arial" w:cs="Arial"/>
              </w:rPr>
              <w:t xml:space="preserve"> </w:t>
            </w:r>
            <w:r w:rsidRPr="00EF62A6">
              <w:rPr>
                <w:rFonts w:ascii="Arial" w:hAnsi="Arial" w:cs="Arial"/>
              </w:rPr>
              <w:t>(other than Pension Credit rights derived from AVCs or a survivor’s pension derived from AVCs).</w:t>
            </w:r>
            <w:r w:rsidR="00177661">
              <w:rPr>
                <w:rFonts w:ascii="Arial" w:hAnsi="Arial" w:cs="Arial"/>
              </w:rPr>
              <w:t xml:space="preserve"> </w:t>
            </w:r>
            <w:r w:rsidR="00853A0E">
              <w:rPr>
                <w:rFonts w:ascii="Arial" w:hAnsi="Arial" w:cs="Arial"/>
              </w:rPr>
              <w:t>Note that a cr</w:t>
            </w:r>
            <w:r w:rsidRPr="00EF62A6">
              <w:rPr>
                <w:rFonts w:ascii="Arial" w:hAnsi="Arial" w:cs="Arial"/>
              </w:rPr>
              <w:t>ystallisatio</w:t>
            </w:r>
            <w:r w:rsidR="00853A0E">
              <w:rPr>
                <w:rFonts w:ascii="Arial" w:hAnsi="Arial" w:cs="Arial"/>
              </w:rPr>
              <w:t>n e</w:t>
            </w:r>
            <w:r w:rsidRPr="00EF62A6">
              <w:rPr>
                <w:rFonts w:ascii="Arial" w:hAnsi="Arial" w:cs="Arial"/>
              </w:rPr>
              <w:t xml:space="preserve">vent for this purpose is payment of a pension or annuity derived from the AVCs. If the member has previously taken an </w:t>
            </w:r>
            <w:r w:rsidR="0043336D">
              <w:rPr>
                <w:rFonts w:ascii="Arial" w:hAnsi="Arial" w:cs="Arial"/>
              </w:rPr>
              <w:t>AVC plan</w:t>
            </w:r>
            <w:r w:rsidRPr="00EF62A6">
              <w:rPr>
                <w:rFonts w:ascii="Arial" w:hAnsi="Arial" w:cs="Arial"/>
              </w:rPr>
              <w:t xml:space="preserve"> wholly as tax free cash, this (perhaps perversely) will not constitute a Crystallisation Event for the purposes of section 93(3) and (7) of the Pension Schemes Act 1993</w:t>
            </w:r>
            <w:r>
              <w:rPr>
                <w:rFonts w:ascii="Arial" w:hAnsi="Arial" w:cs="Arial"/>
              </w:rPr>
              <w:t>,</w:t>
            </w:r>
          </w:p>
        </w:tc>
      </w:tr>
      <w:tr w:rsidR="00B55C4E" w14:paraId="4F28595B" w14:textId="77777777" w:rsidTr="00B55C4E">
        <w:tc>
          <w:tcPr>
            <w:tcW w:w="9012" w:type="dxa"/>
            <w:shd w:val="clear" w:color="auto" w:fill="FBE4D5" w:themeFill="accent2" w:themeFillTint="33"/>
          </w:tcPr>
          <w:p w14:paraId="152872B0" w14:textId="77777777" w:rsidR="00B55C4E" w:rsidRPr="00EF62A6" w:rsidRDefault="00B55C4E" w:rsidP="00B55C4E">
            <w:pPr>
              <w:pStyle w:val="ListParagraph"/>
              <w:numPr>
                <w:ilvl w:val="0"/>
                <w:numId w:val="3"/>
              </w:numPr>
              <w:autoSpaceDE w:val="0"/>
              <w:autoSpaceDN w:val="0"/>
              <w:adjustRightInd w:val="0"/>
              <w:ind w:right="95"/>
              <w:rPr>
                <w:rFonts w:ascii="Arial" w:hAnsi="Arial" w:cs="Arial"/>
                <w:sz w:val="24"/>
                <w:szCs w:val="24"/>
              </w:rPr>
            </w:pPr>
            <w:r w:rsidRPr="00EF62A6">
              <w:rPr>
                <w:rFonts w:ascii="Arial" w:hAnsi="Arial" w:cs="Arial"/>
                <w:sz w:val="24"/>
                <w:szCs w:val="24"/>
              </w:rPr>
              <w:t xml:space="preserve">the member is no longer actively contributing to an AVC in </w:t>
            </w:r>
            <w:r>
              <w:rPr>
                <w:rFonts w:ascii="Arial" w:hAnsi="Arial" w:cs="Arial"/>
                <w:sz w:val="24"/>
                <w:szCs w:val="24"/>
              </w:rPr>
              <w:t>that or any other LGPS fund,</w:t>
            </w:r>
          </w:p>
          <w:p w14:paraId="4BC4922B" w14:textId="75C54F8A" w:rsidR="00B55C4E" w:rsidRDefault="00B55C4E" w:rsidP="0054586A">
            <w:pPr>
              <w:pStyle w:val="Default"/>
              <w:numPr>
                <w:ilvl w:val="0"/>
                <w:numId w:val="3"/>
              </w:numPr>
              <w:rPr>
                <w:rFonts w:ascii="Arial" w:hAnsi="Arial" w:cs="Arial"/>
              </w:rPr>
            </w:pPr>
            <w:r w:rsidRPr="00EF62A6">
              <w:rPr>
                <w:rFonts w:ascii="Arial" w:hAnsi="Arial" w:cs="Arial"/>
              </w:rPr>
              <w:t>if the member ha</w:t>
            </w:r>
            <w:r w:rsidR="0054586A">
              <w:rPr>
                <w:rFonts w:ascii="Arial" w:hAnsi="Arial" w:cs="Arial"/>
              </w:rPr>
              <w:t>s more than one AVC plan</w:t>
            </w:r>
            <w:r w:rsidR="00EF0473">
              <w:rPr>
                <w:rFonts w:ascii="Arial" w:hAnsi="Arial" w:cs="Arial"/>
              </w:rPr>
              <w:t xml:space="preserve"> in the S</w:t>
            </w:r>
            <w:r w:rsidRPr="00EF62A6">
              <w:rPr>
                <w:rFonts w:ascii="Arial" w:hAnsi="Arial" w:cs="Arial"/>
              </w:rPr>
              <w:t>cheme, they m</w:t>
            </w:r>
            <w:r w:rsidR="00F07BCB">
              <w:rPr>
                <w:rFonts w:ascii="Arial" w:hAnsi="Arial" w:cs="Arial"/>
              </w:rPr>
              <w:t xml:space="preserve">ust elect to transfer them all, </w:t>
            </w:r>
            <w:r w:rsidRPr="00EF62A6">
              <w:rPr>
                <w:rFonts w:ascii="Arial" w:hAnsi="Arial" w:cs="Arial"/>
              </w:rPr>
              <w:t>even if thos</w:t>
            </w:r>
            <w:r w:rsidR="000C2775">
              <w:rPr>
                <w:rFonts w:ascii="Arial" w:hAnsi="Arial" w:cs="Arial"/>
              </w:rPr>
              <w:t>e AVC plans</w:t>
            </w:r>
            <w:r w:rsidR="00012363">
              <w:rPr>
                <w:rFonts w:ascii="Arial" w:hAnsi="Arial" w:cs="Arial"/>
              </w:rPr>
              <w:t xml:space="preserve"> are in different LGPS</w:t>
            </w:r>
            <w:r w:rsidR="00177661">
              <w:rPr>
                <w:rFonts w:ascii="Arial" w:hAnsi="Arial" w:cs="Arial"/>
              </w:rPr>
              <w:t xml:space="preserve"> funds. </w:t>
            </w:r>
            <w:r w:rsidR="00F07BCB">
              <w:rPr>
                <w:rFonts w:ascii="Arial" w:hAnsi="Arial" w:cs="Arial"/>
              </w:rPr>
              <w:t xml:space="preserve">This is </w:t>
            </w:r>
            <w:r w:rsidR="00626DA5">
              <w:rPr>
                <w:rFonts w:ascii="Arial" w:hAnsi="Arial" w:cs="Arial"/>
              </w:rPr>
              <w:t>in accordance with section 96</w:t>
            </w:r>
            <w:r w:rsidR="00BF55F2">
              <w:rPr>
                <w:rFonts w:ascii="Arial" w:hAnsi="Arial" w:cs="Arial"/>
              </w:rPr>
              <w:t xml:space="preserve"> </w:t>
            </w:r>
            <w:r w:rsidR="00626DA5">
              <w:rPr>
                <w:rFonts w:ascii="Arial" w:hAnsi="Arial" w:cs="Arial"/>
              </w:rPr>
              <w:t>of the Pension Schemes Act 1993.</w:t>
            </w:r>
            <w:r w:rsidR="00F07BCB">
              <w:rPr>
                <w:rStyle w:val="FootnoteReference"/>
                <w:rFonts w:ascii="Arial" w:hAnsi="Arial" w:cs="Arial"/>
              </w:rPr>
              <w:footnoteReference w:id="7"/>
            </w:r>
            <w:r w:rsidR="00F07BCB">
              <w:rPr>
                <w:rFonts w:ascii="Arial" w:hAnsi="Arial" w:cs="Arial"/>
              </w:rPr>
              <w:t xml:space="preserve"> </w:t>
            </w:r>
            <w:r w:rsidR="0054586A">
              <w:rPr>
                <w:rFonts w:ascii="Arial" w:hAnsi="Arial" w:cs="Arial"/>
              </w:rPr>
              <w:t xml:space="preserve"> A </w:t>
            </w:r>
            <w:r w:rsidR="00DD3098">
              <w:rPr>
                <w:rFonts w:ascii="Arial" w:hAnsi="Arial" w:cs="Arial"/>
              </w:rPr>
              <w:t>transfer out can be made to one or more receiving schemes by virtue of section 96(1)</w:t>
            </w:r>
            <w:r w:rsidR="001232B7">
              <w:rPr>
                <w:rFonts w:ascii="Arial" w:hAnsi="Arial" w:cs="Arial"/>
              </w:rPr>
              <w:t xml:space="preserve"> of the Act</w:t>
            </w:r>
            <w:r w:rsidR="00DD3098">
              <w:rPr>
                <w:rFonts w:ascii="Arial" w:hAnsi="Arial" w:cs="Arial"/>
              </w:rPr>
              <w:t xml:space="preserve">. </w:t>
            </w:r>
            <w:r w:rsidR="00626DA5">
              <w:rPr>
                <w:rFonts w:ascii="Arial" w:hAnsi="Arial" w:cs="Arial"/>
              </w:rPr>
              <w:t xml:space="preserve"> </w:t>
            </w:r>
          </w:p>
        </w:tc>
      </w:tr>
    </w:tbl>
    <w:p w14:paraId="477885E0" w14:textId="77777777" w:rsidR="007C5CBE" w:rsidRDefault="007C5CBE" w:rsidP="007C5CBE">
      <w:pPr>
        <w:spacing w:after="0" w:line="240" w:lineRule="auto"/>
        <w:rPr>
          <w:rFonts w:ascii="Arial" w:eastAsia="Calibri" w:hAnsi="Arial" w:cs="Arial"/>
          <w:sz w:val="24"/>
          <w:szCs w:val="24"/>
          <w:lang w:eastAsia="en-GB"/>
        </w:rPr>
      </w:pPr>
    </w:p>
    <w:p w14:paraId="1BA23776" w14:textId="45C4568D" w:rsidR="007C5CBE" w:rsidRDefault="007C5CBE" w:rsidP="007C5CBE">
      <w:pPr>
        <w:spacing w:after="0" w:line="240" w:lineRule="auto"/>
        <w:rPr>
          <w:rFonts w:ascii="Arial" w:eastAsia="Calibri" w:hAnsi="Arial" w:cs="Arial"/>
          <w:sz w:val="24"/>
          <w:szCs w:val="24"/>
          <w:lang w:eastAsia="en-GB"/>
        </w:rPr>
      </w:pPr>
      <w:r w:rsidRPr="007C5CBE">
        <w:rPr>
          <w:rFonts w:ascii="Arial" w:eastAsia="Calibri" w:hAnsi="Arial" w:cs="Arial"/>
          <w:sz w:val="24"/>
          <w:szCs w:val="24"/>
          <w:lang w:eastAsia="en-GB"/>
        </w:rPr>
        <w:t xml:space="preserve">It should be noted that all references to </w:t>
      </w:r>
      <w:r>
        <w:rPr>
          <w:rFonts w:ascii="Arial" w:eastAsia="Calibri" w:hAnsi="Arial" w:cs="Arial"/>
          <w:sz w:val="24"/>
          <w:szCs w:val="24"/>
          <w:lang w:eastAsia="en-GB"/>
        </w:rPr>
        <w:t>“</w:t>
      </w:r>
      <w:r w:rsidRPr="007C5CBE">
        <w:rPr>
          <w:rFonts w:ascii="Arial" w:eastAsia="Calibri" w:hAnsi="Arial" w:cs="Arial"/>
          <w:sz w:val="24"/>
          <w:szCs w:val="24"/>
          <w:lang w:eastAsia="en-GB"/>
        </w:rPr>
        <w:t xml:space="preserve">LGPS </w:t>
      </w:r>
      <w:r>
        <w:rPr>
          <w:rFonts w:ascii="Arial" w:eastAsia="Calibri" w:hAnsi="Arial" w:cs="Arial"/>
          <w:sz w:val="24"/>
          <w:szCs w:val="24"/>
          <w:lang w:eastAsia="en-GB"/>
        </w:rPr>
        <w:t xml:space="preserve">fund” </w:t>
      </w:r>
      <w:r w:rsidRPr="007C5CBE">
        <w:rPr>
          <w:rFonts w:ascii="Arial" w:eastAsia="Calibri" w:hAnsi="Arial" w:cs="Arial"/>
          <w:sz w:val="24"/>
          <w:szCs w:val="24"/>
          <w:lang w:eastAsia="en-GB"/>
        </w:rPr>
        <w:t>above</w:t>
      </w:r>
      <w:r>
        <w:rPr>
          <w:rFonts w:ascii="Arial" w:eastAsia="Calibri" w:hAnsi="Arial" w:cs="Arial"/>
          <w:sz w:val="24"/>
          <w:szCs w:val="24"/>
          <w:lang w:eastAsia="en-GB"/>
        </w:rPr>
        <w:t xml:space="preserve"> are references to </w:t>
      </w:r>
      <w:r w:rsidR="00177661">
        <w:rPr>
          <w:rFonts w:ascii="Arial" w:eastAsia="Calibri" w:hAnsi="Arial" w:cs="Arial"/>
          <w:sz w:val="24"/>
          <w:szCs w:val="24"/>
          <w:lang w:eastAsia="en-GB"/>
        </w:rPr>
        <w:t xml:space="preserve">the LGPS in England and Wales. </w:t>
      </w:r>
      <w:r>
        <w:rPr>
          <w:rFonts w:ascii="Arial" w:eastAsia="Calibri" w:hAnsi="Arial" w:cs="Arial"/>
          <w:sz w:val="24"/>
          <w:szCs w:val="24"/>
          <w:lang w:eastAsia="en-GB"/>
        </w:rPr>
        <w:t>The LGPS in Scotland</w:t>
      </w:r>
      <w:r w:rsidR="003A2F37">
        <w:rPr>
          <w:rFonts w:ascii="Arial" w:eastAsia="Calibri" w:hAnsi="Arial" w:cs="Arial"/>
          <w:sz w:val="24"/>
          <w:szCs w:val="24"/>
          <w:lang w:eastAsia="en-GB"/>
        </w:rPr>
        <w:t>,</w:t>
      </w:r>
      <w:r>
        <w:rPr>
          <w:rFonts w:ascii="Arial" w:eastAsia="Calibri" w:hAnsi="Arial" w:cs="Arial"/>
          <w:sz w:val="24"/>
          <w:szCs w:val="24"/>
          <w:lang w:eastAsia="en-GB"/>
        </w:rPr>
        <w:t xml:space="preserve"> Northern Ireland</w:t>
      </w:r>
      <w:r w:rsidR="003A2F37">
        <w:rPr>
          <w:rFonts w:ascii="Arial" w:eastAsia="Calibri" w:hAnsi="Arial" w:cs="Arial"/>
          <w:sz w:val="24"/>
          <w:szCs w:val="24"/>
          <w:lang w:eastAsia="en-GB"/>
        </w:rPr>
        <w:t xml:space="preserve"> and the Isle of Man</w:t>
      </w:r>
      <w:r>
        <w:rPr>
          <w:rFonts w:ascii="Arial" w:eastAsia="Calibri" w:hAnsi="Arial" w:cs="Arial"/>
          <w:sz w:val="24"/>
          <w:szCs w:val="24"/>
          <w:lang w:eastAsia="en-GB"/>
        </w:rPr>
        <w:t xml:space="preserve"> are different registered pension schemes m</w:t>
      </w:r>
      <w:r w:rsidR="00775306">
        <w:rPr>
          <w:rFonts w:ascii="Arial" w:eastAsia="Calibri" w:hAnsi="Arial" w:cs="Arial"/>
          <w:sz w:val="24"/>
          <w:szCs w:val="24"/>
          <w:lang w:eastAsia="en-GB"/>
        </w:rPr>
        <w:t xml:space="preserve">eaning that </w:t>
      </w:r>
      <w:r>
        <w:rPr>
          <w:rFonts w:ascii="Arial" w:eastAsia="Calibri" w:hAnsi="Arial" w:cs="Arial"/>
          <w:sz w:val="24"/>
          <w:szCs w:val="24"/>
          <w:lang w:eastAsia="en-GB"/>
        </w:rPr>
        <w:t>the</w:t>
      </w:r>
      <w:r w:rsidR="00775306">
        <w:rPr>
          <w:rFonts w:ascii="Arial" w:eastAsia="Calibri" w:hAnsi="Arial" w:cs="Arial"/>
          <w:sz w:val="24"/>
          <w:szCs w:val="24"/>
          <w:lang w:eastAsia="en-GB"/>
        </w:rPr>
        <w:t xml:space="preserve"> above</w:t>
      </w:r>
      <w:r>
        <w:rPr>
          <w:rFonts w:ascii="Arial" w:eastAsia="Calibri" w:hAnsi="Arial" w:cs="Arial"/>
          <w:sz w:val="24"/>
          <w:szCs w:val="24"/>
          <w:lang w:eastAsia="en-GB"/>
        </w:rPr>
        <w:t xml:space="preserve"> requirements</w:t>
      </w:r>
      <w:r w:rsidR="00775306">
        <w:rPr>
          <w:rFonts w:ascii="Arial" w:eastAsia="Calibri" w:hAnsi="Arial" w:cs="Arial"/>
          <w:sz w:val="24"/>
          <w:szCs w:val="24"/>
          <w:lang w:eastAsia="en-GB"/>
        </w:rPr>
        <w:t xml:space="preserve"> do not apply to any L</w:t>
      </w:r>
      <w:r>
        <w:rPr>
          <w:rFonts w:ascii="Arial" w:eastAsia="Calibri" w:hAnsi="Arial" w:cs="Arial"/>
          <w:sz w:val="24"/>
          <w:szCs w:val="24"/>
          <w:lang w:eastAsia="en-GB"/>
        </w:rPr>
        <w:t>GPS benefits</w:t>
      </w:r>
      <w:r w:rsidR="00775306">
        <w:rPr>
          <w:rFonts w:ascii="Arial" w:eastAsia="Calibri" w:hAnsi="Arial" w:cs="Arial"/>
          <w:sz w:val="24"/>
          <w:szCs w:val="24"/>
          <w:lang w:eastAsia="en-GB"/>
        </w:rPr>
        <w:t xml:space="preserve"> the member may also have </w:t>
      </w:r>
      <w:r>
        <w:rPr>
          <w:rFonts w:ascii="Arial" w:eastAsia="Calibri" w:hAnsi="Arial" w:cs="Arial"/>
          <w:sz w:val="24"/>
          <w:szCs w:val="24"/>
          <w:lang w:eastAsia="en-GB"/>
        </w:rPr>
        <w:t>accrued in th</w:t>
      </w:r>
      <w:r w:rsidR="003A2F37">
        <w:rPr>
          <w:rFonts w:ascii="Arial" w:eastAsia="Calibri" w:hAnsi="Arial" w:cs="Arial"/>
          <w:sz w:val="24"/>
          <w:szCs w:val="24"/>
          <w:lang w:eastAsia="en-GB"/>
        </w:rPr>
        <w:t>o</w:t>
      </w:r>
      <w:r>
        <w:rPr>
          <w:rFonts w:ascii="Arial" w:eastAsia="Calibri" w:hAnsi="Arial" w:cs="Arial"/>
          <w:sz w:val="24"/>
          <w:szCs w:val="24"/>
          <w:lang w:eastAsia="en-GB"/>
        </w:rPr>
        <w:t xml:space="preserve">se schemes. </w:t>
      </w:r>
    </w:p>
    <w:p w14:paraId="2534154F" w14:textId="77777777" w:rsidR="00626DA5" w:rsidRDefault="00626DA5" w:rsidP="00B55C4E">
      <w:pPr>
        <w:spacing w:after="0" w:line="240" w:lineRule="auto"/>
        <w:ind w:right="95"/>
        <w:rPr>
          <w:rFonts w:ascii="Arial" w:hAnsi="Arial" w:cs="Arial"/>
          <w:sz w:val="24"/>
          <w:szCs w:val="24"/>
        </w:rPr>
      </w:pPr>
    </w:p>
    <w:p w14:paraId="015C1ACD" w14:textId="77777777" w:rsidR="00F07BCB" w:rsidRDefault="00F07BCB" w:rsidP="00B55C4E">
      <w:pPr>
        <w:spacing w:after="0" w:line="240" w:lineRule="auto"/>
        <w:ind w:right="95"/>
        <w:rPr>
          <w:rFonts w:ascii="Arial" w:hAnsi="Arial" w:cs="Arial"/>
          <w:sz w:val="24"/>
          <w:szCs w:val="24"/>
        </w:rPr>
      </w:pPr>
      <w:r>
        <w:rPr>
          <w:rFonts w:ascii="Arial" w:hAnsi="Arial" w:cs="Arial"/>
          <w:sz w:val="24"/>
          <w:szCs w:val="24"/>
        </w:rPr>
        <w:t>It should also be noted that:</w:t>
      </w:r>
    </w:p>
    <w:p w14:paraId="6E99F65E" w14:textId="0700F91B" w:rsidR="002E0575" w:rsidRPr="00F07BCB" w:rsidRDefault="00C0797B" w:rsidP="00F07BCB">
      <w:pPr>
        <w:pStyle w:val="ListParagraph"/>
        <w:numPr>
          <w:ilvl w:val="0"/>
          <w:numId w:val="6"/>
        </w:numPr>
        <w:spacing w:after="0" w:line="240" w:lineRule="auto"/>
        <w:ind w:right="95"/>
        <w:rPr>
          <w:rFonts w:ascii="Arial" w:hAnsi="Arial" w:cs="Arial"/>
          <w:sz w:val="24"/>
          <w:szCs w:val="24"/>
        </w:rPr>
      </w:pPr>
      <w:r>
        <w:rPr>
          <w:rFonts w:ascii="Arial" w:hAnsi="Arial" w:cs="Arial"/>
          <w:sz w:val="24"/>
          <w:szCs w:val="24"/>
        </w:rPr>
        <w:t>a</w:t>
      </w:r>
      <w:r w:rsidR="00B55C4E" w:rsidRPr="00F07BCB">
        <w:rPr>
          <w:rFonts w:ascii="Arial" w:hAnsi="Arial" w:cs="Arial"/>
          <w:sz w:val="24"/>
          <w:szCs w:val="24"/>
        </w:rPr>
        <w:t xml:space="preserve"> member who has me</w:t>
      </w:r>
      <w:r w:rsidR="00EF0473">
        <w:rPr>
          <w:rFonts w:ascii="Arial" w:hAnsi="Arial" w:cs="Arial"/>
          <w:sz w:val="24"/>
          <w:szCs w:val="24"/>
        </w:rPr>
        <w:t>t the vesting period under the S</w:t>
      </w:r>
      <w:r w:rsidR="00B55C4E" w:rsidRPr="00F07BCB">
        <w:rPr>
          <w:rFonts w:ascii="Arial" w:hAnsi="Arial" w:cs="Arial"/>
          <w:sz w:val="24"/>
          <w:szCs w:val="24"/>
        </w:rPr>
        <w:t xml:space="preserve">cheme who also has an </w:t>
      </w:r>
      <w:r w:rsidR="0043336D">
        <w:rPr>
          <w:rFonts w:ascii="Arial" w:hAnsi="Arial" w:cs="Arial"/>
          <w:sz w:val="24"/>
          <w:szCs w:val="24"/>
        </w:rPr>
        <w:t>AVC plan</w:t>
      </w:r>
      <w:r w:rsidR="00B55C4E" w:rsidRPr="00F07BCB">
        <w:rPr>
          <w:rFonts w:ascii="Arial" w:hAnsi="Arial" w:cs="Arial"/>
          <w:sz w:val="24"/>
          <w:szCs w:val="24"/>
        </w:rPr>
        <w:t xml:space="preserve"> can transfer out their </w:t>
      </w:r>
      <w:r w:rsidR="0043336D">
        <w:rPr>
          <w:rFonts w:ascii="Arial" w:hAnsi="Arial" w:cs="Arial"/>
          <w:sz w:val="24"/>
          <w:szCs w:val="24"/>
        </w:rPr>
        <w:t>AVC plan</w:t>
      </w:r>
      <w:r w:rsidR="00B55C4E" w:rsidRPr="00F07BCB">
        <w:rPr>
          <w:rFonts w:ascii="Arial" w:hAnsi="Arial" w:cs="Arial"/>
          <w:sz w:val="24"/>
          <w:szCs w:val="24"/>
        </w:rPr>
        <w:t xml:space="preserve"> even if they are still contributing to the main scheme</w:t>
      </w:r>
      <w:r w:rsidR="001232B7">
        <w:rPr>
          <w:rFonts w:ascii="Arial" w:hAnsi="Arial" w:cs="Arial"/>
          <w:sz w:val="24"/>
          <w:szCs w:val="24"/>
        </w:rPr>
        <w:t>,</w:t>
      </w:r>
      <w:r w:rsidR="00992B61">
        <w:rPr>
          <w:rFonts w:ascii="Arial" w:hAnsi="Arial" w:cs="Arial"/>
          <w:sz w:val="24"/>
          <w:szCs w:val="24"/>
        </w:rPr>
        <w:t xml:space="preserve"> by virtue of section 93 of the Pension Schemes Act 1993</w:t>
      </w:r>
      <w:r w:rsidR="00B55C4E" w:rsidRPr="00F07BCB">
        <w:rPr>
          <w:rFonts w:ascii="Arial" w:hAnsi="Arial" w:cs="Arial"/>
          <w:sz w:val="24"/>
          <w:szCs w:val="24"/>
        </w:rPr>
        <w:t xml:space="preserve">. </w:t>
      </w:r>
      <w:r w:rsidR="002E0575" w:rsidRPr="00F07BCB">
        <w:rPr>
          <w:rFonts w:ascii="Arial" w:hAnsi="Arial" w:cs="Arial"/>
          <w:sz w:val="24"/>
          <w:szCs w:val="24"/>
        </w:rPr>
        <w:t xml:space="preserve"> </w:t>
      </w:r>
    </w:p>
    <w:p w14:paraId="4E856713" w14:textId="14552BE7" w:rsidR="002E0575" w:rsidRPr="00F07BCB" w:rsidRDefault="00CF5EE5" w:rsidP="00F07BCB">
      <w:pPr>
        <w:pStyle w:val="ListParagraph"/>
        <w:numPr>
          <w:ilvl w:val="0"/>
          <w:numId w:val="6"/>
        </w:numPr>
        <w:spacing w:after="0" w:line="240" w:lineRule="auto"/>
        <w:ind w:right="95"/>
        <w:rPr>
          <w:rFonts w:ascii="Arial" w:hAnsi="Arial" w:cs="Arial"/>
          <w:sz w:val="24"/>
          <w:szCs w:val="24"/>
        </w:rPr>
      </w:pPr>
      <w:r>
        <w:rPr>
          <w:rFonts w:ascii="Arial" w:hAnsi="Arial" w:cs="Arial"/>
          <w:sz w:val="24"/>
          <w:szCs w:val="24"/>
        </w:rPr>
        <w:t>the requirement for the member to have stopped accruing rights in that category at least one year before normal pension age does not apply to AVCs (section 93(4) o</w:t>
      </w:r>
      <w:r w:rsidR="002E0575" w:rsidRPr="00F07BCB">
        <w:rPr>
          <w:rFonts w:ascii="Arial" w:hAnsi="Arial" w:cs="Arial"/>
          <w:sz w:val="24"/>
          <w:szCs w:val="24"/>
        </w:rPr>
        <w:t>f the Pension Schemes Act 1993</w:t>
      </w:r>
      <w:r>
        <w:rPr>
          <w:rFonts w:ascii="Arial" w:hAnsi="Arial" w:cs="Arial"/>
          <w:sz w:val="24"/>
          <w:szCs w:val="24"/>
        </w:rPr>
        <w:t>)</w:t>
      </w:r>
      <w:r w:rsidR="002E0575" w:rsidRPr="00F07BCB">
        <w:rPr>
          <w:rFonts w:ascii="Arial" w:hAnsi="Arial" w:cs="Arial"/>
          <w:sz w:val="24"/>
          <w:szCs w:val="24"/>
        </w:rPr>
        <w:t xml:space="preserve">. </w:t>
      </w:r>
    </w:p>
    <w:p w14:paraId="0935088F" w14:textId="71D9137C" w:rsidR="004036BA" w:rsidRDefault="00F07BCB" w:rsidP="000E430F">
      <w:pPr>
        <w:pStyle w:val="ListParagraph"/>
        <w:numPr>
          <w:ilvl w:val="0"/>
          <w:numId w:val="6"/>
        </w:numPr>
        <w:spacing w:after="0" w:line="240" w:lineRule="auto"/>
        <w:ind w:right="95"/>
        <w:rPr>
          <w:rFonts w:ascii="Arial" w:hAnsi="Arial" w:cs="Arial"/>
          <w:sz w:val="24"/>
          <w:szCs w:val="24"/>
        </w:rPr>
      </w:pPr>
      <w:r>
        <w:rPr>
          <w:rFonts w:ascii="Arial" w:hAnsi="Arial" w:cs="Arial"/>
          <w:sz w:val="24"/>
          <w:szCs w:val="24"/>
        </w:rPr>
        <w:t>p</w:t>
      </w:r>
      <w:r w:rsidR="002E0575" w:rsidRPr="00F07BCB">
        <w:rPr>
          <w:rFonts w:ascii="Arial" w:hAnsi="Arial" w:cs="Arial"/>
          <w:sz w:val="24"/>
          <w:szCs w:val="24"/>
        </w:rPr>
        <w:t>ension credit members are also able to transfer their main scheme benefits and AVCs independently of each other</w:t>
      </w:r>
      <w:r w:rsidR="00992B61">
        <w:rPr>
          <w:rFonts w:ascii="Arial" w:hAnsi="Arial" w:cs="Arial"/>
          <w:sz w:val="24"/>
          <w:szCs w:val="24"/>
        </w:rPr>
        <w:t xml:space="preserve"> by virtue of section 101F of the Pension Schemes Act 1993</w:t>
      </w:r>
      <w:r w:rsidR="002E0575" w:rsidRPr="00F07BCB">
        <w:rPr>
          <w:rFonts w:ascii="Arial" w:hAnsi="Arial" w:cs="Arial"/>
          <w:sz w:val="24"/>
          <w:szCs w:val="24"/>
        </w:rPr>
        <w:t xml:space="preserve">. </w:t>
      </w:r>
      <w:r w:rsidR="00992B61">
        <w:rPr>
          <w:rFonts w:ascii="Arial" w:hAnsi="Arial" w:cs="Arial"/>
          <w:sz w:val="24"/>
          <w:szCs w:val="24"/>
        </w:rPr>
        <w:t xml:space="preserve">Although the pension credit member must give a notice to transfer their main scheme benefits at least one year before normal </w:t>
      </w:r>
      <w:r w:rsidR="00941413">
        <w:rPr>
          <w:rFonts w:ascii="Arial" w:hAnsi="Arial" w:cs="Arial"/>
          <w:sz w:val="24"/>
          <w:szCs w:val="24"/>
        </w:rPr>
        <w:t>benefit</w:t>
      </w:r>
      <w:r w:rsidR="00992B61">
        <w:rPr>
          <w:rFonts w:ascii="Arial" w:hAnsi="Arial" w:cs="Arial"/>
          <w:sz w:val="24"/>
          <w:szCs w:val="24"/>
        </w:rPr>
        <w:t xml:space="preserve"> age, this does not apply in relation to the pension credit AVCs by virtue of section 101G of the Pension Schemes Act 1993.</w:t>
      </w:r>
      <w:r w:rsidR="002E0575" w:rsidRPr="00F07BCB">
        <w:rPr>
          <w:rFonts w:ascii="Arial" w:hAnsi="Arial" w:cs="Arial"/>
          <w:sz w:val="24"/>
          <w:szCs w:val="24"/>
        </w:rPr>
        <w:t xml:space="preserve"> </w:t>
      </w:r>
    </w:p>
    <w:p w14:paraId="46DFF149" w14:textId="652022B0" w:rsidR="000E430F" w:rsidRPr="00F07BCB" w:rsidRDefault="000E430F" w:rsidP="000E430F">
      <w:pPr>
        <w:pStyle w:val="ListParagraph"/>
        <w:numPr>
          <w:ilvl w:val="0"/>
          <w:numId w:val="6"/>
        </w:numPr>
        <w:spacing w:after="0" w:line="240" w:lineRule="auto"/>
        <w:ind w:right="95"/>
        <w:rPr>
          <w:rFonts w:ascii="Arial" w:hAnsi="Arial" w:cs="Arial"/>
          <w:sz w:val="24"/>
          <w:szCs w:val="24"/>
        </w:rPr>
      </w:pPr>
      <w:r>
        <w:rPr>
          <w:rFonts w:ascii="Arial" w:hAnsi="Arial" w:cs="Arial"/>
          <w:sz w:val="24"/>
          <w:szCs w:val="24"/>
        </w:rPr>
        <w:t>a pension credit AVC member who is also an AVC member in their own right has the statutory right to transfer the</w:t>
      </w:r>
      <w:r w:rsidR="000519BC">
        <w:rPr>
          <w:rFonts w:ascii="Arial" w:hAnsi="Arial" w:cs="Arial"/>
          <w:sz w:val="24"/>
          <w:szCs w:val="24"/>
        </w:rPr>
        <w:t>ir</w:t>
      </w:r>
      <w:r>
        <w:rPr>
          <w:rFonts w:ascii="Arial" w:hAnsi="Arial" w:cs="Arial"/>
          <w:sz w:val="24"/>
          <w:szCs w:val="24"/>
        </w:rPr>
        <w:t xml:space="preserve"> AVC plans independently of each ot</w:t>
      </w:r>
      <w:r w:rsidR="00853A0E">
        <w:rPr>
          <w:rFonts w:ascii="Arial" w:hAnsi="Arial" w:cs="Arial"/>
          <w:sz w:val="24"/>
          <w:szCs w:val="24"/>
        </w:rPr>
        <w:t>her e.g. they could transfer out</w:t>
      </w:r>
      <w:r>
        <w:rPr>
          <w:rFonts w:ascii="Arial" w:hAnsi="Arial" w:cs="Arial"/>
          <w:sz w:val="24"/>
          <w:szCs w:val="24"/>
        </w:rPr>
        <w:t xml:space="preserve"> their pension credit AVC plan</w:t>
      </w:r>
      <w:r w:rsidR="000519BC">
        <w:rPr>
          <w:rFonts w:ascii="Arial" w:hAnsi="Arial" w:cs="Arial"/>
          <w:sz w:val="24"/>
          <w:szCs w:val="24"/>
        </w:rPr>
        <w:t>(s)</w:t>
      </w:r>
      <w:r>
        <w:rPr>
          <w:rFonts w:ascii="Arial" w:hAnsi="Arial" w:cs="Arial"/>
          <w:sz w:val="24"/>
          <w:szCs w:val="24"/>
        </w:rPr>
        <w:t xml:space="preserve"> but leave the AVC plan</w:t>
      </w:r>
      <w:r w:rsidR="000519BC">
        <w:rPr>
          <w:rFonts w:ascii="Arial" w:hAnsi="Arial" w:cs="Arial"/>
          <w:sz w:val="24"/>
          <w:szCs w:val="24"/>
        </w:rPr>
        <w:t>(s)</w:t>
      </w:r>
      <w:r>
        <w:rPr>
          <w:rFonts w:ascii="Arial" w:hAnsi="Arial" w:cs="Arial"/>
          <w:sz w:val="24"/>
          <w:szCs w:val="24"/>
        </w:rPr>
        <w:t xml:space="preserve"> in their own right invested</w:t>
      </w:r>
      <w:r w:rsidR="000519BC">
        <w:rPr>
          <w:rFonts w:ascii="Arial" w:hAnsi="Arial" w:cs="Arial"/>
          <w:sz w:val="24"/>
          <w:szCs w:val="24"/>
        </w:rPr>
        <w:t>, or vice versa</w:t>
      </w:r>
      <w:r w:rsidR="00435139">
        <w:rPr>
          <w:rStyle w:val="FootnoteReference"/>
          <w:rFonts w:ascii="Arial" w:hAnsi="Arial" w:cs="Arial"/>
          <w:sz w:val="24"/>
          <w:szCs w:val="24"/>
        </w:rPr>
        <w:footnoteReference w:id="8"/>
      </w:r>
      <w:r>
        <w:rPr>
          <w:rFonts w:ascii="Arial" w:hAnsi="Arial" w:cs="Arial"/>
          <w:sz w:val="24"/>
          <w:szCs w:val="24"/>
        </w:rPr>
        <w:t xml:space="preserve">. </w:t>
      </w:r>
    </w:p>
    <w:p w14:paraId="4000BFFB" w14:textId="5A7D1E16" w:rsidR="002E0575" w:rsidRPr="00F07BCB" w:rsidRDefault="002E0575" w:rsidP="00F07BCB">
      <w:pPr>
        <w:pStyle w:val="ListParagraph"/>
        <w:numPr>
          <w:ilvl w:val="0"/>
          <w:numId w:val="6"/>
        </w:numPr>
        <w:spacing w:after="0" w:line="240" w:lineRule="auto"/>
        <w:ind w:right="95"/>
        <w:rPr>
          <w:rFonts w:ascii="Arial" w:hAnsi="Arial" w:cs="Arial"/>
          <w:sz w:val="24"/>
          <w:szCs w:val="24"/>
        </w:rPr>
      </w:pPr>
      <w:r w:rsidRPr="00F07BCB">
        <w:rPr>
          <w:rFonts w:ascii="Arial" w:hAnsi="Arial" w:cs="Arial"/>
          <w:sz w:val="24"/>
          <w:szCs w:val="24"/>
        </w:rPr>
        <w:t>a member with 3 or more months</w:t>
      </w:r>
      <w:r w:rsidRPr="00207504">
        <w:rPr>
          <w:rStyle w:val="FootnoteReference"/>
          <w:rFonts w:ascii="Arial" w:hAnsi="Arial" w:cs="Arial"/>
          <w:sz w:val="24"/>
          <w:szCs w:val="24"/>
        </w:rPr>
        <w:footnoteReference w:id="9"/>
      </w:r>
      <w:r w:rsidRPr="00F07BCB">
        <w:rPr>
          <w:rFonts w:ascii="Arial" w:hAnsi="Arial" w:cs="Arial"/>
          <w:sz w:val="24"/>
          <w:szCs w:val="24"/>
        </w:rPr>
        <w:t xml:space="preserve"> but less than 2 years membership has to transfer the whole of their accrued rights (i.e. they cannot transfer out their main scheme benefits and not their </w:t>
      </w:r>
      <w:r w:rsidR="0043336D">
        <w:rPr>
          <w:rFonts w:ascii="Arial" w:hAnsi="Arial" w:cs="Arial"/>
          <w:sz w:val="24"/>
          <w:szCs w:val="24"/>
        </w:rPr>
        <w:t>AVC plan</w:t>
      </w:r>
      <w:r w:rsidRPr="00F07BCB">
        <w:rPr>
          <w:rFonts w:ascii="Arial" w:hAnsi="Arial" w:cs="Arial"/>
          <w:sz w:val="24"/>
          <w:szCs w:val="24"/>
        </w:rPr>
        <w:t>, or vice versa)</w:t>
      </w:r>
      <w:r w:rsidR="00992B61">
        <w:rPr>
          <w:rFonts w:ascii="Arial" w:hAnsi="Arial" w:cs="Arial"/>
          <w:sz w:val="24"/>
          <w:szCs w:val="24"/>
        </w:rPr>
        <w:t xml:space="preserve"> by virtue of section 101AA of the Pension Schemes Act 1993</w:t>
      </w:r>
      <w:r w:rsidRPr="00F07BCB">
        <w:rPr>
          <w:rFonts w:ascii="Arial" w:hAnsi="Arial" w:cs="Arial"/>
          <w:sz w:val="24"/>
          <w:szCs w:val="24"/>
        </w:rPr>
        <w:t xml:space="preserve">. </w:t>
      </w:r>
    </w:p>
    <w:p w14:paraId="4DBB39F9" w14:textId="77777777" w:rsidR="002E0575" w:rsidRPr="002E0575" w:rsidRDefault="002E0575" w:rsidP="002E0575">
      <w:pPr>
        <w:spacing w:after="0" w:line="240" w:lineRule="auto"/>
        <w:ind w:right="95"/>
        <w:rPr>
          <w:rFonts w:ascii="Arial" w:hAnsi="Arial" w:cs="Arial"/>
          <w:b/>
          <w:color w:val="002060"/>
          <w:sz w:val="24"/>
          <w:szCs w:val="24"/>
        </w:rPr>
      </w:pPr>
    </w:p>
    <w:p w14:paraId="4DE2E743" w14:textId="14CEC657" w:rsidR="002E0575" w:rsidRPr="002E0575" w:rsidRDefault="002E0575" w:rsidP="00B55C4E">
      <w:pPr>
        <w:spacing w:after="0" w:line="240" w:lineRule="auto"/>
        <w:ind w:right="95"/>
        <w:rPr>
          <w:rFonts w:ascii="Arial" w:hAnsi="Arial" w:cs="Arial"/>
          <w:b/>
          <w:color w:val="002060"/>
          <w:sz w:val="24"/>
          <w:szCs w:val="24"/>
        </w:rPr>
      </w:pPr>
      <w:r w:rsidRPr="002E0575">
        <w:rPr>
          <w:rFonts w:ascii="Arial" w:hAnsi="Arial" w:cs="Arial"/>
          <w:b/>
          <w:color w:val="002060"/>
          <w:sz w:val="24"/>
          <w:szCs w:val="24"/>
        </w:rPr>
        <w:t>Orphan AVCs</w:t>
      </w:r>
    </w:p>
    <w:p w14:paraId="4813135A" w14:textId="2C7F7371" w:rsidR="00012363" w:rsidRDefault="002E0575" w:rsidP="00B55C4E">
      <w:pPr>
        <w:spacing w:after="0" w:line="240" w:lineRule="auto"/>
        <w:ind w:right="95"/>
        <w:rPr>
          <w:rFonts w:ascii="Arial" w:hAnsi="Arial" w:cs="Arial"/>
          <w:sz w:val="24"/>
          <w:szCs w:val="24"/>
        </w:rPr>
      </w:pPr>
      <w:r>
        <w:rPr>
          <w:rFonts w:ascii="Arial" w:hAnsi="Arial" w:cs="Arial"/>
          <w:sz w:val="24"/>
          <w:szCs w:val="24"/>
        </w:rPr>
        <w:t>The statutory right to transfer different categories of benefits separatel</w:t>
      </w:r>
      <w:r w:rsidR="00771938">
        <w:rPr>
          <w:rFonts w:ascii="Arial" w:hAnsi="Arial" w:cs="Arial"/>
          <w:sz w:val="24"/>
          <w:szCs w:val="24"/>
        </w:rPr>
        <w:t>y also</w:t>
      </w:r>
      <w:r>
        <w:rPr>
          <w:rFonts w:ascii="Arial" w:hAnsi="Arial" w:cs="Arial"/>
          <w:sz w:val="24"/>
          <w:szCs w:val="24"/>
        </w:rPr>
        <w:t xml:space="preserve"> means that a member </w:t>
      </w:r>
      <w:r w:rsidR="00D57589">
        <w:rPr>
          <w:rFonts w:ascii="Arial" w:hAnsi="Arial" w:cs="Arial"/>
          <w:sz w:val="24"/>
          <w:szCs w:val="24"/>
        </w:rPr>
        <w:t xml:space="preserve">who has met the vesting period under the scheme </w:t>
      </w:r>
      <w:r>
        <w:rPr>
          <w:rFonts w:ascii="Arial" w:hAnsi="Arial" w:cs="Arial"/>
          <w:sz w:val="24"/>
          <w:szCs w:val="24"/>
        </w:rPr>
        <w:t xml:space="preserve">can transfer their main scheme benefits out of the LGPS and </w:t>
      </w:r>
      <w:r w:rsidR="00771938">
        <w:rPr>
          <w:rFonts w:ascii="Arial" w:hAnsi="Arial" w:cs="Arial"/>
          <w:sz w:val="24"/>
          <w:szCs w:val="24"/>
        </w:rPr>
        <w:t xml:space="preserve">leave their </w:t>
      </w:r>
      <w:r w:rsidR="0043336D">
        <w:rPr>
          <w:rFonts w:ascii="Arial" w:hAnsi="Arial" w:cs="Arial"/>
          <w:sz w:val="24"/>
          <w:szCs w:val="24"/>
        </w:rPr>
        <w:t>AVC plan</w:t>
      </w:r>
      <w:r w:rsidR="00771938">
        <w:rPr>
          <w:rFonts w:ascii="Arial" w:hAnsi="Arial" w:cs="Arial"/>
          <w:sz w:val="24"/>
          <w:szCs w:val="24"/>
        </w:rPr>
        <w:t xml:space="preserve"> still invested</w:t>
      </w:r>
      <w:r w:rsidR="00C061AE">
        <w:rPr>
          <w:rFonts w:ascii="Arial" w:hAnsi="Arial" w:cs="Arial"/>
          <w:sz w:val="24"/>
          <w:szCs w:val="24"/>
        </w:rPr>
        <w:t xml:space="preserve"> which has</w:t>
      </w:r>
      <w:r>
        <w:rPr>
          <w:rFonts w:ascii="Arial" w:hAnsi="Arial" w:cs="Arial"/>
          <w:sz w:val="24"/>
          <w:szCs w:val="24"/>
        </w:rPr>
        <w:t xml:space="preserve"> the effect of creating orphan AVCs.  </w:t>
      </w:r>
    </w:p>
    <w:p w14:paraId="42F46E3F" w14:textId="77777777" w:rsidR="006937C1" w:rsidRDefault="006937C1" w:rsidP="006937C1">
      <w:pPr>
        <w:spacing w:after="0" w:line="240" w:lineRule="auto"/>
        <w:rPr>
          <w:rFonts w:ascii="Arial" w:hAnsi="Arial" w:cs="Arial"/>
          <w:sz w:val="24"/>
          <w:szCs w:val="24"/>
        </w:rPr>
      </w:pPr>
    </w:p>
    <w:p w14:paraId="10277EBD" w14:textId="68D5AF62" w:rsidR="00694770" w:rsidRDefault="00A23796" w:rsidP="006937C1">
      <w:pPr>
        <w:spacing w:after="0" w:line="240" w:lineRule="auto"/>
        <w:rPr>
          <w:rFonts w:ascii="Arial" w:eastAsia="Calibri" w:hAnsi="Arial" w:cs="Arial"/>
          <w:sz w:val="24"/>
          <w:szCs w:val="24"/>
          <w:lang w:eastAsia="en-GB"/>
        </w:rPr>
      </w:pPr>
      <w:r>
        <w:rPr>
          <w:rFonts w:ascii="Arial" w:hAnsi="Arial" w:cs="Arial"/>
          <w:sz w:val="24"/>
          <w:szCs w:val="24"/>
        </w:rPr>
        <w:t>The right to transfer AVCs and main scheme benefits independently of each other is provided for</w:t>
      </w:r>
      <w:r w:rsidR="007B5BE2">
        <w:rPr>
          <w:rFonts w:ascii="Arial" w:hAnsi="Arial" w:cs="Arial"/>
          <w:sz w:val="24"/>
          <w:szCs w:val="24"/>
        </w:rPr>
        <w:t xml:space="preserve"> by</w:t>
      </w:r>
      <w:r>
        <w:rPr>
          <w:rFonts w:ascii="Arial" w:hAnsi="Arial" w:cs="Arial"/>
          <w:sz w:val="24"/>
          <w:szCs w:val="24"/>
        </w:rPr>
        <w:t xml:space="preserve"> the Pension Scheme</w:t>
      </w:r>
      <w:r w:rsidR="000519BC">
        <w:rPr>
          <w:rFonts w:ascii="Arial" w:hAnsi="Arial" w:cs="Arial"/>
          <w:sz w:val="24"/>
          <w:szCs w:val="24"/>
        </w:rPr>
        <w:t>s</w:t>
      </w:r>
      <w:r>
        <w:rPr>
          <w:rFonts w:ascii="Arial" w:hAnsi="Arial" w:cs="Arial"/>
          <w:sz w:val="24"/>
          <w:szCs w:val="24"/>
        </w:rPr>
        <w:t xml:space="preserve"> Act 1993 (as amended by the Pension </w:t>
      </w:r>
      <w:r w:rsidR="00694770">
        <w:rPr>
          <w:rFonts w:ascii="Arial" w:hAnsi="Arial" w:cs="Arial"/>
          <w:sz w:val="24"/>
          <w:szCs w:val="24"/>
        </w:rPr>
        <w:t>Schemes Act 2015) and has the effect of overriding r</w:t>
      </w:r>
      <w:r w:rsidR="00012363">
        <w:rPr>
          <w:rFonts w:ascii="Arial" w:eastAsia="Calibri" w:hAnsi="Arial" w:cs="Arial"/>
          <w:sz w:val="24"/>
          <w:szCs w:val="24"/>
          <w:lang w:eastAsia="en-GB"/>
        </w:rPr>
        <w:t xml:space="preserve">egulation </w:t>
      </w:r>
      <w:r w:rsidR="00012363" w:rsidRPr="00012363">
        <w:rPr>
          <w:rFonts w:ascii="Arial" w:eastAsia="Calibri" w:hAnsi="Arial" w:cs="Arial"/>
          <w:sz w:val="24"/>
          <w:szCs w:val="24"/>
          <w:lang w:eastAsia="en-GB"/>
        </w:rPr>
        <w:t>17(10)</w:t>
      </w:r>
      <w:r w:rsidR="00694770">
        <w:rPr>
          <w:rStyle w:val="FootnoteReference"/>
          <w:rFonts w:ascii="Arial" w:eastAsia="Calibri" w:hAnsi="Arial" w:cs="Arial"/>
          <w:sz w:val="24"/>
          <w:szCs w:val="24"/>
          <w:lang w:eastAsia="en-GB"/>
        </w:rPr>
        <w:footnoteReference w:id="10"/>
      </w:r>
      <w:r w:rsidR="00FF08C5">
        <w:rPr>
          <w:rFonts w:ascii="Arial" w:eastAsia="Calibri" w:hAnsi="Arial" w:cs="Arial"/>
          <w:sz w:val="24"/>
          <w:szCs w:val="24"/>
          <w:lang w:eastAsia="en-GB"/>
        </w:rPr>
        <w:t xml:space="preserve"> </w:t>
      </w:r>
      <w:r w:rsidR="00012363" w:rsidRPr="00012363">
        <w:rPr>
          <w:rFonts w:ascii="Arial" w:eastAsia="Calibri" w:hAnsi="Arial" w:cs="Arial"/>
          <w:sz w:val="24"/>
          <w:szCs w:val="24"/>
          <w:lang w:eastAsia="en-GB"/>
        </w:rPr>
        <w:t>of the LGPS Regulations 2013</w:t>
      </w:r>
      <w:r w:rsidR="00177661">
        <w:rPr>
          <w:rFonts w:ascii="Arial" w:eastAsia="Calibri" w:hAnsi="Arial" w:cs="Arial"/>
          <w:sz w:val="24"/>
          <w:szCs w:val="24"/>
          <w:lang w:eastAsia="en-GB"/>
        </w:rPr>
        <w:t xml:space="preserve">. </w:t>
      </w:r>
      <w:r w:rsidR="00694770">
        <w:rPr>
          <w:rFonts w:ascii="Arial" w:eastAsia="Calibri" w:hAnsi="Arial" w:cs="Arial"/>
          <w:sz w:val="24"/>
          <w:szCs w:val="24"/>
          <w:lang w:eastAsia="en-GB"/>
        </w:rPr>
        <w:t>This overriding right also applies to leavers under earlier schemes.</w:t>
      </w:r>
      <w:r w:rsidR="00B04F6D">
        <w:rPr>
          <w:rFonts w:ascii="Arial" w:eastAsia="Calibri" w:hAnsi="Arial" w:cs="Arial"/>
          <w:sz w:val="24"/>
          <w:szCs w:val="24"/>
          <w:lang w:eastAsia="en-GB"/>
        </w:rPr>
        <w:t xml:space="preserve"> </w:t>
      </w:r>
      <w:r w:rsidR="00694770">
        <w:rPr>
          <w:rFonts w:ascii="Arial" w:eastAsia="Calibri" w:hAnsi="Arial" w:cs="Arial"/>
          <w:sz w:val="24"/>
          <w:szCs w:val="24"/>
          <w:lang w:eastAsia="en-GB"/>
        </w:rPr>
        <w:t>Regulation 17(10) therefore needs to be amended to comply with the Pension Schemes Act 1993. However, until this happens administering authorities should still permit members to transfer their main scheme benefits independently of their AVCs</w:t>
      </w:r>
      <w:r w:rsidR="00775306">
        <w:rPr>
          <w:rFonts w:ascii="Arial" w:eastAsia="Calibri" w:hAnsi="Arial" w:cs="Arial"/>
          <w:sz w:val="24"/>
          <w:szCs w:val="24"/>
          <w:lang w:eastAsia="en-GB"/>
        </w:rPr>
        <w:t xml:space="preserve"> in the appropriate</w:t>
      </w:r>
      <w:r w:rsidR="00D57589">
        <w:rPr>
          <w:rFonts w:ascii="Arial" w:eastAsia="Calibri" w:hAnsi="Arial" w:cs="Arial"/>
          <w:sz w:val="24"/>
          <w:szCs w:val="24"/>
          <w:lang w:eastAsia="en-GB"/>
        </w:rPr>
        <w:t xml:space="preserve"> circumstances</w:t>
      </w:r>
      <w:r w:rsidR="00694770">
        <w:rPr>
          <w:rFonts w:ascii="Arial" w:eastAsia="Calibri" w:hAnsi="Arial" w:cs="Arial"/>
          <w:sz w:val="24"/>
          <w:szCs w:val="24"/>
          <w:lang w:eastAsia="en-GB"/>
        </w:rPr>
        <w:t xml:space="preserve">. </w:t>
      </w:r>
    </w:p>
    <w:p w14:paraId="3F94760D" w14:textId="77777777" w:rsidR="00F57B1F" w:rsidRDefault="00F57B1F" w:rsidP="00F57B1F">
      <w:pPr>
        <w:spacing w:after="0" w:line="240" w:lineRule="auto"/>
        <w:ind w:right="95"/>
        <w:rPr>
          <w:rFonts w:ascii="Arial" w:hAnsi="Arial" w:cs="Arial"/>
          <w:b/>
          <w:color w:val="002060"/>
          <w:sz w:val="24"/>
          <w:szCs w:val="24"/>
        </w:rPr>
      </w:pPr>
    </w:p>
    <w:p w14:paraId="21C5D7CA" w14:textId="77777777" w:rsidR="00927591" w:rsidRDefault="00927591" w:rsidP="00927591">
      <w:pPr>
        <w:spacing w:after="0" w:line="240" w:lineRule="auto"/>
        <w:rPr>
          <w:rFonts w:ascii="Arial" w:eastAsia="Calibri" w:hAnsi="Arial" w:cs="Arial"/>
          <w:sz w:val="24"/>
          <w:szCs w:val="24"/>
          <w:lang w:eastAsia="en-GB"/>
        </w:rPr>
      </w:pPr>
      <w:r>
        <w:rPr>
          <w:rFonts w:ascii="Arial" w:eastAsia="Calibri" w:hAnsi="Arial" w:cs="Arial"/>
          <w:sz w:val="24"/>
          <w:szCs w:val="24"/>
          <w:lang w:eastAsia="en-GB"/>
        </w:rPr>
        <w:t xml:space="preserve">See the section on </w:t>
      </w:r>
      <w:hyperlink w:anchor="aggregation_orphan" w:history="1">
        <w:r w:rsidRPr="00AF04B9">
          <w:rPr>
            <w:rStyle w:val="Hyperlink"/>
            <w:rFonts w:ascii="Arial" w:eastAsia="Calibri" w:hAnsi="Arial" w:cs="Arial"/>
            <w:sz w:val="24"/>
            <w:szCs w:val="24"/>
            <w:lang w:eastAsia="en-GB"/>
          </w:rPr>
          <w:t>AVCs and aggregation</w:t>
        </w:r>
      </w:hyperlink>
      <w:r>
        <w:rPr>
          <w:rFonts w:ascii="Arial" w:eastAsia="Calibri" w:hAnsi="Arial" w:cs="Arial"/>
          <w:sz w:val="24"/>
          <w:szCs w:val="24"/>
          <w:lang w:eastAsia="en-GB"/>
        </w:rPr>
        <w:t xml:space="preserve"> for the options available when a member re-joins the LGPS and aggregates their main scheme benefits but not their AVC plan.  </w:t>
      </w:r>
    </w:p>
    <w:p w14:paraId="08F7B420" w14:textId="77777777" w:rsidR="00927591" w:rsidRDefault="00927591" w:rsidP="00F57B1F">
      <w:pPr>
        <w:spacing w:after="0" w:line="240" w:lineRule="auto"/>
        <w:ind w:right="95"/>
        <w:rPr>
          <w:rFonts w:ascii="Arial" w:hAnsi="Arial" w:cs="Arial"/>
          <w:b/>
          <w:color w:val="002060"/>
          <w:sz w:val="24"/>
          <w:szCs w:val="24"/>
        </w:rPr>
      </w:pPr>
    </w:p>
    <w:p w14:paraId="0915AA28" w14:textId="77777777" w:rsidR="00F57B1F" w:rsidRPr="0079475D" w:rsidRDefault="00F57B1F" w:rsidP="00F57B1F">
      <w:pPr>
        <w:spacing w:after="0" w:line="240" w:lineRule="auto"/>
        <w:ind w:right="95"/>
        <w:rPr>
          <w:rFonts w:ascii="Arial" w:hAnsi="Arial" w:cs="Arial"/>
          <w:b/>
          <w:color w:val="002060"/>
          <w:sz w:val="24"/>
          <w:szCs w:val="24"/>
        </w:rPr>
      </w:pPr>
      <w:r>
        <w:rPr>
          <w:rFonts w:ascii="Arial" w:hAnsi="Arial" w:cs="Arial"/>
          <w:b/>
          <w:color w:val="002060"/>
          <w:sz w:val="24"/>
          <w:szCs w:val="24"/>
        </w:rPr>
        <w:t>Transfer discharge forms</w:t>
      </w:r>
    </w:p>
    <w:p w14:paraId="5956C75D" w14:textId="11B18CD7" w:rsidR="00E61B27" w:rsidRDefault="00F57B1F" w:rsidP="00D4529A">
      <w:pPr>
        <w:spacing w:after="0" w:line="240" w:lineRule="auto"/>
        <w:ind w:right="95"/>
        <w:rPr>
          <w:rFonts w:ascii="Arial" w:eastAsia="Calibri" w:hAnsi="Arial" w:cs="Arial"/>
          <w:sz w:val="24"/>
          <w:szCs w:val="24"/>
          <w:lang w:eastAsia="en-GB"/>
        </w:rPr>
      </w:pPr>
      <w:r>
        <w:rPr>
          <w:rFonts w:ascii="Arial" w:hAnsi="Arial" w:cs="Arial"/>
          <w:sz w:val="24"/>
          <w:szCs w:val="24"/>
        </w:rPr>
        <w:t xml:space="preserve">Transfer discharge forms to enable a member to transfer out their AVC plan are available at the </w:t>
      </w:r>
      <w:hyperlink r:id="rId12" w:history="1">
        <w:r w:rsidRPr="007B1559">
          <w:rPr>
            <w:rStyle w:val="Hyperlink"/>
            <w:rFonts w:ascii="Arial" w:hAnsi="Arial" w:cs="Arial"/>
            <w:sz w:val="24"/>
            <w:szCs w:val="24"/>
          </w:rPr>
          <w:t>guides and sample documents</w:t>
        </w:r>
      </w:hyperlink>
      <w:r>
        <w:rPr>
          <w:rFonts w:ascii="Arial" w:hAnsi="Arial" w:cs="Arial"/>
          <w:sz w:val="24"/>
          <w:szCs w:val="24"/>
        </w:rPr>
        <w:t xml:space="preserve"> page of </w:t>
      </w:r>
      <w:hyperlink r:id="rId13" w:history="1">
        <w:r w:rsidRPr="00FC19C0">
          <w:rPr>
            <w:rStyle w:val="Hyperlink"/>
            <w:rFonts w:ascii="Arial" w:hAnsi="Arial" w:cs="Arial"/>
            <w:sz w:val="24"/>
            <w:szCs w:val="24"/>
          </w:rPr>
          <w:t>www.lgpsregs.org</w:t>
        </w:r>
      </w:hyperlink>
      <w:r>
        <w:rPr>
          <w:rFonts w:ascii="Arial" w:hAnsi="Arial" w:cs="Arial"/>
          <w:sz w:val="24"/>
          <w:szCs w:val="24"/>
        </w:rPr>
        <w:t>.</w:t>
      </w:r>
      <w:r w:rsidR="00E61B27">
        <w:rPr>
          <w:rFonts w:ascii="Arial" w:eastAsia="Calibri" w:hAnsi="Arial" w:cs="Arial"/>
          <w:sz w:val="24"/>
          <w:szCs w:val="24"/>
          <w:lang w:eastAsia="en-GB"/>
        </w:rPr>
        <w:br w:type="page"/>
      </w:r>
    </w:p>
    <w:p w14:paraId="7ABAE8B9" w14:textId="77777777" w:rsidR="00E61B27" w:rsidRDefault="00E61B27">
      <w:pPr>
        <w:spacing w:after="0" w:line="240" w:lineRule="auto"/>
        <w:ind w:right="95"/>
        <w:rPr>
          <w:rFonts w:ascii="Arial" w:hAnsi="Arial" w:cs="Arial"/>
          <w:b/>
          <w:color w:val="002060"/>
          <w:sz w:val="24"/>
          <w:szCs w:val="24"/>
        </w:rPr>
        <w:sectPr w:rsidR="00E61B27" w:rsidSect="004F1136">
          <w:headerReference w:type="default" r:id="rId14"/>
          <w:footerReference w:type="default" r:id="rId15"/>
          <w:type w:val="continuous"/>
          <w:pgSz w:w="11906" w:h="16838"/>
          <w:pgMar w:top="1440" w:right="1440" w:bottom="1440" w:left="1440" w:header="709" w:footer="709" w:gutter="0"/>
          <w:cols w:space="708"/>
          <w:docGrid w:linePitch="360"/>
        </w:sectPr>
      </w:pPr>
    </w:p>
    <w:p w14:paraId="04952721" w14:textId="4AA017B9" w:rsidR="005D4DB5" w:rsidRPr="00164356" w:rsidRDefault="00F07BCB">
      <w:pPr>
        <w:spacing w:after="0" w:line="240" w:lineRule="auto"/>
        <w:ind w:right="95"/>
        <w:rPr>
          <w:rFonts w:ascii="Arial" w:hAnsi="Arial" w:cs="Arial"/>
          <w:b/>
          <w:color w:val="002060"/>
          <w:sz w:val="28"/>
          <w:szCs w:val="28"/>
        </w:rPr>
      </w:pPr>
      <w:bookmarkStart w:id="18" w:name="aggregation"/>
      <w:bookmarkEnd w:id="18"/>
      <w:r w:rsidRPr="00164356">
        <w:rPr>
          <w:rFonts w:ascii="Arial" w:hAnsi="Arial" w:cs="Arial"/>
          <w:b/>
          <w:color w:val="ED7D31"/>
          <w:sz w:val="28"/>
          <w:szCs w:val="28"/>
        </w:rPr>
        <w:t>AVCs and aggregation</w:t>
      </w:r>
    </w:p>
    <w:p w14:paraId="1D8595C1" w14:textId="2D3639FE" w:rsidR="00B04F6D" w:rsidRDefault="00B04F6D">
      <w:pPr>
        <w:spacing w:after="0" w:line="240" w:lineRule="auto"/>
        <w:ind w:right="95"/>
        <w:rPr>
          <w:rFonts w:ascii="Arial" w:hAnsi="Arial" w:cs="Arial"/>
          <w:sz w:val="24"/>
          <w:szCs w:val="24"/>
        </w:rPr>
      </w:pPr>
      <w:r>
        <w:rPr>
          <w:rFonts w:ascii="Arial" w:hAnsi="Arial" w:cs="Arial"/>
          <w:sz w:val="24"/>
          <w:szCs w:val="24"/>
        </w:rPr>
        <w:t>Regulation 17(11) of the LGPS 2013 Regulations requires that where an active member aggregates a deferred benefit</w:t>
      </w:r>
      <w:r w:rsidR="00D4529A">
        <w:rPr>
          <w:rFonts w:ascii="Arial" w:hAnsi="Arial" w:cs="Arial"/>
          <w:sz w:val="24"/>
          <w:szCs w:val="24"/>
        </w:rPr>
        <w:t xml:space="preserve"> account</w:t>
      </w:r>
      <w:r>
        <w:rPr>
          <w:rFonts w:ascii="Arial" w:hAnsi="Arial" w:cs="Arial"/>
          <w:sz w:val="24"/>
          <w:szCs w:val="24"/>
        </w:rPr>
        <w:t xml:space="preserve"> </w:t>
      </w:r>
      <w:r w:rsidR="00D4529A">
        <w:rPr>
          <w:rFonts w:ascii="Arial" w:hAnsi="Arial" w:cs="Arial"/>
          <w:sz w:val="24"/>
          <w:szCs w:val="24"/>
        </w:rPr>
        <w:t xml:space="preserve">or deferred refund account with an active </w:t>
      </w:r>
      <w:r>
        <w:rPr>
          <w:rFonts w:ascii="Arial" w:hAnsi="Arial" w:cs="Arial"/>
          <w:sz w:val="24"/>
          <w:szCs w:val="24"/>
        </w:rPr>
        <w:t>pension account the realisable value in any deferred</w:t>
      </w:r>
      <w:r w:rsidR="00D4529A">
        <w:rPr>
          <w:rFonts w:ascii="Arial" w:hAnsi="Arial" w:cs="Arial"/>
          <w:sz w:val="24"/>
          <w:szCs w:val="24"/>
        </w:rPr>
        <w:t xml:space="preserve"> AVC account must be transferred to an arrangement under regulation 17 a</w:t>
      </w:r>
      <w:r>
        <w:rPr>
          <w:rFonts w:ascii="Arial" w:hAnsi="Arial" w:cs="Arial"/>
          <w:sz w:val="24"/>
          <w:szCs w:val="24"/>
        </w:rPr>
        <w:t>nd the member may make an election to make further payments to the arrangement</w:t>
      </w:r>
      <w:r w:rsidR="00307FDA">
        <w:rPr>
          <w:rFonts w:ascii="Arial" w:hAnsi="Arial" w:cs="Arial"/>
          <w:sz w:val="24"/>
          <w:szCs w:val="24"/>
        </w:rPr>
        <w:t>,</w:t>
      </w:r>
      <w:r>
        <w:rPr>
          <w:rFonts w:ascii="Arial" w:hAnsi="Arial" w:cs="Arial"/>
          <w:sz w:val="24"/>
          <w:szCs w:val="24"/>
        </w:rPr>
        <w:t xml:space="preserve"> if they so wish.  </w:t>
      </w:r>
    </w:p>
    <w:p w14:paraId="0A61E17E" w14:textId="77777777" w:rsidR="00B04F6D" w:rsidRDefault="00B04F6D">
      <w:pPr>
        <w:spacing w:after="0" w:line="240" w:lineRule="auto"/>
        <w:ind w:right="95"/>
        <w:rPr>
          <w:rFonts w:ascii="Arial" w:hAnsi="Arial" w:cs="Arial"/>
          <w:sz w:val="24"/>
          <w:szCs w:val="24"/>
        </w:rPr>
      </w:pPr>
    </w:p>
    <w:p w14:paraId="728AB1E4" w14:textId="15B27E39" w:rsidR="00836FC3" w:rsidRDefault="00B04F6D">
      <w:pPr>
        <w:spacing w:after="0" w:line="240" w:lineRule="auto"/>
        <w:ind w:right="95"/>
        <w:rPr>
          <w:rFonts w:ascii="Arial" w:hAnsi="Arial" w:cs="Arial"/>
          <w:sz w:val="24"/>
          <w:szCs w:val="24"/>
        </w:rPr>
      </w:pPr>
      <w:r>
        <w:rPr>
          <w:rFonts w:ascii="Arial" w:hAnsi="Arial" w:cs="Arial"/>
          <w:sz w:val="24"/>
          <w:szCs w:val="24"/>
        </w:rPr>
        <w:t xml:space="preserve">However, for </w:t>
      </w:r>
      <w:r w:rsidR="00EC0FB7">
        <w:rPr>
          <w:rFonts w:ascii="Arial" w:hAnsi="Arial" w:cs="Arial"/>
          <w:sz w:val="24"/>
          <w:szCs w:val="24"/>
        </w:rPr>
        <w:t xml:space="preserve">certain </w:t>
      </w:r>
      <w:r>
        <w:rPr>
          <w:rFonts w:ascii="Arial" w:hAnsi="Arial" w:cs="Arial"/>
          <w:sz w:val="24"/>
          <w:szCs w:val="24"/>
        </w:rPr>
        <w:t>members w</w:t>
      </w:r>
      <w:r w:rsidR="005C20C2">
        <w:rPr>
          <w:rFonts w:ascii="Arial" w:hAnsi="Arial" w:cs="Arial"/>
          <w:sz w:val="24"/>
          <w:szCs w:val="24"/>
        </w:rPr>
        <w:t>ho took out their AVC plan before</w:t>
      </w:r>
      <w:r>
        <w:rPr>
          <w:rFonts w:ascii="Arial" w:hAnsi="Arial" w:cs="Arial"/>
          <w:sz w:val="24"/>
          <w:szCs w:val="24"/>
        </w:rPr>
        <w:t xml:space="preserve"> 1 April 2014</w:t>
      </w:r>
      <w:r w:rsidR="00EC0FB7">
        <w:rPr>
          <w:rFonts w:ascii="Arial" w:hAnsi="Arial" w:cs="Arial"/>
          <w:sz w:val="24"/>
          <w:szCs w:val="24"/>
        </w:rPr>
        <w:t xml:space="preserve"> </w:t>
      </w:r>
      <w:r>
        <w:rPr>
          <w:rFonts w:ascii="Arial" w:hAnsi="Arial" w:cs="Arial"/>
          <w:sz w:val="24"/>
          <w:szCs w:val="24"/>
        </w:rPr>
        <w:t>the situation</w:t>
      </w:r>
      <w:r w:rsidR="00836FC3">
        <w:rPr>
          <w:rFonts w:ascii="Arial" w:hAnsi="Arial" w:cs="Arial"/>
          <w:sz w:val="24"/>
          <w:szCs w:val="24"/>
        </w:rPr>
        <w:t xml:space="preserve"> can</w:t>
      </w:r>
      <w:r w:rsidR="0088596B">
        <w:rPr>
          <w:rFonts w:ascii="Arial" w:hAnsi="Arial" w:cs="Arial"/>
          <w:sz w:val="24"/>
          <w:szCs w:val="24"/>
        </w:rPr>
        <w:t xml:space="preserve"> differ.</w:t>
      </w:r>
      <w:r>
        <w:rPr>
          <w:rFonts w:ascii="Arial" w:hAnsi="Arial" w:cs="Arial"/>
          <w:sz w:val="24"/>
          <w:szCs w:val="24"/>
        </w:rPr>
        <w:t xml:space="preserve"> T</w:t>
      </w:r>
      <w:r w:rsidR="001836E8">
        <w:rPr>
          <w:rFonts w:ascii="Arial" w:hAnsi="Arial" w:cs="Arial"/>
          <w:sz w:val="24"/>
          <w:szCs w:val="24"/>
        </w:rPr>
        <w:t>he table below summ</w:t>
      </w:r>
      <w:r>
        <w:rPr>
          <w:rFonts w:ascii="Arial" w:hAnsi="Arial" w:cs="Arial"/>
          <w:sz w:val="24"/>
          <w:szCs w:val="24"/>
        </w:rPr>
        <w:t xml:space="preserve">arises the position and </w:t>
      </w:r>
      <w:r w:rsidR="001836E8">
        <w:rPr>
          <w:rFonts w:ascii="Arial" w:hAnsi="Arial" w:cs="Arial"/>
          <w:sz w:val="24"/>
          <w:szCs w:val="24"/>
        </w:rPr>
        <w:t>has been aligned with the aggregation scenarios</w:t>
      </w:r>
      <w:r w:rsidR="00836FC3">
        <w:rPr>
          <w:rFonts w:ascii="Arial" w:hAnsi="Arial" w:cs="Arial"/>
          <w:sz w:val="24"/>
          <w:szCs w:val="24"/>
        </w:rPr>
        <w:t xml:space="preserve">, </w:t>
      </w:r>
      <w:r>
        <w:rPr>
          <w:rFonts w:ascii="Arial" w:hAnsi="Arial" w:cs="Arial"/>
          <w:sz w:val="24"/>
          <w:szCs w:val="24"/>
        </w:rPr>
        <w:t>as</w:t>
      </w:r>
      <w:r w:rsidR="001836E8">
        <w:rPr>
          <w:rFonts w:ascii="Arial" w:hAnsi="Arial" w:cs="Arial"/>
          <w:sz w:val="24"/>
          <w:szCs w:val="24"/>
        </w:rPr>
        <w:t xml:space="preserve"> set out in the aggregation </w:t>
      </w:r>
      <w:hyperlink r:id="rId16" w:history="1">
        <w:r w:rsidR="001836E8" w:rsidRPr="00836FC3">
          <w:rPr>
            <w:rStyle w:val="Hyperlink"/>
            <w:rFonts w:ascii="Arial" w:hAnsi="Arial" w:cs="Arial"/>
            <w:sz w:val="24"/>
            <w:szCs w:val="24"/>
          </w:rPr>
          <w:t>technical guide</w:t>
        </w:r>
      </w:hyperlink>
      <w:r w:rsidR="001836E8">
        <w:rPr>
          <w:rFonts w:ascii="Arial" w:hAnsi="Arial" w:cs="Arial"/>
          <w:sz w:val="24"/>
          <w:szCs w:val="24"/>
        </w:rPr>
        <w:t>.</w:t>
      </w:r>
      <w:r w:rsidR="00C935EA">
        <w:rPr>
          <w:rFonts w:ascii="Arial" w:hAnsi="Arial" w:cs="Arial"/>
          <w:sz w:val="24"/>
          <w:szCs w:val="24"/>
        </w:rPr>
        <w:t xml:space="preserve"> All scenarios </w:t>
      </w:r>
      <w:r w:rsidR="00307FDA">
        <w:rPr>
          <w:rFonts w:ascii="Arial" w:hAnsi="Arial" w:cs="Arial"/>
          <w:sz w:val="24"/>
          <w:szCs w:val="24"/>
        </w:rPr>
        <w:t>assume the member re-joins the S</w:t>
      </w:r>
      <w:r w:rsidR="00C935EA">
        <w:rPr>
          <w:rFonts w:ascii="Arial" w:hAnsi="Arial" w:cs="Arial"/>
          <w:sz w:val="24"/>
          <w:szCs w:val="24"/>
        </w:rPr>
        <w:t xml:space="preserve">cheme on or after 1 April 2014. </w:t>
      </w:r>
    </w:p>
    <w:tbl>
      <w:tblPr>
        <w:tblStyle w:val="TableGrid"/>
        <w:tblW w:w="0" w:type="auto"/>
        <w:tblLayout w:type="fixed"/>
        <w:tblLook w:val="04A0" w:firstRow="1" w:lastRow="0" w:firstColumn="1" w:lastColumn="0" w:noHBand="0" w:noVBand="1"/>
      </w:tblPr>
      <w:tblGrid>
        <w:gridCol w:w="3869"/>
        <w:gridCol w:w="3640"/>
        <w:gridCol w:w="2034"/>
        <w:gridCol w:w="2270"/>
        <w:gridCol w:w="2135"/>
      </w:tblGrid>
      <w:tr w:rsidR="00E61B27" w14:paraId="003A47CE" w14:textId="77777777" w:rsidTr="00941413">
        <w:trPr>
          <w:trHeight w:val="699"/>
        </w:trPr>
        <w:tc>
          <w:tcPr>
            <w:tcW w:w="3869" w:type="dxa"/>
            <w:vAlign w:val="center"/>
          </w:tcPr>
          <w:p w14:paraId="69985D92" w14:textId="77777777" w:rsidR="00E61B27" w:rsidRPr="00925AEF" w:rsidRDefault="00E61B27" w:rsidP="00E61B27">
            <w:pPr>
              <w:jc w:val="center"/>
              <w:rPr>
                <w:rFonts w:asciiTheme="majorHAnsi" w:hAnsiTheme="majorHAnsi" w:cs="Arial"/>
                <w:b/>
                <w:color w:val="002060"/>
                <w:sz w:val="28"/>
                <w:szCs w:val="28"/>
              </w:rPr>
            </w:pPr>
            <w:r w:rsidRPr="00925AEF">
              <w:rPr>
                <w:rFonts w:asciiTheme="majorHAnsi" w:hAnsiTheme="majorHAnsi" w:cs="Arial"/>
                <w:b/>
                <w:color w:val="002060"/>
                <w:sz w:val="28"/>
                <w:szCs w:val="28"/>
              </w:rPr>
              <w:t>Aggregation scenario</w:t>
            </w:r>
          </w:p>
        </w:tc>
        <w:tc>
          <w:tcPr>
            <w:tcW w:w="3640" w:type="dxa"/>
            <w:vAlign w:val="center"/>
          </w:tcPr>
          <w:p w14:paraId="154A89A7" w14:textId="77777777" w:rsidR="00E61B27" w:rsidRPr="00925AEF" w:rsidRDefault="00E61B27" w:rsidP="00E61B27">
            <w:pPr>
              <w:jc w:val="center"/>
              <w:rPr>
                <w:rFonts w:asciiTheme="majorHAnsi" w:hAnsiTheme="majorHAnsi" w:cs="Arial"/>
                <w:b/>
                <w:color w:val="002060"/>
                <w:sz w:val="28"/>
                <w:szCs w:val="28"/>
              </w:rPr>
            </w:pPr>
            <w:r w:rsidRPr="00925AEF">
              <w:rPr>
                <w:rFonts w:asciiTheme="majorHAnsi" w:hAnsiTheme="majorHAnsi" w:cs="Arial"/>
                <w:b/>
                <w:color w:val="002060"/>
                <w:sz w:val="28"/>
                <w:szCs w:val="28"/>
              </w:rPr>
              <w:t>Main scheme benefits</w:t>
            </w:r>
          </w:p>
        </w:tc>
        <w:tc>
          <w:tcPr>
            <w:tcW w:w="2034" w:type="dxa"/>
            <w:vAlign w:val="center"/>
          </w:tcPr>
          <w:p w14:paraId="678F7673" w14:textId="4D04B26F" w:rsidR="00E61B27" w:rsidRPr="00925AEF" w:rsidRDefault="006E0090" w:rsidP="00941413">
            <w:pPr>
              <w:jc w:val="center"/>
              <w:rPr>
                <w:rFonts w:asciiTheme="majorHAnsi" w:hAnsiTheme="majorHAnsi" w:cs="Arial"/>
                <w:b/>
                <w:color w:val="002060"/>
                <w:sz w:val="28"/>
                <w:szCs w:val="28"/>
              </w:rPr>
            </w:pPr>
            <w:r>
              <w:rPr>
                <w:rFonts w:asciiTheme="majorHAnsi" w:hAnsiTheme="majorHAnsi" w:cs="Arial"/>
                <w:b/>
                <w:color w:val="002060"/>
                <w:sz w:val="28"/>
                <w:szCs w:val="28"/>
              </w:rPr>
              <w:t>AV</w:t>
            </w:r>
            <w:r w:rsidR="00941413">
              <w:rPr>
                <w:rFonts w:asciiTheme="majorHAnsi" w:hAnsiTheme="majorHAnsi" w:cs="Arial"/>
                <w:b/>
                <w:color w:val="002060"/>
                <w:sz w:val="28"/>
                <w:szCs w:val="28"/>
              </w:rPr>
              <w:t xml:space="preserve">C plan </w:t>
            </w:r>
            <w:r w:rsidR="00D4529A">
              <w:rPr>
                <w:rFonts w:asciiTheme="majorHAnsi" w:hAnsiTheme="majorHAnsi" w:cs="Arial"/>
                <w:b/>
                <w:color w:val="002060"/>
                <w:sz w:val="28"/>
                <w:szCs w:val="28"/>
              </w:rPr>
              <w:t>prior to transfer</w:t>
            </w:r>
          </w:p>
        </w:tc>
        <w:tc>
          <w:tcPr>
            <w:tcW w:w="2270" w:type="dxa"/>
            <w:vAlign w:val="center"/>
          </w:tcPr>
          <w:p w14:paraId="05C00F1E" w14:textId="77777777" w:rsidR="00E61B27" w:rsidRPr="00925AEF" w:rsidRDefault="00E61B27" w:rsidP="00E61B27">
            <w:pPr>
              <w:jc w:val="center"/>
              <w:rPr>
                <w:rFonts w:asciiTheme="majorHAnsi" w:hAnsiTheme="majorHAnsi" w:cs="Arial"/>
                <w:b/>
                <w:color w:val="002060"/>
                <w:sz w:val="28"/>
                <w:szCs w:val="28"/>
              </w:rPr>
            </w:pPr>
            <w:r w:rsidRPr="00925AEF">
              <w:rPr>
                <w:rFonts w:asciiTheme="majorHAnsi" w:hAnsiTheme="majorHAnsi" w:cs="Arial"/>
                <w:b/>
                <w:color w:val="002060"/>
                <w:sz w:val="28"/>
                <w:szCs w:val="28"/>
              </w:rPr>
              <w:t>AVCs</w:t>
            </w:r>
          </w:p>
        </w:tc>
        <w:tc>
          <w:tcPr>
            <w:tcW w:w="2135" w:type="dxa"/>
            <w:vAlign w:val="center"/>
          </w:tcPr>
          <w:p w14:paraId="3410B69C" w14:textId="77777777" w:rsidR="00E61B27" w:rsidRPr="00925AEF" w:rsidRDefault="00E61B27" w:rsidP="00E61B27">
            <w:pPr>
              <w:jc w:val="center"/>
              <w:rPr>
                <w:rFonts w:asciiTheme="majorHAnsi" w:hAnsiTheme="majorHAnsi" w:cs="Arial"/>
                <w:b/>
                <w:color w:val="002060"/>
                <w:sz w:val="28"/>
                <w:szCs w:val="28"/>
              </w:rPr>
            </w:pPr>
            <w:r w:rsidRPr="00925AEF">
              <w:rPr>
                <w:rFonts w:asciiTheme="majorHAnsi" w:hAnsiTheme="majorHAnsi" w:cs="Arial"/>
                <w:b/>
                <w:color w:val="002060"/>
                <w:sz w:val="28"/>
                <w:szCs w:val="28"/>
              </w:rPr>
              <w:t>Regulation</w:t>
            </w:r>
          </w:p>
        </w:tc>
      </w:tr>
      <w:tr w:rsidR="00E61B27" w14:paraId="3BA7E187" w14:textId="77777777" w:rsidTr="00941413">
        <w:trPr>
          <w:trHeight w:val="1418"/>
        </w:trPr>
        <w:tc>
          <w:tcPr>
            <w:tcW w:w="3869" w:type="dxa"/>
            <w:shd w:val="clear" w:color="auto" w:fill="D9E2F3" w:themeFill="accent5" w:themeFillTint="33"/>
            <w:vAlign w:val="center"/>
          </w:tcPr>
          <w:p w14:paraId="56E1681A" w14:textId="77777777" w:rsidR="00E61B27" w:rsidRPr="00B04F6D" w:rsidRDefault="00E61B27" w:rsidP="00E61B27">
            <w:pPr>
              <w:jc w:val="center"/>
              <w:rPr>
                <w:rFonts w:ascii="Arial" w:hAnsi="Arial" w:cs="Arial"/>
              </w:rPr>
            </w:pPr>
            <w:r w:rsidRPr="00B04F6D">
              <w:rPr>
                <w:rFonts w:ascii="Arial" w:hAnsi="Arial" w:cs="Arial"/>
                <w:b/>
              </w:rPr>
              <w:t xml:space="preserve">A1 </w:t>
            </w:r>
            <w:r w:rsidRPr="00B04F6D">
              <w:rPr>
                <w:rFonts w:ascii="Arial" w:hAnsi="Arial" w:cs="Arial"/>
              </w:rPr>
              <w:t>- deferred refund with all post 31 March 2014 membership (or treated as if it were post 31 March 2014 membership)</w:t>
            </w:r>
          </w:p>
        </w:tc>
        <w:tc>
          <w:tcPr>
            <w:tcW w:w="3640" w:type="dxa"/>
            <w:shd w:val="clear" w:color="auto" w:fill="D9E2F3" w:themeFill="accent5" w:themeFillTint="33"/>
            <w:vAlign w:val="center"/>
          </w:tcPr>
          <w:p w14:paraId="2063851D" w14:textId="77777777" w:rsidR="00E61B27" w:rsidRPr="00B04F6D" w:rsidRDefault="00E61B27" w:rsidP="00E61B27">
            <w:pPr>
              <w:jc w:val="center"/>
              <w:rPr>
                <w:rFonts w:ascii="Arial" w:hAnsi="Arial" w:cs="Arial"/>
              </w:rPr>
            </w:pPr>
            <w:r w:rsidRPr="00B04F6D">
              <w:rPr>
                <w:rFonts w:ascii="Arial" w:hAnsi="Arial" w:cs="Arial"/>
              </w:rPr>
              <w:t>automatic aggregation</w:t>
            </w:r>
          </w:p>
        </w:tc>
        <w:tc>
          <w:tcPr>
            <w:tcW w:w="2034" w:type="dxa"/>
            <w:shd w:val="clear" w:color="auto" w:fill="D9E2F3" w:themeFill="accent5" w:themeFillTint="33"/>
            <w:vAlign w:val="center"/>
          </w:tcPr>
          <w:p w14:paraId="24F67F54" w14:textId="13ECF37E" w:rsidR="00E61B27" w:rsidRPr="00B04F6D" w:rsidRDefault="00E61B27" w:rsidP="00941413">
            <w:pPr>
              <w:jc w:val="center"/>
              <w:rPr>
                <w:rFonts w:ascii="Arial" w:hAnsi="Arial" w:cs="Arial"/>
              </w:rPr>
            </w:pPr>
            <w:r w:rsidRPr="00B04F6D">
              <w:rPr>
                <w:rFonts w:ascii="Arial" w:hAnsi="Arial" w:cs="Arial"/>
              </w:rPr>
              <w:t xml:space="preserve">post 2014 </w:t>
            </w:r>
            <w:r w:rsidR="00941413">
              <w:rPr>
                <w:rFonts w:ascii="Arial" w:hAnsi="Arial" w:cs="Arial"/>
              </w:rPr>
              <w:t>plan</w:t>
            </w:r>
          </w:p>
        </w:tc>
        <w:tc>
          <w:tcPr>
            <w:tcW w:w="2270" w:type="dxa"/>
            <w:shd w:val="clear" w:color="auto" w:fill="D9E2F3" w:themeFill="accent5" w:themeFillTint="33"/>
            <w:vAlign w:val="center"/>
          </w:tcPr>
          <w:p w14:paraId="1F7F9288" w14:textId="77777777" w:rsidR="00E61B27" w:rsidRPr="00B04F6D" w:rsidRDefault="00E61B27" w:rsidP="00E61B27">
            <w:pPr>
              <w:jc w:val="center"/>
              <w:rPr>
                <w:rFonts w:ascii="Arial" w:hAnsi="Arial" w:cs="Arial"/>
              </w:rPr>
            </w:pPr>
            <w:r w:rsidRPr="00B04F6D">
              <w:rPr>
                <w:rFonts w:ascii="Arial" w:hAnsi="Arial" w:cs="Arial"/>
              </w:rPr>
              <w:t>automatic aggregation</w:t>
            </w:r>
          </w:p>
        </w:tc>
        <w:tc>
          <w:tcPr>
            <w:tcW w:w="2135" w:type="dxa"/>
            <w:shd w:val="clear" w:color="auto" w:fill="D9E2F3" w:themeFill="accent5" w:themeFillTint="33"/>
            <w:vAlign w:val="center"/>
          </w:tcPr>
          <w:p w14:paraId="7C253D26" w14:textId="77777777" w:rsidR="00E61B27" w:rsidRPr="00B04F6D" w:rsidRDefault="00E61B27" w:rsidP="00E61B27">
            <w:pPr>
              <w:jc w:val="center"/>
              <w:rPr>
                <w:rFonts w:ascii="Arial" w:hAnsi="Arial" w:cs="Arial"/>
              </w:rPr>
            </w:pPr>
            <w:r w:rsidRPr="00B04F6D">
              <w:rPr>
                <w:rFonts w:ascii="Arial" w:hAnsi="Arial" w:cs="Arial"/>
              </w:rPr>
              <w:t>LGPS 2013 17(11)</w:t>
            </w:r>
          </w:p>
        </w:tc>
      </w:tr>
      <w:tr w:rsidR="00E61B27" w14:paraId="260CDEB2" w14:textId="77777777" w:rsidTr="00941413">
        <w:tc>
          <w:tcPr>
            <w:tcW w:w="3869" w:type="dxa"/>
            <w:vAlign w:val="center"/>
          </w:tcPr>
          <w:p w14:paraId="3283C24C" w14:textId="77777777" w:rsidR="00E61B27" w:rsidRPr="00B04F6D" w:rsidRDefault="00E61B27" w:rsidP="00E61B27">
            <w:pPr>
              <w:jc w:val="center"/>
              <w:rPr>
                <w:rFonts w:ascii="Arial" w:hAnsi="Arial" w:cs="Arial"/>
              </w:rPr>
            </w:pPr>
            <w:r w:rsidRPr="00B04F6D">
              <w:rPr>
                <w:rFonts w:ascii="Arial" w:hAnsi="Arial" w:cs="Arial"/>
                <w:b/>
              </w:rPr>
              <w:t>A2</w:t>
            </w:r>
            <w:r w:rsidRPr="00B04F6D">
              <w:rPr>
                <w:rFonts w:ascii="Arial" w:hAnsi="Arial" w:cs="Arial"/>
              </w:rPr>
              <w:t xml:space="preserve"> – deferred benefit with all post 31 March 2014 membership (or treated as if it were post 31 March 2014 membership)</w:t>
            </w:r>
          </w:p>
        </w:tc>
        <w:tc>
          <w:tcPr>
            <w:tcW w:w="3640" w:type="dxa"/>
            <w:vAlign w:val="center"/>
          </w:tcPr>
          <w:p w14:paraId="03C1B7AD" w14:textId="77777777" w:rsidR="00E61B27" w:rsidRPr="00B04F6D" w:rsidRDefault="00E61B27" w:rsidP="00E61B27">
            <w:pPr>
              <w:jc w:val="center"/>
              <w:rPr>
                <w:rFonts w:ascii="Arial" w:hAnsi="Arial" w:cs="Arial"/>
              </w:rPr>
            </w:pPr>
            <w:r w:rsidRPr="00B04F6D">
              <w:rPr>
                <w:rFonts w:ascii="Arial" w:hAnsi="Arial" w:cs="Arial"/>
              </w:rPr>
              <w:t>automatic aggregation unless member elects to keep separate within 12 months</w:t>
            </w:r>
            <w:r w:rsidRPr="00B04F6D">
              <w:rPr>
                <w:rStyle w:val="FootnoteReference"/>
                <w:rFonts w:ascii="Arial" w:hAnsi="Arial" w:cs="Arial"/>
              </w:rPr>
              <w:footnoteReference w:id="11"/>
            </w:r>
            <w:r w:rsidRPr="00B04F6D">
              <w:rPr>
                <w:rFonts w:ascii="Arial" w:hAnsi="Arial" w:cs="Arial"/>
              </w:rPr>
              <w:t xml:space="preserve"> of re-joining or concurrent employment ceasing</w:t>
            </w:r>
          </w:p>
        </w:tc>
        <w:tc>
          <w:tcPr>
            <w:tcW w:w="2034" w:type="dxa"/>
            <w:vAlign w:val="center"/>
          </w:tcPr>
          <w:p w14:paraId="39B02810" w14:textId="0BD897A3" w:rsidR="00E61B27" w:rsidRPr="00B04F6D" w:rsidRDefault="00E61B27" w:rsidP="00E61B27">
            <w:pPr>
              <w:jc w:val="center"/>
              <w:rPr>
                <w:rFonts w:ascii="Arial" w:hAnsi="Arial" w:cs="Arial"/>
              </w:rPr>
            </w:pPr>
            <w:r w:rsidRPr="00B04F6D">
              <w:rPr>
                <w:rFonts w:ascii="Arial" w:hAnsi="Arial" w:cs="Arial"/>
              </w:rPr>
              <w:t xml:space="preserve">post 2014 </w:t>
            </w:r>
            <w:r w:rsidR="00941413">
              <w:rPr>
                <w:rFonts w:ascii="Arial" w:hAnsi="Arial" w:cs="Arial"/>
              </w:rPr>
              <w:t>plan</w:t>
            </w:r>
          </w:p>
        </w:tc>
        <w:tc>
          <w:tcPr>
            <w:tcW w:w="2270" w:type="dxa"/>
            <w:vAlign w:val="center"/>
          </w:tcPr>
          <w:p w14:paraId="35FDBAD7" w14:textId="32225689" w:rsidR="00E61B27" w:rsidRPr="00B04F6D" w:rsidRDefault="00E61B27" w:rsidP="00E61B27">
            <w:pPr>
              <w:jc w:val="center"/>
              <w:rPr>
                <w:rFonts w:ascii="Arial" w:hAnsi="Arial" w:cs="Arial"/>
              </w:rPr>
            </w:pPr>
            <w:r w:rsidRPr="00B04F6D">
              <w:rPr>
                <w:rFonts w:ascii="Arial" w:hAnsi="Arial" w:cs="Arial"/>
              </w:rPr>
              <w:t xml:space="preserve">automatic aggregation </w:t>
            </w:r>
            <w:r w:rsidR="00177661">
              <w:rPr>
                <w:rFonts w:ascii="Arial" w:hAnsi="Arial" w:cs="Arial"/>
              </w:rPr>
              <w:t>(</w:t>
            </w:r>
            <w:r w:rsidRPr="00B04F6D">
              <w:rPr>
                <w:rFonts w:ascii="Arial" w:hAnsi="Arial" w:cs="Arial"/>
              </w:rPr>
              <w:t>where deferred benefit account is aggregated</w:t>
            </w:r>
            <w:r w:rsidR="00177661">
              <w:rPr>
                <w:rFonts w:ascii="Arial" w:hAnsi="Arial" w:cs="Arial"/>
              </w:rPr>
              <w:t>)</w:t>
            </w:r>
          </w:p>
        </w:tc>
        <w:tc>
          <w:tcPr>
            <w:tcW w:w="2135" w:type="dxa"/>
            <w:vAlign w:val="center"/>
          </w:tcPr>
          <w:p w14:paraId="61F59974" w14:textId="77777777" w:rsidR="00E61B27" w:rsidRPr="00B04F6D" w:rsidRDefault="00E61B27" w:rsidP="00E61B27">
            <w:pPr>
              <w:jc w:val="center"/>
              <w:rPr>
                <w:rFonts w:ascii="Arial" w:hAnsi="Arial" w:cs="Arial"/>
              </w:rPr>
            </w:pPr>
            <w:r w:rsidRPr="00B04F6D">
              <w:rPr>
                <w:rFonts w:ascii="Arial" w:hAnsi="Arial" w:cs="Arial"/>
              </w:rPr>
              <w:t>LGPS 2013 17(11)</w:t>
            </w:r>
          </w:p>
        </w:tc>
      </w:tr>
      <w:tr w:rsidR="00E61B27" w14:paraId="22BC37B5" w14:textId="77777777" w:rsidTr="00941413">
        <w:trPr>
          <w:trHeight w:val="503"/>
        </w:trPr>
        <w:tc>
          <w:tcPr>
            <w:tcW w:w="3869" w:type="dxa"/>
            <w:vMerge w:val="restart"/>
            <w:shd w:val="clear" w:color="auto" w:fill="D9E2F3" w:themeFill="accent5" w:themeFillTint="33"/>
            <w:vAlign w:val="center"/>
          </w:tcPr>
          <w:p w14:paraId="56C80730" w14:textId="77777777" w:rsidR="00E61B27" w:rsidRPr="00B04F6D" w:rsidRDefault="00E61B27" w:rsidP="00E61B27">
            <w:pPr>
              <w:jc w:val="center"/>
              <w:rPr>
                <w:rFonts w:ascii="Arial" w:hAnsi="Arial" w:cs="Arial"/>
              </w:rPr>
            </w:pPr>
            <w:r w:rsidRPr="00B04F6D">
              <w:rPr>
                <w:rFonts w:ascii="Arial" w:hAnsi="Arial" w:cs="Arial"/>
                <w:b/>
              </w:rPr>
              <w:t xml:space="preserve">B1 </w:t>
            </w:r>
            <w:r w:rsidRPr="00B04F6D">
              <w:rPr>
                <w:rFonts w:ascii="Arial" w:hAnsi="Arial" w:cs="Arial"/>
              </w:rPr>
              <w:t>–  deferred refund with mix of pre and post 1 April 2014 membership with a break of less than 5 years</w:t>
            </w:r>
            <w:r w:rsidRPr="00B04F6D">
              <w:rPr>
                <w:rStyle w:val="FootnoteReference"/>
                <w:rFonts w:ascii="Arial" w:hAnsi="Arial" w:cs="Arial"/>
              </w:rPr>
              <w:footnoteReference w:id="12"/>
            </w:r>
            <w:r w:rsidRPr="00B04F6D">
              <w:rPr>
                <w:rFonts w:ascii="Arial" w:hAnsi="Arial" w:cs="Arial"/>
              </w:rPr>
              <w:t xml:space="preserve"> and active in the scheme on 31 March 2014 and 1 April 2014</w:t>
            </w:r>
          </w:p>
        </w:tc>
        <w:tc>
          <w:tcPr>
            <w:tcW w:w="3640" w:type="dxa"/>
            <w:vMerge w:val="restart"/>
            <w:shd w:val="clear" w:color="auto" w:fill="D9E2F3" w:themeFill="accent5" w:themeFillTint="33"/>
            <w:vAlign w:val="center"/>
          </w:tcPr>
          <w:p w14:paraId="52C8A2F0" w14:textId="77777777" w:rsidR="00E61B27" w:rsidRPr="00B04F6D" w:rsidRDefault="00E61B27" w:rsidP="00E61B27">
            <w:pPr>
              <w:jc w:val="center"/>
              <w:rPr>
                <w:rFonts w:ascii="Arial" w:hAnsi="Arial" w:cs="Arial"/>
              </w:rPr>
            </w:pPr>
            <w:r w:rsidRPr="00B04F6D">
              <w:rPr>
                <w:rFonts w:ascii="Arial" w:hAnsi="Arial" w:cs="Arial"/>
              </w:rPr>
              <w:t>automatic aggregation</w:t>
            </w:r>
          </w:p>
        </w:tc>
        <w:tc>
          <w:tcPr>
            <w:tcW w:w="2034" w:type="dxa"/>
            <w:shd w:val="clear" w:color="auto" w:fill="D9E2F3" w:themeFill="accent5" w:themeFillTint="33"/>
            <w:vAlign w:val="center"/>
          </w:tcPr>
          <w:p w14:paraId="761FBD9B" w14:textId="6C7A4AD9" w:rsidR="00E61B27" w:rsidRPr="00B04F6D" w:rsidRDefault="0096251D" w:rsidP="00B3516F">
            <w:pPr>
              <w:jc w:val="center"/>
              <w:rPr>
                <w:rFonts w:ascii="Arial" w:hAnsi="Arial" w:cs="Arial"/>
              </w:rPr>
            </w:pPr>
            <w:r>
              <w:rPr>
                <w:rFonts w:ascii="Arial" w:hAnsi="Arial" w:cs="Arial"/>
              </w:rPr>
              <w:t xml:space="preserve">protected </w:t>
            </w:r>
            <w:r w:rsidR="00B3516F">
              <w:rPr>
                <w:rFonts w:ascii="Arial" w:hAnsi="Arial" w:cs="Arial"/>
              </w:rPr>
              <w:t>post</w:t>
            </w:r>
            <w:r w:rsidR="00B3516F" w:rsidRPr="00B04F6D">
              <w:rPr>
                <w:rFonts w:ascii="Arial" w:hAnsi="Arial" w:cs="Arial"/>
              </w:rPr>
              <w:t xml:space="preserve"> </w:t>
            </w:r>
            <w:r w:rsidR="00E61B27" w:rsidRPr="00B04F6D">
              <w:rPr>
                <w:rFonts w:ascii="Arial" w:hAnsi="Arial" w:cs="Arial"/>
              </w:rPr>
              <w:t xml:space="preserve">2014 </w:t>
            </w:r>
            <w:r w:rsidR="00941413">
              <w:rPr>
                <w:rFonts w:ascii="Arial" w:hAnsi="Arial" w:cs="Arial"/>
              </w:rPr>
              <w:t>plan</w:t>
            </w:r>
          </w:p>
        </w:tc>
        <w:tc>
          <w:tcPr>
            <w:tcW w:w="2270" w:type="dxa"/>
            <w:shd w:val="clear" w:color="auto" w:fill="D9E2F3" w:themeFill="accent5" w:themeFillTint="33"/>
            <w:vAlign w:val="center"/>
          </w:tcPr>
          <w:p w14:paraId="3AB9DD25" w14:textId="72F90C0E" w:rsidR="00E61B27" w:rsidRPr="00B04F6D" w:rsidRDefault="00E61B27" w:rsidP="00D4529A">
            <w:pPr>
              <w:jc w:val="center"/>
              <w:rPr>
                <w:rFonts w:ascii="Arial" w:hAnsi="Arial" w:cs="Arial"/>
              </w:rPr>
            </w:pPr>
            <w:r w:rsidRPr="00B04F6D">
              <w:rPr>
                <w:rFonts w:ascii="Arial" w:hAnsi="Arial" w:cs="Arial"/>
              </w:rPr>
              <w:t xml:space="preserve">AVC must be aggregated unless the member elects not to </w:t>
            </w:r>
          </w:p>
        </w:tc>
        <w:tc>
          <w:tcPr>
            <w:tcW w:w="2135" w:type="dxa"/>
            <w:shd w:val="clear" w:color="auto" w:fill="D9E2F3" w:themeFill="accent5" w:themeFillTint="33"/>
            <w:vAlign w:val="center"/>
          </w:tcPr>
          <w:p w14:paraId="07659568" w14:textId="77777777" w:rsidR="00E61B27" w:rsidRPr="00B04F6D" w:rsidRDefault="00E61B27" w:rsidP="00E61B27">
            <w:pPr>
              <w:jc w:val="center"/>
              <w:rPr>
                <w:rFonts w:ascii="Arial" w:hAnsi="Arial" w:cs="Arial"/>
              </w:rPr>
            </w:pPr>
            <w:r w:rsidRPr="00B04F6D">
              <w:rPr>
                <w:rFonts w:ascii="Arial" w:hAnsi="Arial" w:cs="Arial"/>
              </w:rPr>
              <w:t>LGPS 2013 17(11)</w:t>
            </w:r>
          </w:p>
          <w:p w14:paraId="5F217CC3" w14:textId="77777777" w:rsidR="00E61B27" w:rsidRPr="00B04F6D" w:rsidRDefault="00E61B27" w:rsidP="00E61B27">
            <w:pPr>
              <w:jc w:val="center"/>
              <w:rPr>
                <w:rFonts w:ascii="Arial" w:hAnsi="Arial" w:cs="Arial"/>
              </w:rPr>
            </w:pPr>
            <w:r w:rsidRPr="00B04F6D">
              <w:rPr>
                <w:rFonts w:ascii="Arial" w:hAnsi="Arial" w:cs="Arial"/>
              </w:rPr>
              <w:t>Transitional regulations and 15(3)</w:t>
            </w:r>
          </w:p>
        </w:tc>
      </w:tr>
      <w:tr w:rsidR="00E61B27" w14:paraId="16981AD4" w14:textId="77777777" w:rsidTr="00941413">
        <w:trPr>
          <w:trHeight w:val="502"/>
        </w:trPr>
        <w:tc>
          <w:tcPr>
            <w:tcW w:w="3869" w:type="dxa"/>
            <w:vMerge/>
            <w:shd w:val="clear" w:color="auto" w:fill="D9E2F3" w:themeFill="accent5" w:themeFillTint="33"/>
            <w:vAlign w:val="center"/>
          </w:tcPr>
          <w:p w14:paraId="29B1DFB1" w14:textId="77777777" w:rsidR="00E61B27" w:rsidRPr="00B04F6D" w:rsidRDefault="00E61B27" w:rsidP="00E61B27">
            <w:pPr>
              <w:jc w:val="center"/>
              <w:rPr>
                <w:rFonts w:ascii="Arial" w:hAnsi="Arial" w:cs="Arial"/>
              </w:rPr>
            </w:pPr>
          </w:p>
        </w:tc>
        <w:tc>
          <w:tcPr>
            <w:tcW w:w="3640" w:type="dxa"/>
            <w:vMerge/>
            <w:shd w:val="clear" w:color="auto" w:fill="D9E2F3" w:themeFill="accent5" w:themeFillTint="33"/>
            <w:vAlign w:val="center"/>
          </w:tcPr>
          <w:p w14:paraId="27DF40F9" w14:textId="77777777" w:rsidR="00E61B27" w:rsidRPr="00B04F6D" w:rsidRDefault="00E61B27" w:rsidP="00E61B27">
            <w:pPr>
              <w:jc w:val="center"/>
              <w:rPr>
                <w:rFonts w:ascii="Arial" w:hAnsi="Arial" w:cs="Arial"/>
              </w:rPr>
            </w:pPr>
          </w:p>
        </w:tc>
        <w:tc>
          <w:tcPr>
            <w:tcW w:w="2034" w:type="dxa"/>
            <w:shd w:val="clear" w:color="auto" w:fill="D9E2F3" w:themeFill="accent5" w:themeFillTint="33"/>
            <w:vAlign w:val="center"/>
          </w:tcPr>
          <w:p w14:paraId="71F653D5" w14:textId="77777777" w:rsidR="001836E8" w:rsidRPr="00B04F6D" w:rsidRDefault="001836E8" w:rsidP="001836E8">
            <w:pPr>
              <w:jc w:val="center"/>
              <w:rPr>
                <w:rFonts w:ascii="Arial" w:hAnsi="Arial" w:cs="Arial"/>
              </w:rPr>
            </w:pPr>
          </w:p>
          <w:p w14:paraId="6B5DB126" w14:textId="702471C5" w:rsidR="00E61B27" w:rsidRPr="00B04F6D" w:rsidRDefault="00E61B27" w:rsidP="001836E8">
            <w:pPr>
              <w:jc w:val="center"/>
              <w:rPr>
                <w:rFonts w:ascii="Arial" w:hAnsi="Arial" w:cs="Arial"/>
              </w:rPr>
            </w:pPr>
            <w:r w:rsidRPr="00B04F6D">
              <w:rPr>
                <w:rFonts w:ascii="Arial" w:hAnsi="Arial" w:cs="Arial"/>
              </w:rPr>
              <w:t xml:space="preserve">post 2014 </w:t>
            </w:r>
            <w:r w:rsidR="00941413">
              <w:rPr>
                <w:rFonts w:ascii="Arial" w:hAnsi="Arial" w:cs="Arial"/>
              </w:rPr>
              <w:t>plan</w:t>
            </w:r>
          </w:p>
          <w:p w14:paraId="0461DD98" w14:textId="77777777" w:rsidR="001836E8" w:rsidRPr="00B04F6D" w:rsidRDefault="001836E8" w:rsidP="001836E8">
            <w:pPr>
              <w:jc w:val="center"/>
              <w:rPr>
                <w:rFonts w:ascii="Arial" w:hAnsi="Arial" w:cs="Arial"/>
              </w:rPr>
            </w:pPr>
          </w:p>
          <w:p w14:paraId="3ACC68B9" w14:textId="77777777" w:rsidR="001836E8" w:rsidRPr="00B04F6D" w:rsidRDefault="001836E8" w:rsidP="001836E8">
            <w:pPr>
              <w:jc w:val="center"/>
              <w:rPr>
                <w:rFonts w:ascii="Arial" w:hAnsi="Arial" w:cs="Arial"/>
              </w:rPr>
            </w:pPr>
          </w:p>
        </w:tc>
        <w:tc>
          <w:tcPr>
            <w:tcW w:w="2270" w:type="dxa"/>
            <w:shd w:val="clear" w:color="auto" w:fill="D9E2F3" w:themeFill="accent5" w:themeFillTint="33"/>
            <w:vAlign w:val="center"/>
          </w:tcPr>
          <w:p w14:paraId="4EDA59FF" w14:textId="77777777" w:rsidR="00E61B27" w:rsidRPr="00B04F6D" w:rsidRDefault="00E61B27" w:rsidP="001836E8">
            <w:pPr>
              <w:jc w:val="center"/>
              <w:rPr>
                <w:rFonts w:ascii="Arial" w:hAnsi="Arial" w:cs="Arial"/>
              </w:rPr>
            </w:pPr>
            <w:r w:rsidRPr="00B04F6D">
              <w:rPr>
                <w:rFonts w:ascii="Arial" w:hAnsi="Arial" w:cs="Arial"/>
              </w:rPr>
              <w:t>automatic aggregation</w:t>
            </w:r>
          </w:p>
        </w:tc>
        <w:tc>
          <w:tcPr>
            <w:tcW w:w="2135" w:type="dxa"/>
            <w:shd w:val="clear" w:color="auto" w:fill="D9E2F3" w:themeFill="accent5" w:themeFillTint="33"/>
            <w:vAlign w:val="center"/>
          </w:tcPr>
          <w:p w14:paraId="29BB6ED8" w14:textId="77777777" w:rsidR="00E61B27" w:rsidRPr="00B04F6D" w:rsidRDefault="00E61B27" w:rsidP="001836E8">
            <w:pPr>
              <w:jc w:val="center"/>
              <w:rPr>
                <w:rFonts w:ascii="Arial" w:hAnsi="Arial" w:cs="Arial"/>
              </w:rPr>
            </w:pPr>
            <w:r w:rsidRPr="00B04F6D">
              <w:rPr>
                <w:rFonts w:ascii="Arial" w:hAnsi="Arial" w:cs="Arial"/>
              </w:rPr>
              <w:t>LGPS 2013 17(11)</w:t>
            </w:r>
          </w:p>
        </w:tc>
      </w:tr>
      <w:tr w:rsidR="00E61B27" w14:paraId="537CFC74" w14:textId="77777777" w:rsidTr="00941413">
        <w:trPr>
          <w:trHeight w:val="885"/>
        </w:trPr>
        <w:tc>
          <w:tcPr>
            <w:tcW w:w="3869" w:type="dxa"/>
            <w:vMerge w:val="restart"/>
            <w:vAlign w:val="center"/>
          </w:tcPr>
          <w:p w14:paraId="6449FFFE" w14:textId="6F324251" w:rsidR="00E61B27" w:rsidRPr="00B04F6D" w:rsidRDefault="00E61B27" w:rsidP="00307FDA">
            <w:pPr>
              <w:jc w:val="center"/>
              <w:rPr>
                <w:rFonts w:ascii="Arial" w:hAnsi="Arial" w:cs="Arial"/>
              </w:rPr>
            </w:pPr>
            <w:r w:rsidRPr="00B04F6D">
              <w:rPr>
                <w:rFonts w:ascii="Arial" w:hAnsi="Arial" w:cs="Arial"/>
                <w:b/>
              </w:rPr>
              <w:t xml:space="preserve">B2 </w:t>
            </w:r>
            <w:r w:rsidRPr="00B04F6D">
              <w:rPr>
                <w:rFonts w:ascii="Arial" w:hAnsi="Arial" w:cs="Arial"/>
              </w:rPr>
              <w:t>– deferred benefit with mix of pre and post 1 April 2014 membership with a break of less than 5 years</w:t>
            </w:r>
            <w:r w:rsidR="00280FBE">
              <w:rPr>
                <w:rFonts w:ascii="Arial" w:hAnsi="Arial" w:cs="Arial"/>
                <w:vertAlign w:val="superscript"/>
              </w:rPr>
              <w:t>1</w:t>
            </w:r>
            <w:r w:rsidR="00307FDA">
              <w:rPr>
                <w:rFonts w:ascii="Arial" w:hAnsi="Arial" w:cs="Arial"/>
                <w:vertAlign w:val="superscript"/>
              </w:rPr>
              <w:t>1</w:t>
            </w:r>
            <w:r w:rsidRPr="00B04F6D">
              <w:rPr>
                <w:rFonts w:ascii="Arial" w:hAnsi="Arial" w:cs="Arial"/>
              </w:rPr>
              <w:t xml:space="preserve"> and active in the scheme on 31 March 2014 and 1 April 2014</w:t>
            </w:r>
          </w:p>
        </w:tc>
        <w:tc>
          <w:tcPr>
            <w:tcW w:w="3640" w:type="dxa"/>
            <w:vMerge w:val="restart"/>
            <w:vAlign w:val="center"/>
          </w:tcPr>
          <w:p w14:paraId="05EEB055" w14:textId="59A6BF57" w:rsidR="00E61B27" w:rsidRPr="00B04F6D" w:rsidRDefault="00E61B27" w:rsidP="00E94B6F">
            <w:pPr>
              <w:jc w:val="center"/>
              <w:rPr>
                <w:rFonts w:ascii="Arial" w:hAnsi="Arial" w:cs="Arial"/>
              </w:rPr>
            </w:pPr>
            <w:r w:rsidRPr="00B04F6D">
              <w:rPr>
                <w:rFonts w:ascii="Arial" w:hAnsi="Arial" w:cs="Arial"/>
              </w:rPr>
              <w:t>automatic aggregation unless member elects to keep separate within 12 months</w:t>
            </w:r>
            <w:r w:rsidR="00307FDA">
              <w:rPr>
                <w:rFonts w:ascii="Arial" w:hAnsi="Arial" w:cs="Arial"/>
                <w:vertAlign w:val="superscript"/>
              </w:rPr>
              <w:t>10</w:t>
            </w:r>
            <w:r w:rsidRPr="00B04F6D">
              <w:rPr>
                <w:rFonts w:ascii="Arial" w:hAnsi="Arial" w:cs="Arial"/>
              </w:rPr>
              <w:t xml:space="preserve"> of re-joining or concurrent employment ceasing</w:t>
            </w:r>
          </w:p>
        </w:tc>
        <w:tc>
          <w:tcPr>
            <w:tcW w:w="2034" w:type="dxa"/>
            <w:vAlign w:val="center"/>
          </w:tcPr>
          <w:p w14:paraId="30EF666D" w14:textId="2A965F65" w:rsidR="00E61B27" w:rsidRPr="00B04F6D" w:rsidRDefault="0096251D" w:rsidP="00B3516F">
            <w:pPr>
              <w:jc w:val="center"/>
              <w:rPr>
                <w:rFonts w:ascii="Arial" w:hAnsi="Arial" w:cs="Arial"/>
              </w:rPr>
            </w:pPr>
            <w:r>
              <w:rPr>
                <w:rFonts w:ascii="Arial" w:hAnsi="Arial" w:cs="Arial"/>
              </w:rPr>
              <w:t xml:space="preserve">protected </w:t>
            </w:r>
            <w:r w:rsidR="00B3516F">
              <w:rPr>
                <w:rFonts w:ascii="Arial" w:hAnsi="Arial" w:cs="Arial"/>
              </w:rPr>
              <w:t>post</w:t>
            </w:r>
            <w:r w:rsidR="00B3516F" w:rsidRPr="00B04F6D">
              <w:rPr>
                <w:rFonts w:ascii="Arial" w:hAnsi="Arial" w:cs="Arial"/>
              </w:rPr>
              <w:t xml:space="preserve"> </w:t>
            </w:r>
            <w:r w:rsidR="00E61B27" w:rsidRPr="00B04F6D">
              <w:rPr>
                <w:rFonts w:ascii="Arial" w:hAnsi="Arial" w:cs="Arial"/>
              </w:rPr>
              <w:t xml:space="preserve">2014 </w:t>
            </w:r>
            <w:r w:rsidR="00941413">
              <w:rPr>
                <w:rFonts w:ascii="Arial" w:hAnsi="Arial" w:cs="Arial"/>
              </w:rPr>
              <w:t xml:space="preserve">plan </w:t>
            </w:r>
          </w:p>
        </w:tc>
        <w:tc>
          <w:tcPr>
            <w:tcW w:w="2270" w:type="dxa"/>
            <w:vAlign w:val="center"/>
          </w:tcPr>
          <w:p w14:paraId="6B392A41" w14:textId="77777777" w:rsidR="00E61B27" w:rsidRPr="00B04F6D" w:rsidRDefault="00E61B27" w:rsidP="00E61B27">
            <w:pPr>
              <w:jc w:val="center"/>
              <w:rPr>
                <w:rFonts w:ascii="Arial" w:hAnsi="Arial" w:cs="Arial"/>
              </w:rPr>
            </w:pPr>
            <w:r w:rsidRPr="00B04F6D">
              <w:rPr>
                <w:rFonts w:ascii="Arial" w:hAnsi="Arial" w:cs="Arial"/>
              </w:rPr>
              <w:t>AVC must be aggregated unless the member elects not to (where deferred benefit is aggregated)</w:t>
            </w:r>
          </w:p>
        </w:tc>
        <w:tc>
          <w:tcPr>
            <w:tcW w:w="2135" w:type="dxa"/>
            <w:vAlign w:val="center"/>
          </w:tcPr>
          <w:p w14:paraId="0B16E478" w14:textId="77777777" w:rsidR="00E61B27" w:rsidRPr="00B04F6D" w:rsidRDefault="00E61B27" w:rsidP="00E61B27">
            <w:pPr>
              <w:jc w:val="center"/>
              <w:rPr>
                <w:rFonts w:ascii="Arial" w:hAnsi="Arial" w:cs="Arial"/>
              </w:rPr>
            </w:pPr>
            <w:r w:rsidRPr="00B04F6D">
              <w:rPr>
                <w:rFonts w:ascii="Arial" w:hAnsi="Arial" w:cs="Arial"/>
              </w:rPr>
              <w:t>LGPS 2013 17(11)</w:t>
            </w:r>
          </w:p>
          <w:p w14:paraId="084795F5" w14:textId="77777777" w:rsidR="00E61B27" w:rsidRPr="00B04F6D" w:rsidRDefault="00E61B27" w:rsidP="00E61B27">
            <w:pPr>
              <w:jc w:val="center"/>
              <w:rPr>
                <w:rFonts w:ascii="Arial" w:hAnsi="Arial" w:cs="Arial"/>
              </w:rPr>
            </w:pPr>
            <w:r w:rsidRPr="00B04F6D">
              <w:rPr>
                <w:rFonts w:ascii="Arial" w:hAnsi="Arial" w:cs="Arial"/>
              </w:rPr>
              <w:t xml:space="preserve">Transitional regulations </w:t>
            </w:r>
          </w:p>
          <w:p w14:paraId="3D507A9F" w14:textId="77777777" w:rsidR="00E61B27" w:rsidRPr="00B04F6D" w:rsidRDefault="00E61B27" w:rsidP="00E61B27">
            <w:pPr>
              <w:jc w:val="center"/>
              <w:rPr>
                <w:rFonts w:ascii="Arial" w:hAnsi="Arial" w:cs="Arial"/>
              </w:rPr>
            </w:pPr>
            <w:r w:rsidRPr="00B04F6D">
              <w:rPr>
                <w:rFonts w:ascii="Arial" w:hAnsi="Arial" w:cs="Arial"/>
              </w:rPr>
              <w:t>15 (3)</w:t>
            </w:r>
          </w:p>
        </w:tc>
      </w:tr>
      <w:tr w:rsidR="00E61B27" w14:paraId="37A1A7BE" w14:textId="77777777" w:rsidTr="00941413">
        <w:trPr>
          <w:trHeight w:val="885"/>
        </w:trPr>
        <w:tc>
          <w:tcPr>
            <w:tcW w:w="3869" w:type="dxa"/>
            <w:vMerge/>
            <w:vAlign w:val="center"/>
          </w:tcPr>
          <w:p w14:paraId="7CEDCE0C" w14:textId="77777777" w:rsidR="00E61B27" w:rsidRPr="00B04F6D" w:rsidRDefault="00E61B27" w:rsidP="00E61B27">
            <w:pPr>
              <w:jc w:val="center"/>
              <w:rPr>
                <w:rFonts w:ascii="Arial" w:hAnsi="Arial" w:cs="Arial"/>
              </w:rPr>
            </w:pPr>
          </w:p>
        </w:tc>
        <w:tc>
          <w:tcPr>
            <w:tcW w:w="3640" w:type="dxa"/>
            <w:vMerge/>
            <w:vAlign w:val="center"/>
          </w:tcPr>
          <w:p w14:paraId="4A068F61" w14:textId="77777777" w:rsidR="00E61B27" w:rsidRPr="00B04F6D" w:rsidRDefault="00E61B27" w:rsidP="00E61B27">
            <w:pPr>
              <w:jc w:val="center"/>
              <w:rPr>
                <w:rFonts w:ascii="Arial" w:hAnsi="Arial" w:cs="Arial"/>
              </w:rPr>
            </w:pPr>
          </w:p>
        </w:tc>
        <w:tc>
          <w:tcPr>
            <w:tcW w:w="2034" w:type="dxa"/>
            <w:vAlign w:val="center"/>
          </w:tcPr>
          <w:p w14:paraId="78B7612A" w14:textId="44C8E7B2" w:rsidR="00E61B27" w:rsidRPr="00B04F6D" w:rsidRDefault="00E61B27" w:rsidP="00941413">
            <w:pPr>
              <w:jc w:val="center"/>
              <w:rPr>
                <w:rFonts w:ascii="Arial" w:hAnsi="Arial" w:cs="Arial"/>
              </w:rPr>
            </w:pPr>
            <w:r w:rsidRPr="00B04F6D">
              <w:rPr>
                <w:rFonts w:ascii="Arial" w:hAnsi="Arial" w:cs="Arial"/>
              </w:rPr>
              <w:t xml:space="preserve">post 2014 </w:t>
            </w:r>
            <w:r w:rsidR="00941413">
              <w:rPr>
                <w:rFonts w:ascii="Arial" w:hAnsi="Arial" w:cs="Arial"/>
              </w:rPr>
              <w:t>plan</w:t>
            </w:r>
          </w:p>
        </w:tc>
        <w:tc>
          <w:tcPr>
            <w:tcW w:w="2270" w:type="dxa"/>
            <w:vAlign w:val="center"/>
          </w:tcPr>
          <w:p w14:paraId="2E177BCC" w14:textId="4AFE56C4" w:rsidR="00E61B27" w:rsidRPr="00B04F6D" w:rsidRDefault="00E61B27" w:rsidP="00E61B27">
            <w:pPr>
              <w:jc w:val="center"/>
              <w:rPr>
                <w:rFonts w:ascii="Arial" w:hAnsi="Arial" w:cs="Arial"/>
              </w:rPr>
            </w:pPr>
            <w:r w:rsidRPr="00B04F6D">
              <w:rPr>
                <w:rFonts w:ascii="Arial" w:hAnsi="Arial" w:cs="Arial"/>
              </w:rPr>
              <w:t xml:space="preserve">automatic aggregation </w:t>
            </w:r>
            <w:r w:rsidR="00177661">
              <w:rPr>
                <w:rFonts w:ascii="Arial" w:hAnsi="Arial" w:cs="Arial"/>
              </w:rPr>
              <w:t>(</w:t>
            </w:r>
            <w:r w:rsidRPr="00B04F6D">
              <w:rPr>
                <w:rFonts w:ascii="Arial" w:hAnsi="Arial" w:cs="Arial"/>
              </w:rPr>
              <w:t>where deferred benefit account is aggregated</w:t>
            </w:r>
            <w:r w:rsidR="00177661">
              <w:rPr>
                <w:rFonts w:ascii="Arial" w:hAnsi="Arial" w:cs="Arial"/>
              </w:rPr>
              <w:t>)</w:t>
            </w:r>
          </w:p>
        </w:tc>
        <w:tc>
          <w:tcPr>
            <w:tcW w:w="2135" w:type="dxa"/>
            <w:vAlign w:val="center"/>
          </w:tcPr>
          <w:p w14:paraId="55F51E8B" w14:textId="77777777" w:rsidR="00E61B27" w:rsidRPr="00B04F6D" w:rsidRDefault="00E61B27" w:rsidP="00E61B27">
            <w:pPr>
              <w:jc w:val="center"/>
              <w:rPr>
                <w:rFonts w:ascii="Arial" w:hAnsi="Arial" w:cs="Arial"/>
              </w:rPr>
            </w:pPr>
            <w:r w:rsidRPr="00B04F6D">
              <w:rPr>
                <w:rFonts w:ascii="Arial" w:hAnsi="Arial" w:cs="Arial"/>
              </w:rPr>
              <w:t>LGPS 2013 17(11)</w:t>
            </w:r>
          </w:p>
        </w:tc>
      </w:tr>
      <w:tr w:rsidR="00E61B27" w14:paraId="01CCCCA7" w14:textId="77777777" w:rsidTr="00941413">
        <w:trPr>
          <w:trHeight w:val="557"/>
        </w:trPr>
        <w:tc>
          <w:tcPr>
            <w:tcW w:w="3869" w:type="dxa"/>
            <w:shd w:val="clear" w:color="auto" w:fill="D9E2F3" w:themeFill="accent5" w:themeFillTint="33"/>
            <w:vAlign w:val="center"/>
          </w:tcPr>
          <w:p w14:paraId="4FACF76B" w14:textId="16F80C7E" w:rsidR="00E61B27" w:rsidRPr="00B04F6D" w:rsidRDefault="00E61B27" w:rsidP="00307FDA">
            <w:pPr>
              <w:jc w:val="center"/>
              <w:rPr>
                <w:rFonts w:ascii="Arial" w:hAnsi="Arial" w:cs="Arial"/>
              </w:rPr>
            </w:pPr>
            <w:r w:rsidRPr="00B04F6D">
              <w:rPr>
                <w:rFonts w:ascii="Arial" w:hAnsi="Arial" w:cs="Arial"/>
                <w:b/>
              </w:rPr>
              <w:t>C1</w:t>
            </w:r>
            <w:r w:rsidRPr="00B04F6D">
              <w:rPr>
                <w:rFonts w:ascii="Arial" w:hAnsi="Arial" w:cs="Arial"/>
              </w:rPr>
              <w:t xml:space="preserve"> – deferred refund with a mix</w:t>
            </w:r>
            <w:r w:rsidR="000628CA">
              <w:rPr>
                <w:rFonts w:ascii="Arial" w:hAnsi="Arial" w:cs="Arial"/>
              </w:rPr>
              <w:t xml:space="preserve"> of</w:t>
            </w:r>
            <w:r w:rsidRPr="00B04F6D">
              <w:rPr>
                <w:rFonts w:ascii="Arial" w:hAnsi="Arial" w:cs="Arial"/>
              </w:rPr>
              <w:t xml:space="preserve"> pre and post 1 April 2014 membership with a break of more than 5 years</w:t>
            </w:r>
            <w:r w:rsidR="00280FBE">
              <w:rPr>
                <w:rFonts w:ascii="Arial" w:hAnsi="Arial" w:cs="Arial"/>
                <w:vertAlign w:val="superscript"/>
              </w:rPr>
              <w:t>1</w:t>
            </w:r>
            <w:r w:rsidR="00307FDA">
              <w:rPr>
                <w:rFonts w:ascii="Arial" w:hAnsi="Arial" w:cs="Arial"/>
                <w:vertAlign w:val="superscript"/>
              </w:rPr>
              <w:t>1</w:t>
            </w:r>
            <w:r w:rsidRPr="00B04F6D">
              <w:rPr>
                <w:rFonts w:ascii="Arial" w:hAnsi="Arial" w:cs="Arial"/>
              </w:rPr>
              <w:t xml:space="preserve"> and active in the scheme on 31 March 2014 and 1 April 2014</w:t>
            </w:r>
          </w:p>
        </w:tc>
        <w:tc>
          <w:tcPr>
            <w:tcW w:w="3640" w:type="dxa"/>
            <w:shd w:val="clear" w:color="auto" w:fill="D9E2F3" w:themeFill="accent5" w:themeFillTint="33"/>
            <w:vAlign w:val="center"/>
          </w:tcPr>
          <w:p w14:paraId="399CA414" w14:textId="77777777" w:rsidR="00E61B27" w:rsidRPr="00B04F6D" w:rsidRDefault="00E61B27" w:rsidP="00E61B27">
            <w:pPr>
              <w:jc w:val="center"/>
              <w:rPr>
                <w:rFonts w:ascii="Arial" w:hAnsi="Arial" w:cs="Arial"/>
              </w:rPr>
            </w:pPr>
            <w:r w:rsidRPr="00B04F6D">
              <w:rPr>
                <w:rFonts w:ascii="Arial" w:hAnsi="Arial" w:cs="Arial"/>
              </w:rPr>
              <w:t>N/A – refund should already have been paid</w:t>
            </w:r>
          </w:p>
        </w:tc>
        <w:tc>
          <w:tcPr>
            <w:tcW w:w="2034" w:type="dxa"/>
            <w:shd w:val="clear" w:color="auto" w:fill="D9E2F3" w:themeFill="accent5" w:themeFillTint="33"/>
            <w:vAlign w:val="center"/>
          </w:tcPr>
          <w:p w14:paraId="494F75CC" w14:textId="77777777" w:rsidR="00E61B27" w:rsidRPr="00B04F6D" w:rsidRDefault="00E61B27" w:rsidP="00E61B27">
            <w:pPr>
              <w:jc w:val="center"/>
              <w:rPr>
                <w:rFonts w:ascii="Arial" w:hAnsi="Arial" w:cs="Arial"/>
              </w:rPr>
            </w:pPr>
          </w:p>
        </w:tc>
        <w:tc>
          <w:tcPr>
            <w:tcW w:w="2270" w:type="dxa"/>
            <w:shd w:val="clear" w:color="auto" w:fill="D9E2F3" w:themeFill="accent5" w:themeFillTint="33"/>
            <w:vAlign w:val="center"/>
          </w:tcPr>
          <w:p w14:paraId="0866E77B" w14:textId="77777777" w:rsidR="00E61B27" w:rsidRPr="00B04F6D" w:rsidRDefault="00E61B27" w:rsidP="00E61B27">
            <w:pPr>
              <w:jc w:val="center"/>
              <w:rPr>
                <w:rFonts w:ascii="Arial" w:hAnsi="Arial" w:cs="Arial"/>
              </w:rPr>
            </w:pPr>
          </w:p>
        </w:tc>
        <w:tc>
          <w:tcPr>
            <w:tcW w:w="2135" w:type="dxa"/>
            <w:shd w:val="clear" w:color="auto" w:fill="D9E2F3" w:themeFill="accent5" w:themeFillTint="33"/>
            <w:vAlign w:val="center"/>
          </w:tcPr>
          <w:p w14:paraId="6ECB2163" w14:textId="77777777" w:rsidR="00E61B27" w:rsidRPr="00B04F6D" w:rsidRDefault="00E61B27" w:rsidP="00E61B27">
            <w:pPr>
              <w:jc w:val="center"/>
              <w:rPr>
                <w:rFonts w:ascii="Arial" w:hAnsi="Arial" w:cs="Arial"/>
              </w:rPr>
            </w:pPr>
          </w:p>
        </w:tc>
      </w:tr>
      <w:tr w:rsidR="00E61B27" w14:paraId="5E347841" w14:textId="77777777" w:rsidTr="00941413">
        <w:trPr>
          <w:trHeight w:val="885"/>
        </w:trPr>
        <w:tc>
          <w:tcPr>
            <w:tcW w:w="3869" w:type="dxa"/>
            <w:vMerge w:val="restart"/>
            <w:vAlign w:val="center"/>
          </w:tcPr>
          <w:p w14:paraId="28D3D58C" w14:textId="45A69AC3" w:rsidR="00E61B27" w:rsidRPr="00B04F6D" w:rsidRDefault="00E61B27" w:rsidP="00307FDA">
            <w:pPr>
              <w:jc w:val="center"/>
              <w:rPr>
                <w:rFonts w:ascii="Arial" w:hAnsi="Arial" w:cs="Arial"/>
              </w:rPr>
            </w:pPr>
            <w:r w:rsidRPr="00B04F6D">
              <w:rPr>
                <w:rFonts w:ascii="Arial" w:hAnsi="Arial" w:cs="Arial"/>
                <w:b/>
              </w:rPr>
              <w:t xml:space="preserve">C2 </w:t>
            </w:r>
            <w:r w:rsidRPr="00B04F6D">
              <w:rPr>
                <w:rFonts w:ascii="Arial" w:hAnsi="Arial" w:cs="Arial"/>
              </w:rPr>
              <w:t xml:space="preserve">– deferred benefit with a mix </w:t>
            </w:r>
            <w:r w:rsidR="000628CA">
              <w:rPr>
                <w:rFonts w:ascii="Arial" w:hAnsi="Arial" w:cs="Arial"/>
              </w:rPr>
              <w:t xml:space="preserve">of </w:t>
            </w:r>
            <w:r w:rsidRPr="00B04F6D">
              <w:rPr>
                <w:rFonts w:ascii="Arial" w:hAnsi="Arial" w:cs="Arial"/>
              </w:rPr>
              <w:t>pre and post 1 April 2014 membership with a break of more than 5 years</w:t>
            </w:r>
            <w:r w:rsidR="00280FBE">
              <w:rPr>
                <w:rFonts w:ascii="Arial" w:hAnsi="Arial" w:cs="Arial"/>
                <w:vertAlign w:val="superscript"/>
              </w:rPr>
              <w:t>1</w:t>
            </w:r>
            <w:r w:rsidR="00307FDA">
              <w:rPr>
                <w:rFonts w:ascii="Arial" w:hAnsi="Arial" w:cs="Arial"/>
                <w:vertAlign w:val="superscript"/>
              </w:rPr>
              <w:t>1</w:t>
            </w:r>
            <w:r w:rsidRPr="00B04F6D">
              <w:rPr>
                <w:rFonts w:ascii="Arial" w:hAnsi="Arial" w:cs="Arial"/>
              </w:rPr>
              <w:t xml:space="preserve"> and active in the scheme on 31 March 2014 and 1 April 2014</w:t>
            </w:r>
          </w:p>
        </w:tc>
        <w:tc>
          <w:tcPr>
            <w:tcW w:w="3640" w:type="dxa"/>
            <w:vMerge w:val="restart"/>
            <w:vAlign w:val="center"/>
          </w:tcPr>
          <w:p w14:paraId="61B41C26" w14:textId="4A4EBEC9" w:rsidR="00E61B27" w:rsidRPr="00B04F6D" w:rsidRDefault="00E61B27" w:rsidP="00E94B6F">
            <w:pPr>
              <w:jc w:val="center"/>
              <w:rPr>
                <w:rFonts w:ascii="Arial" w:hAnsi="Arial" w:cs="Arial"/>
              </w:rPr>
            </w:pPr>
            <w:r w:rsidRPr="00B04F6D">
              <w:rPr>
                <w:rFonts w:ascii="Arial" w:hAnsi="Arial" w:cs="Arial"/>
              </w:rPr>
              <w:t>automatic aggregation unless member elects to keep separate within 12 months</w:t>
            </w:r>
            <w:r w:rsidR="00307FDA">
              <w:rPr>
                <w:rFonts w:ascii="Arial" w:hAnsi="Arial" w:cs="Arial"/>
                <w:vertAlign w:val="superscript"/>
              </w:rPr>
              <w:t>10</w:t>
            </w:r>
            <w:r w:rsidRPr="00B04F6D">
              <w:rPr>
                <w:rFonts w:ascii="Arial" w:hAnsi="Arial" w:cs="Arial"/>
              </w:rPr>
              <w:t xml:space="preserve"> of re-joining</w:t>
            </w:r>
          </w:p>
        </w:tc>
        <w:tc>
          <w:tcPr>
            <w:tcW w:w="2034" w:type="dxa"/>
            <w:vAlign w:val="center"/>
          </w:tcPr>
          <w:p w14:paraId="55A8C8CD" w14:textId="65D66335" w:rsidR="00E61B27" w:rsidRPr="00B04F6D" w:rsidRDefault="0096251D" w:rsidP="00A655A7">
            <w:pPr>
              <w:jc w:val="center"/>
              <w:rPr>
                <w:rFonts w:ascii="Arial" w:hAnsi="Arial" w:cs="Arial"/>
              </w:rPr>
            </w:pPr>
            <w:r>
              <w:rPr>
                <w:rFonts w:ascii="Arial" w:hAnsi="Arial" w:cs="Arial"/>
              </w:rPr>
              <w:t xml:space="preserve">protected </w:t>
            </w:r>
            <w:r w:rsidR="00A655A7">
              <w:rPr>
                <w:rFonts w:ascii="Arial" w:hAnsi="Arial" w:cs="Arial"/>
              </w:rPr>
              <w:t>post</w:t>
            </w:r>
            <w:r w:rsidR="00A655A7" w:rsidRPr="00B04F6D">
              <w:rPr>
                <w:rFonts w:ascii="Arial" w:hAnsi="Arial" w:cs="Arial"/>
              </w:rPr>
              <w:t xml:space="preserve"> </w:t>
            </w:r>
            <w:r w:rsidR="00E61B27" w:rsidRPr="00B04F6D">
              <w:rPr>
                <w:rFonts w:ascii="Arial" w:hAnsi="Arial" w:cs="Arial"/>
              </w:rPr>
              <w:t xml:space="preserve">2014 </w:t>
            </w:r>
            <w:r w:rsidR="00941413">
              <w:rPr>
                <w:rFonts w:ascii="Arial" w:hAnsi="Arial" w:cs="Arial"/>
              </w:rPr>
              <w:t>plan</w:t>
            </w:r>
          </w:p>
        </w:tc>
        <w:tc>
          <w:tcPr>
            <w:tcW w:w="2270" w:type="dxa"/>
            <w:vAlign w:val="center"/>
          </w:tcPr>
          <w:p w14:paraId="472C48FF" w14:textId="1004C76B" w:rsidR="00E61B27" w:rsidRPr="00B04F6D" w:rsidRDefault="00E61B27" w:rsidP="00E61B27">
            <w:pPr>
              <w:jc w:val="center"/>
              <w:rPr>
                <w:rFonts w:ascii="Arial" w:hAnsi="Arial" w:cs="Arial"/>
              </w:rPr>
            </w:pPr>
            <w:r w:rsidRPr="00B04F6D">
              <w:rPr>
                <w:rFonts w:ascii="Arial" w:hAnsi="Arial" w:cs="Arial"/>
              </w:rPr>
              <w:t xml:space="preserve">automatic aggregation </w:t>
            </w:r>
            <w:r w:rsidR="00177661">
              <w:rPr>
                <w:rFonts w:ascii="Arial" w:hAnsi="Arial" w:cs="Arial"/>
              </w:rPr>
              <w:t>(</w:t>
            </w:r>
            <w:r w:rsidRPr="00B04F6D">
              <w:rPr>
                <w:rFonts w:ascii="Arial" w:hAnsi="Arial" w:cs="Arial"/>
              </w:rPr>
              <w:t>where deferred benefit account is aggregated</w:t>
            </w:r>
            <w:r w:rsidR="00177661">
              <w:rPr>
                <w:rFonts w:ascii="Arial" w:hAnsi="Arial" w:cs="Arial"/>
              </w:rPr>
              <w:t>)</w:t>
            </w:r>
          </w:p>
        </w:tc>
        <w:tc>
          <w:tcPr>
            <w:tcW w:w="2135" w:type="dxa"/>
            <w:vAlign w:val="center"/>
          </w:tcPr>
          <w:p w14:paraId="08F94764" w14:textId="77777777" w:rsidR="00E61B27" w:rsidRPr="00B04F6D" w:rsidRDefault="00E61B27" w:rsidP="00E61B27">
            <w:pPr>
              <w:jc w:val="center"/>
              <w:rPr>
                <w:rFonts w:ascii="Arial" w:hAnsi="Arial" w:cs="Arial"/>
              </w:rPr>
            </w:pPr>
            <w:r w:rsidRPr="00B04F6D">
              <w:rPr>
                <w:rFonts w:ascii="Arial" w:hAnsi="Arial" w:cs="Arial"/>
              </w:rPr>
              <w:t>LGPS 2013 17(11)</w:t>
            </w:r>
          </w:p>
        </w:tc>
      </w:tr>
      <w:tr w:rsidR="00E61B27" w14:paraId="1EFEE11D" w14:textId="77777777" w:rsidTr="00941413">
        <w:trPr>
          <w:trHeight w:val="885"/>
        </w:trPr>
        <w:tc>
          <w:tcPr>
            <w:tcW w:w="3869" w:type="dxa"/>
            <w:vMerge/>
            <w:vAlign w:val="center"/>
          </w:tcPr>
          <w:p w14:paraId="1DF646E8" w14:textId="77777777" w:rsidR="00E61B27" w:rsidRPr="00B04F6D" w:rsidRDefault="00E61B27" w:rsidP="00E61B27">
            <w:pPr>
              <w:jc w:val="center"/>
              <w:rPr>
                <w:rFonts w:ascii="Arial" w:hAnsi="Arial" w:cs="Arial"/>
                <w:b/>
              </w:rPr>
            </w:pPr>
          </w:p>
        </w:tc>
        <w:tc>
          <w:tcPr>
            <w:tcW w:w="3640" w:type="dxa"/>
            <w:vMerge/>
            <w:vAlign w:val="center"/>
          </w:tcPr>
          <w:p w14:paraId="0C0AFE56" w14:textId="77777777" w:rsidR="00E61B27" w:rsidRPr="00B04F6D" w:rsidRDefault="00E61B27" w:rsidP="00E61B27">
            <w:pPr>
              <w:jc w:val="center"/>
              <w:rPr>
                <w:rFonts w:ascii="Arial" w:hAnsi="Arial" w:cs="Arial"/>
              </w:rPr>
            </w:pPr>
          </w:p>
        </w:tc>
        <w:tc>
          <w:tcPr>
            <w:tcW w:w="2034" w:type="dxa"/>
            <w:vAlign w:val="center"/>
          </w:tcPr>
          <w:p w14:paraId="1CCBEABB" w14:textId="3B8FF12C" w:rsidR="00E61B27" w:rsidRPr="00B04F6D" w:rsidRDefault="00941413" w:rsidP="00941413">
            <w:pPr>
              <w:jc w:val="center"/>
              <w:rPr>
                <w:rFonts w:ascii="Arial" w:hAnsi="Arial" w:cs="Arial"/>
              </w:rPr>
            </w:pPr>
            <w:r>
              <w:rPr>
                <w:rFonts w:ascii="Arial" w:hAnsi="Arial" w:cs="Arial"/>
              </w:rPr>
              <w:t>post 2014 plan</w:t>
            </w:r>
          </w:p>
        </w:tc>
        <w:tc>
          <w:tcPr>
            <w:tcW w:w="2270" w:type="dxa"/>
            <w:vAlign w:val="center"/>
          </w:tcPr>
          <w:p w14:paraId="55F8D855" w14:textId="4FCF6874" w:rsidR="00E61B27" w:rsidRPr="00B04F6D" w:rsidRDefault="00E61B27" w:rsidP="00E61B27">
            <w:pPr>
              <w:jc w:val="center"/>
              <w:rPr>
                <w:rFonts w:ascii="Arial" w:hAnsi="Arial" w:cs="Arial"/>
              </w:rPr>
            </w:pPr>
            <w:r w:rsidRPr="00B04F6D">
              <w:rPr>
                <w:rFonts w:ascii="Arial" w:hAnsi="Arial" w:cs="Arial"/>
              </w:rPr>
              <w:t xml:space="preserve">automatic aggregation </w:t>
            </w:r>
            <w:r w:rsidR="00177661">
              <w:rPr>
                <w:rFonts w:ascii="Arial" w:hAnsi="Arial" w:cs="Arial"/>
              </w:rPr>
              <w:t>(</w:t>
            </w:r>
            <w:r w:rsidRPr="00B04F6D">
              <w:rPr>
                <w:rFonts w:ascii="Arial" w:hAnsi="Arial" w:cs="Arial"/>
              </w:rPr>
              <w:t>where deferred benefit account is aggregated</w:t>
            </w:r>
            <w:r w:rsidR="00177661">
              <w:rPr>
                <w:rFonts w:ascii="Arial" w:hAnsi="Arial" w:cs="Arial"/>
              </w:rPr>
              <w:t>)</w:t>
            </w:r>
          </w:p>
        </w:tc>
        <w:tc>
          <w:tcPr>
            <w:tcW w:w="2135" w:type="dxa"/>
            <w:vAlign w:val="center"/>
          </w:tcPr>
          <w:p w14:paraId="46900AE6" w14:textId="77777777" w:rsidR="00E61B27" w:rsidRPr="00B04F6D" w:rsidRDefault="00E61B27" w:rsidP="00E61B27">
            <w:pPr>
              <w:jc w:val="center"/>
              <w:rPr>
                <w:rFonts w:ascii="Arial" w:hAnsi="Arial" w:cs="Arial"/>
              </w:rPr>
            </w:pPr>
            <w:r w:rsidRPr="00B04F6D">
              <w:rPr>
                <w:rFonts w:ascii="Arial" w:hAnsi="Arial" w:cs="Arial"/>
              </w:rPr>
              <w:t>LGPS 2013 17(11)</w:t>
            </w:r>
          </w:p>
        </w:tc>
      </w:tr>
      <w:tr w:rsidR="00E61B27" w14:paraId="66857E74" w14:textId="77777777" w:rsidTr="00941413">
        <w:trPr>
          <w:trHeight w:val="1611"/>
        </w:trPr>
        <w:tc>
          <w:tcPr>
            <w:tcW w:w="3869" w:type="dxa"/>
            <w:shd w:val="clear" w:color="auto" w:fill="D9E2F3" w:themeFill="accent5" w:themeFillTint="33"/>
            <w:vAlign w:val="center"/>
          </w:tcPr>
          <w:p w14:paraId="330EDAEB" w14:textId="77777777" w:rsidR="00E61B27" w:rsidRPr="00B04F6D" w:rsidRDefault="00E61B27" w:rsidP="00E61B27">
            <w:pPr>
              <w:jc w:val="center"/>
              <w:rPr>
                <w:rFonts w:ascii="Arial" w:hAnsi="Arial" w:cs="Arial"/>
              </w:rPr>
            </w:pPr>
            <w:r w:rsidRPr="00B04F6D">
              <w:rPr>
                <w:rFonts w:ascii="Arial" w:hAnsi="Arial" w:cs="Arial"/>
                <w:b/>
              </w:rPr>
              <w:t xml:space="preserve">D1 </w:t>
            </w:r>
            <w:r w:rsidRPr="00B04F6D">
              <w:rPr>
                <w:rFonts w:ascii="Arial" w:hAnsi="Arial" w:cs="Arial"/>
              </w:rPr>
              <w:t xml:space="preserve">– deferred refund with pre 1 April 2014 membership only </w:t>
            </w:r>
          </w:p>
        </w:tc>
        <w:tc>
          <w:tcPr>
            <w:tcW w:w="3640" w:type="dxa"/>
            <w:shd w:val="clear" w:color="auto" w:fill="D9E2F3" w:themeFill="accent5" w:themeFillTint="33"/>
            <w:vAlign w:val="center"/>
          </w:tcPr>
          <w:p w14:paraId="5BF14ADA" w14:textId="77777777" w:rsidR="00E61B27" w:rsidRPr="00B04F6D" w:rsidRDefault="00E61B27" w:rsidP="00E61B27">
            <w:pPr>
              <w:jc w:val="center"/>
              <w:rPr>
                <w:rFonts w:ascii="Arial" w:hAnsi="Arial" w:cs="Arial"/>
              </w:rPr>
            </w:pPr>
            <w:r w:rsidRPr="00B04F6D">
              <w:rPr>
                <w:rFonts w:ascii="Arial" w:hAnsi="Arial" w:cs="Arial"/>
              </w:rPr>
              <w:t>automatic aggregation</w:t>
            </w:r>
          </w:p>
        </w:tc>
        <w:tc>
          <w:tcPr>
            <w:tcW w:w="2034" w:type="dxa"/>
            <w:shd w:val="clear" w:color="auto" w:fill="D9E2F3" w:themeFill="accent5" w:themeFillTint="33"/>
            <w:vAlign w:val="center"/>
          </w:tcPr>
          <w:p w14:paraId="52D17319" w14:textId="2CA30E70" w:rsidR="00E61B27" w:rsidRPr="00B04F6D" w:rsidRDefault="00E61B27" w:rsidP="00941413">
            <w:pPr>
              <w:jc w:val="center"/>
              <w:rPr>
                <w:rFonts w:ascii="Arial" w:hAnsi="Arial" w:cs="Arial"/>
              </w:rPr>
            </w:pPr>
            <w:r w:rsidRPr="00B04F6D">
              <w:rPr>
                <w:rFonts w:ascii="Arial" w:hAnsi="Arial" w:cs="Arial"/>
              </w:rPr>
              <w:t xml:space="preserve">pre 2014 </w:t>
            </w:r>
            <w:r w:rsidR="00941413">
              <w:rPr>
                <w:rFonts w:ascii="Arial" w:hAnsi="Arial" w:cs="Arial"/>
              </w:rPr>
              <w:t>plan</w:t>
            </w:r>
          </w:p>
        </w:tc>
        <w:tc>
          <w:tcPr>
            <w:tcW w:w="2270" w:type="dxa"/>
            <w:shd w:val="clear" w:color="auto" w:fill="D9E2F3" w:themeFill="accent5" w:themeFillTint="33"/>
            <w:vAlign w:val="center"/>
          </w:tcPr>
          <w:p w14:paraId="5C4FB056" w14:textId="524DC740" w:rsidR="00E61B27" w:rsidRPr="00B04F6D" w:rsidRDefault="00F93C6D" w:rsidP="00F93C6D">
            <w:pPr>
              <w:jc w:val="center"/>
              <w:rPr>
                <w:rFonts w:ascii="Arial" w:hAnsi="Arial" w:cs="Arial"/>
              </w:rPr>
            </w:pPr>
            <w:r>
              <w:rPr>
                <w:rFonts w:ascii="Arial" w:hAnsi="Arial" w:cs="Arial"/>
              </w:rPr>
              <w:t>automatic aggregation</w:t>
            </w:r>
          </w:p>
        </w:tc>
        <w:tc>
          <w:tcPr>
            <w:tcW w:w="2135" w:type="dxa"/>
            <w:shd w:val="clear" w:color="auto" w:fill="D9E2F3" w:themeFill="accent5" w:themeFillTint="33"/>
            <w:vAlign w:val="center"/>
          </w:tcPr>
          <w:p w14:paraId="782CB76B" w14:textId="35718F78" w:rsidR="00E61B27" w:rsidRPr="00B04F6D" w:rsidRDefault="00F93C6D" w:rsidP="00E61B27">
            <w:pPr>
              <w:jc w:val="center"/>
              <w:rPr>
                <w:rFonts w:ascii="Arial" w:hAnsi="Arial" w:cs="Arial"/>
              </w:rPr>
            </w:pPr>
            <w:r w:rsidRPr="00B04F6D">
              <w:rPr>
                <w:rFonts w:ascii="Arial" w:hAnsi="Arial" w:cs="Arial"/>
              </w:rPr>
              <w:t>LGPS 2013 17(11)</w:t>
            </w:r>
          </w:p>
        </w:tc>
      </w:tr>
      <w:tr w:rsidR="00E61B27" w14:paraId="09ED71E2" w14:textId="77777777" w:rsidTr="00941413">
        <w:trPr>
          <w:trHeight w:val="803"/>
        </w:trPr>
        <w:tc>
          <w:tcPr>
            <w:tcW w:w="3869" w:type="dxa"/>
            <w:vMerge w:val="restart"/>
            <w:vAlign w:val="center"/>
          </w:tcPr>
          <w:p w14:paraId="2A510846" w14:textId="44902F9B" w:rsidR="00E61B27" w:rsidRPr="00B04F6D" w:rsidRDefault="00E61B27" w:rsidP="00E61B27">
            <w:pPr>
              <w:jc w:val="center"/>
              <w:rPr>
                <w:rFonts w:ascii="Arial" w:hAnsi="Arial" w:cs="Arial"/>
                <w:b/>
                <w:vertAlign w:val="superscript"/>
              </w:rPr>
            </w:pPr>
            <w:r w:rsidRPr="00B04F6D">
              <w:rPr>
                <w:rFonts w:ascii="Arial" w:hAnsi="Arial" w:cs="Arial"/>
                <w:b/>
              </w:rPr>
              <w:t xml:space="preserve">D2 </w:t>
            </w:r>
            <w:r w:rsidRPr="00B04F6D">
              <w:rPr>
                <w:rFonts w:ascii="Arial" w:hAnsi="Arial" w:cs="Arial"/>
              </w:rPr>
              <w:t>– deferred benefit with pre 1 April 2014 membership only with a break of less than 5 years</w:t>
            </w:r>
            <w:r w:rsidR="00307FDA">
              <w:rPr>
                <w:rFonts w:ascii="Arial" w:hAnsi="Arial" w:cs="Arial"/>
                <w:vertAlign w:val="superscript"/>
              </w:rPr>
              <w:t>11</w:t>
            </w:r>
          </w:p>
        </w:tc>
        <w:tc>
          <w:tcPr>
            <w:tcW w:w="3640" w:type="dxa"/>
            <w:vAlign w:val="center"/>
          </w:tcPr>
          <w:p w14:paraId="01B740FF" w14:textId="77777777" w:rsidR="00E61B27" w:rsidRPr="00B04F6D" w:rsidRDefault="00E61B27" w:rsidP="00E61B27">
            <w:pPr>
              <w:jc w:val="center"/>
              <w:rPr>
                <w:rFonts w:ascii="Arial" w:hAnsi="Arial" w:cs="Arial"/>
              </w:rPr>
            </w:pPr>
          </w:p>
          <w:p w14:paraId="6E4528C3" w14:textId="5014BC6E" w:rsidR="00E61B27" w:rsidRPr="00B04F6D" w:rsidRDefault="00E61B27" w:rsidP="00E61B27">
            <w:pPr>
              <w:jc w:val="center"/>
              <w:rPr>
                <w:rFonts w:ascii="Arial" w:hAnsi="Arial" w:cs="Arial"/>
              </w:rPr>
            </w:pPr>
            <w:r w:rsidRPr="00B04F6D">
              <w:rPr>
                <w:rFonts w:ascii="Arial" w:hAnsi="Arial" w:cs="Arial"/>
              </w:rPr>
              <w:t>if member elects to be treated as if a member on 31 March 2014 and 1 April 2014 within 12 months</w:t>
            </w:r>
            <w:r w:rsidR="00307FDA">
              <w:rPr>
                <w:rFonts w:ascii="Arial" w:hAnsi="Arial" w:cs="Arial"/>
                <w:vertAlign w:val="superscript"/>
              </w:rPr>
              <w:t>10</w:t>
            </w:r>
            <w:r w:rsidRPr="00B04F6D">
              <w:rPr>
                <w:rFonts w:ascii="Arial" w:hAnsi="Arial" w:cs="Arial"/>
              </w:rPr>
              <w:t xml:space="preserve"> of re-joining - benefits are aggregated with final salary protection</w:t>
            </w:r>
          </w:p>
        </w:tc>
        <w:tc>
          <w:tcPr>
            <w:tcW w:w="2034" w:type="dxa"/>
            <w:vMerge w:val="restart"/>
            <w:vAlign w:val="center"/>
          </w:tcPr>
          <w:p w14:paraId="6E39AE89" w14:textId="00273D87" w:rsidR="00E61B27" w:rsidRPr="00B04F6D" w:rsidRDefault="00E94B6F" w:rsidP="00E94B6F">
            <w:pPr>
              <w:jc w:val="center"/>
              <w:rPr>
                <w:rFonts w:ascii="Arial" w:hAnsi="Arial" w:cs="Arial"/>
              </w:rPr>
            </w:pPr>
            <w:r>
              <w:rPr>
                <w:rFonts w:ascii="Arial" w:hAnsi="Arial" w:cs="Arial"/>
              </w:rPr>
              <w:t>pre 2014 plan</w:t>
            </w:r>
          </w:p>
        </w:tc>
        <w:tc>
          <w:tcPr>
            <w:tcW w:w="2270" w:type="dxa"/>
            <w:vAlign w:val="center"/>
          </w:tcPr>
          <w:p w14:paraId="35E9ABB1" w14:textId="77777777" w:rsidR="00E61B27" w:rsidRPr="00B04F6D" w:rsidRDefault="00E61B27" w:rsidP="00E61B27">
            <w:pPr>
              <w:jc w:val="center"/>
              <w:rPr>
                <w:rFonts w:ascii="Arial" w:hAnsi="Arial" w:cs="Arial"/>
              </w:rPr>
            </w:pPr>
            <w:r w:rsidRPr="00B04F6D">
              <w:rPr>
                <w:rFonts w:ascii="Arial" w:hAnsi="Arial" w:cs="Arial"/>
              </w:rPr>
              <w:t>AVC must be aggregated unless the member elects not to (where deferred benefit is aggregated)</w:t>
            </w:r>
          </w:p>
        </w:tc>
        <w:tc>
          <w:tcPr>
            <w:tcW w:w="2135" w:type="dxa"/>
            <w:vAlign w:val="center"/>
          </w:tcPr>
          <w:p w14:paraId="606C6AC2" w14:textId="77777777" w:rsidR="00E61B27" w:rsidRPr="00B04F6D" w:rsidRDefault="00E61B27" w:rsidP="00E61B27">
            <w:pPr>
              <w:jc w:val="center"/>
              <w:rPr>
                <w:rFonts w:ascii="Arial" w:hAnsi="Arial" w:cs="Arial"/>
              </w:rPr>
            </w:pPr>
            <w:r w:rsidRPr="00B04F6D">
              <w:rPr>
                <w:rFonts w:ascii="Arial" w:hAnsi="Arial" w:cs="Arial"/>
              </w:rPr>
              <w:t>LGPS 2013 17(11)</w:t>
            </w:r>
          </w:p>
          <w:p w14:paraId="3A487CED" w14:textId="77777777" w:rsidR="00E61B27" w:rsidRPr="00B04F6D" w:rsidRDefault="00E61B27" w:rsidP="00E61B27">
            <w:pPr>
              <w:jc w:val="center"/>
              <w:rPr>
                <w:rFonts w:ascii="Arial" w:hAnsi="Arial" w:cs="Arial"/>
              </w:rPr>
            </w:pPr>
            <w:r w:rsidRPr="00B04F6D">
              <w:rPr>
                <w:rFonts w:ascii="Arial" w:hAnsi="Arial" w:cs="Arial"/>
              </w:rPr>
              <w:t>Transitional regulations 15(3)</w:t>
            </w:r>
          </w:p>
        </w:tc>
      </w:tr>
      <w:tr w:rsidR="00E61B27" w14:paraId="4DC63318" w14:textId="77777777" w:rsidTr="00941413">
        <w:trPr>
          <w:trHeight w:val="802"/>
        </w:trPr>
        <w:tc>
          <w:tcPr>
            <w:tcW w:w="3869" w:type="dxa"/>
            <w:vMerge/>
            <w:vAlign w:val="center"/>
          </w:tcPr>
          <w:p w14:paraId="7536A026" w14:textId="77777777" w:rsidR="00E61B27" w:rsidRPr="00B04F6D" w:rsidRDefault="00E61B27" w:rsidP="00E61B27">
            <w:pPr>
              <w:jc w:val="center"/>
              <w:rPr>
                <w:rFonts w:ascii="Arial" w:hAnsi="Arial" w:cs="Arial"/>
                <w:b/>
              </w:rPr>
            </w:pPr>
          </w:p>
        </w:tc>
        <w:tc>
          <w:tcPr>
            <w:tcW w:w="3640" w:type="dxa"/>
            <w:vAlign w:val="center"/>
          </w:tcPr>
          <w:p w14:paraId="4BAAC2B9" w14:textId="2D919182" w:rsidR="00E61B27" w:rsidRPr="00B04F6D" w:rsidRDefault="00E61B27" w:rsidP="00E61B27">
            <w:pPr>
              <w:jc w:val="center"/>
              <w:rPr>
                <w:rFonts w:ascii="Arial" w:hAnsi="Arial" w:cs="Arial"/>
              </w:rPr>
            </w:pPr>
            <w:r w:rsidRPr="00B04F6D">
              <w:rPr>
                <w:rFonts w:ascii="Arial" w:hAnsi="Arial" w:cs="Arial"/>
              </w:rPr>
              <w:t>if member does not elect to be treated as if a member on 31 March 2014 and 1 April 2014 within 12 months</w:t>
            </w:r>
            <w:r w:rsidR="00307FDA">
              <w:rPr>
                <w:rFonts w:ascii="Arial" w:hAnsi="Arial" w:cs="Arial"/>
                <w:vertAlign w:val="superscript"/>
              </w:rPr>
              <w:t>10</w:t>
            </w:r>
            <w:r w:rsidRPr="00B04F6D">
              <w:rPr>
                <w:rFonts w:ascii="Arial" w:hAnsi="Arial" w:cs="Arial"/>
              </w:rPr>
              <w:t xml:space="preserve"> of re-joining - can elect to aggregate as earned pension </w:t>
            </w:r>
          </w:p>
        </w:tc>
        <w:tc>
          <w:tcPr>
            <w:tcW w:w="2034" w:type="dxa"/>
            <w:vMerge/>
            <w:vAlign w:val="center"/>
          </w:tcPr>
          <w:p w14:paraId="70FD02DA" w14:textId="77777777" w:rsidR="00E61B27" w:rsidRPr="00B04F6D" w:rsidRDefault="00E61B27" w:rsidP="00E61B27">
            <w:pPr>
              <w:jc w:val="center"/>
              <w:rPr>
                <w:rFonts w:ascii="Arial" w:hAnsi="Arial" w:cs="Arial"/>
              </w:rPr>
            </w:pPr>
          </w:p>
        </w:tc>
        <w:tc>
          <w:tcPr>
            <w:tcW w:w="2270" w:type="dxa"/>
            <w:vAlign w:val="center"/>
          </w:tcPr>
          <w:p w14:paraId="41B16651" w14:textId="2A9E2CF1" w:rsidR="00E61B27" w:rsidRPr="00B04F6D" w:rsidRDefault="00AC4365" w:rsidP="00AC4365">
            <w:pPr>
              <w:jc w:val="center"/>
              <w:rPr>
                <w:rFonts w:ascii="Arial" w:hAnsi="Arial" w:cs="Arial"/>
              </w:rPr>
            </w:pPr>
            <w:r>
              <w:rPr>
                <w:rFonts w:ascii="Arial" w:hAnsi="Arial" w:cs="Arial"/>
              </w:rPr>
              <w:t>automatic aggregation (where deferred benefit is aggregated)</w:t>
            </w:r>
          </w:p>
        </w:tc>
        <w:tc>
          <w:tcPr>
            <w:tcW w:w="2135" w:type="dxa"/>
            <w:vAlign w:val="center"/>
          </w:tcPr>
          <w:p w14:paraId="4DAF0100" w14:textId="6099C3A3" w:rsidR="00E61B27" w:rsidRPr="00B04F6D" w:rsidRDefault="00AC4365" w:rsidP="00E61B27">
            <w:pPr>
              <w:jc w:val="center"/>
              <w:rPr>
                <w:rFonts w:ascii="Arial" w:hAnsi="Arial" w:cs="Arial"/>
              </w:rPr>
            </w:pPr>
            <w:r>
              <w:rPr>
                <w:rFonts w:ascii="Arial" w:hAnsi="Arial" w:cs="Arial"/>
              </w:rPr>
              <w:t>LGPS 2013 17(11)</w:t>
            </w:r>
            <w:r w:rsidR="00E61B27" w:rsidRPr="00B04F6D">
              <w:rPr>
                <w:rFonts w:ascii="Arial" w:hAnsi="Arial" w:cs="Arial"/>
              </w:rPr>
              <w:t xml:space="preserve"> </w:t>
            </w:r>
          </w:p>
        </w:tc>
      </w:tr>
      <w:tr w:rsidR="00E61B27" w14:paraId="18628B86" w14:textId="77777777" w:rsidTr="00941413">
        <w:trPr>
          <w:trHeight w:val="802"/>
        </w:trPr>
        <w:tc>
          <w:tcPr>
            <w:tcW w:w="3869" w:type="dxa"/>
            <w:shd w:val="clear" w:color="auto" w:fill="D9E2F3" w:themeFill="accent5" w:themeFillTint="33"/>
            <w:vAlign w:val="center"/>
          </w:tcPr>
          <w:p w14:paraId="47A2EE3E" w14:textId="3056DCC3" w:rsidR="00E61B27" w:rsidRPr="00B04F6D" w:rsidRDefault="00E61B27" w:rsidP="00307FDA">
            <w:pPr>
              <w:jc w:val="center"/>
              <w:rPr>
                <w:rFonts w:ascii="Arial" w:hAnsi="Arial" w:cs="Arial"/>
                <w:b/>
                <w:vertAlign w:val="superscript"/>
              </w:rPr>
            </w:pPr>
            <w:r w:rsidRPr="00B04F6D">
              <w:rPr>
                <w:rFonts w:ascii="Arial" w:hAnsi="Arial" w:cs="Arial"/>
                <w:b/>
              </w:rPr>
              <w:t xml:space="preserve">D3 </w:t>
            </w:r>
            <w:r w:rsidRPr="00B04F6D">
              <w:rPr>
                <w:rFonts w:ascii="Arial" w:hAnsi="Arial" w:cs="Arial"/>
              </w:rPr>
              <w:t>– deferred benefit with pre 1 April 2014 membership only with a break of more than 5 years</w:t>
            </w:r>
            <w:r w:rsidR="00280FBE">
              <w:rPr>
                <w:rFonts w:ascii="Arial" w:hAnsi="Arial" w:cs="Arial"/>
                <w:vertAlign w:val="superscript"/>
              </w:rPr>
              <w:t>1</w:t>
            </w:r>
            <w:r w:rsidR="00307FDA">
              <w:rPr>
                <w:rFonts w:ascii="Arial" w:hAnsi="Arial" w:cs="Arial"/>
                <w:vertAlign w:val="superscript"/>
              </w:rPr>
              <w:t>1</w:t>
            </w:r>
          </w:p>
        </w:tc>
        <w:tc>
          <w:tcPr>
            <w:tcW w:w="3640" w:type="dxa"/>
            <w:shd w:val="clear" w:color="auto" w:fill="D9E2F3" w:themeFill="accent5" w:themeFillTint="33"/>
            <w:vAlign w:val="center"/>
          </w:tcPr>
          <w:p w14:paraId="509AA826" w14:textId="77777777" w:rsidR="00E61B27" w:rsidRPr="00B04F6D" w:rsidRDefault="00E61B27" w:rsidP="00E61B27">
            <w:pPr>
              <w:jc w:val="center"/>
              <w:rPr>
                <w:rFonts w:ascii="Arial" w:hAnsi="Arial" w:cs="Arial"/>
              </w:rPr>
            </w:pPr>
            <w:r w:rsidRPr="00B04F6D">
              <w:rPr>
                <w:rFonts w:ascii="Arial" w:hAnsi="Arial" w:cs="Arial"/>
              </w:rPr>
              <w:t>may elect to aggregate</w:t>
            </w:r>
          </w:p>
        </w:tc>
        <w:tc>
          <w:tcPr>
            <w:tcW w:w="2034" w:type="dxa"/>
            <w:shd w:val="clear" w:color="auto" w:fill="D9E2F3" w:themeFill="accent5" w:themeFillTint="33"/>
            <w:vAlign w:val="center"/>
          </w:tcPr>
          <w:p w14:paraId="58319BA9" w14:textId="4774C550" w:rsidR="00E61B27" w:rsidRPr="00B04F6D" w:rsidRDefault="00E61B27" w:rsidP="00E94B6F">
            <w:pPr>
              <w:jc w:val="center"/>
              <w:rPr>
                <w:rFonts w:ascii="Arial" w:hAnsi="Arial" w:cs="Arial"/>
              </w:rPr>
            </w:pPr>
            <w:r w:rsidRPr="00B04F6D">
              <w:rPr>
                <w:rFonts w:ascii="Arial" w:hAnsi="Arial" w:cs="Arial"/>
              </w:rPr>
              <w:t xml:space="preserve">pre 2014 </w:t>
            </w:r>
            <w:r w:rsidR="00E94B6F">
              <w:rPr>
                <w:rFonts w:ascii="Arial" w:hAnsi="Arial" w:cs="Arial"/>
              </w:rPr>
              <w:t>plan</w:t>
            </w:r>
          </w:p>
        </w:tc>
        <w:tc>
          <w:tcPr>
            <w:tcW w:w="2270" w:type="dxa"/>
            <w:shd w:val="clear" w:color="auto" w:fill="D9E2F3" w:themeFill="accent5" w:themeFillTint="33"/>
            <w:vAlign w:val="center"/>
          </w:tcPr>
          <w:p w14:paraId="022D84C8" w14:textId="5BC36606" w:rsidR="00E61B27" w:rsidRPr="00B04F6D" w:rsidRDefault="00AC4365" w:rsidP="00E61B27">
            <w:pPr>
              <w:jc w:val="center"/>
              <w:rPr>
                <w:rFonts w:ascii="Arial" w:hAnsi="Arial" w:cs="Arial"/>
              </w:rPr>
            </w:pPr>
            <w:r>
              <w:rPr>
                <w:rFonts w:ascii="Arial" w:hAnsi="Arial" w:cs="Arial"/>
              </w:rPr>
              <w:t>automatic aggregation (where deferred benefit is aggregated)</w:t>
            </w:r>
          </w:p>
        </w:tc>
        <w:tc>
          <w:tcPr>
            <w:tcW w:w="2135" w:type="dxa"/>
            <w:shd w:val="clear" w:color="auto" w:fill="D9E2F3" w:themeFill="accent5" w:themeFillTint="33"/>
            <w:vAlign w:val="center"/>
          </w:tcPr>
          <w:p w14:paraId="274B8CBA" w14:textId="722DD0CA" w:rsidR="00E61B27" w:rsidRPr="00B04F6D" w:rsidRDefault="00AC4365" w:rsidP="00E61B27">
            <w:pPr>
              <w:jc w:val="center"/>
              <w:rPr>
                <w:rFonts w:ascii="Arial" w:hAnsi="Arial" w:cs="Arial"/>
              </w:rPr>
            </w:pPr>
            <w:r>
              <w:rPr>
                <w:rFonts w:ascii="Arial" w:hAnsi="Arial" w:cs="Arial"/>
              </w:rPr>
              <w:t>LGPS 2013 17(11)</w:t>
            </w:r>
          </w:p>
        </w:tc>
      </w:tr>
    </w:tbl>
    <w:p w14:paraId="3DC24B16" w14:textId="77777777" w:rsidR="00E61B27" w:rsidRDefault="00E61B27">
      <w:pPr>
        <w:spacing w:after="0" w:line="240" w:lineRule="auto"/>
        <w:ind w:right="95"/>
        <w:rPr>
          <w:rFonts w:ascii="Arial" w:hAnsi="Arial" w:cs="Arial"/>
          <w:color w:val="002060"/>
          <w:sz w:val="24"/>
          <w:szCs w:val="24"/>
        </w:rPr>
      </w:pPr>
    </w:p>
    <w:p w14:paraId="2605AA6B" w14:textId="117F3B6F" w:rsidR="00F57B1F" w:rsidRDefault="0088596B">
      <w:pPr>
        <w:spacing w:after="0" w:line="240" w:lineRule="auto"/>
        <w:ind w:right="95"/>
        <w:rPr>
          <w:rFonts w:ascii="Arial" w:hAnsi="Arial" w:cs="Arial"/>
          <w:sz w:val="24"/>
          <w:szCs w:val="24"/>
        </w:rPr>
      </w:pPr>
      <w:r>
        <w:rPr>
          <w:rFonts w:ascii="Arial" w:hAnsi="Arial" w:cs="Arial"/>
          <w:sz w:val="24"/>
          <w:szCs w:val="24"/>
        </w:rPr>
        <w:t>Administering authorities should also note that</w:t>
      </w:r>
      <w:r w:rsidR="00F57B1F">
        <w:rPr>
          <w:rFonts w:ascii="Arial" w:hAnsi="Arial" w:cs="Arial"/>
          <w:sz w:val="24"/>
          <w:szCs w:val="24"/>
        </w:rPr>
        <w:t>:</w:t>
      </w:r>
    </w:p>
    <w:p w14:paraId="1B1E6333" w14:textId="77777777" w:rsidR="00F57B1F" w:rsidRDefault="00F57B1F">
      <w:pPr>
        <w:spacing w:after="0" w:line="240" w:lineRule="auto"/>
        <w:ind w:right="95"/>
        <w:rPr>
          <w:rFonts w:ascii="Arial" w:hAnsi="Arial" w:cs="Arial"/>
          <w:sz w:val="24"/>
          <w:szCs w:val="24"/>
        </w:rPr>
      </w:pPr>
    </w:p>
    <w:p w14:paraId="30C0B888" w14:textId="23AC22C6" w:rsidR="00D643E1" w:rsidRPr="00FA443A" w:rsidRDefault="00A74F23" w:rsidP="00FA443A">
      <w:pPr>
        <w:pStyle w:val="ListParagraph"/>
        <w:numPr>
          <w:ilvl w:val="0"/>
          <w:numId w:val="26"/>
        </w:numPr>
        <w:spacing w:after="0" w:line="240" w:lineRule="auto"/>
        <w:ind w:right="95"/>
        <w:rPr>
          <w:rFonts w:ascii="Arial" w:hAnsi="Arial" w:cs="Arial"/>
          <w:sz w:val="24"/>
          <w:szCs w:val="24"/>
        </w:rPr>
      </w:pPr>
      <w:r>
        <w:rPr>
          <w:rFonts w:ascii="Arial" w:hAnsi="Arial" w:cs="Arial"/>
          <w:sz w:val="24"/>
          <w:szCs w:val="24"/>
        </w:rPr>
        <w:t>w</w:t>
      </w:r>
      <w:r w:rsidR="00DE3EF8" w:rsidRPr="00FA443A">
        <w:rPr>
          <w:rFonts w:ascii="Arial" w:hAnsi="Arial" w:cs="Arial"/>
          <w:sz w:val="24"/>
          <w:szCs w:val="24"/>
        </w:rPr>
        <w:t>here</w:t>
      </w:r>
      <w:r w:rsidR="00D643E1" w:rsidRPr="00FA443A">
        <w:rPr>
          <w:rFonts w:ascii="Arial" w:hAnsi="Arial" w:cs="Arial"/>
          <w:sz w:val="24"/>
          <w:szCs w:val="24"/>
        </w:rPr>
        <w:t xml:space="preserve"> a member </w:t>
      </w:r>
      <w:r w:rsidR="00EF11A9">
        <w:rPr>
          <w:rFonts w:ascii="Arial" w:hAnsi="Arial" w:cs="Arial"/>
          <w:sz w:val="24"/>
          <w:szCs w:val="24"/>
        </w:rPr>
        <w:t>has a</w:t>
      </w:r>
      <w:r w:rsidR="00E94B6F">
        <w:rPr>
          <w:rFonts w:ascii="Arial" w:hAnsi="Arial" w:cs="Arial"/>
          <w:sz w:val="24"/>
          <w:szCs w:val="24"/>
        </w:rPr>
        <w:t xml:space="preserve"> </w:t>
      </w:r>
      <w:r w:rsidR="00DE3EF8">
        <w:rPr>
          <w:rFonts w:ascii="Arial" w:hAnsi="Arial" w:cs="Arial"/>
          <w:sz w:val="24"/>
          <w:szCs w:val="24"/>
        </w:rPr>
        <w:t>pre 2014</w:t>
      </w:r>
      <w:r w:rsidR="00941413">
        <w:rPr>
          <w:rFonts w:ascii="Arial" w:hAnsi="Arial" w:cs="Arial"/>
          <w:sz w:val="24"/>
          <w:szCs w:val="24"/>
        </w:rPr>
        <w:t xml:space="preserve"> AVC </w:t>
      </w:r>
      <w:r w:rsidR="00E94B6F">
        <w:rPr>
          <w:rFonts w:ascii="Arial" w:hAnsi="Arial" w:cs="Arial"/>
          <w:sz w:val="24"/>
          <w:szCs w:val="24"/>
        </w:rPr>
        <w:t xml:space="preserve">plan and elects not to aggregate their AVC plan by </w:t>
      </w:r>
      <w:r w:rsidR="00FA443A" w:rsidRPr="00FA443A">
        <w:rPr>
          <w:rFonts w:ascii="Arial" w:hAnsi="Arial" w:cs="Arial"/>
          <w:sz w:val="24"/>
          <w:szCs w:val="24"/>
        </w:rPr>
        <w:t>utilising regulation 15(3) of the Transitional Regulations 2014</w:t>
      </w:r>
      <w:r w:rsidR="00AE3128">
        <w:rPr>
          <w:rFonts w:ascii="Arial" w:hAnsi="Arial" w:cs="Arial"/>
          <w:sz w:val="24"/>
          <w:szCs w:val="24"/>
        </w:rPr>
        <w:t>,</w:t>
      </w:r>
      <w:r w:rsidR="00FA443A">
        <w:rPr>
          <w:rFonts w:ascii="Arial" w:hAnsi="Arial" w:cs="Arial"/>
          <w:sz w:val="24"/>
          <w:szCs w:val="24"/>
        </w:rPr>
        <w:t xml:space="preserve"> the AVC plan will </w:t>
      </w:r>
      <w:r w:rsidR="006054FE">
        <w:rPr>
          <w:rFonts w:ascii="Arial" w:hAnsi="Arial" w:cs="Arial"/>
          <w:sz w:val="24"/>
          <w:szCs w:val="24"/>
        </w:rPr>
        <w:t xml:space="preserve">to </w:t>
      </w:r>
      <w:r w:rsidR="00FA443A">
        <w:rPr>
          <w:rFonts w:ascii="Arial" w:hAnsi="Arial" w:cs="Arial"/>
          <w:sz w:val="24"/>
          <w:szCs w:val="24"/>
        </w:rPr>
        <w:t>continue fall under the Administration Regulations 2008</w:t>
      </w:r>
      <w:r w:rsidR="002B2085">
        <w:rPr>
          <w:rFonts w:ascii="Arial" w:hAnsi="Arial" w:cs="Arial"/>
          <w:sz w:val="24"/>
          <w:szCs w:val="24"/>
        </w:rPr>
        <w:t xml:space="preserve"> or equivalent earlier regulations</w:t>
      </w:r>
      <w:r w:rsidR="00FA443A">
        <w:rPr>
          <w:rFonts w:ascii="Arial" w:hAnsi="Arial" w:cs="Arial"/>
          <w:sz w:val="24"/>
          <w:szCs w:val="24"/>
        </w:rPr>
        <w:t xml:space="preserve">. </w:t>
      </w:r>
    </w:p>
    <w:p w14:paraId="4DD77927" w14:textId="61DBCE40" w:rsidR="00836FC3" w:rsidRDefault="00836FC3" w:rsidP="00F57B1F">
      <w:pPr>
        <w:pStyle w:val="ListParagraph"/>
        <w:numPr>
          <w:ilvl w:val="0"/>
          <w:numId w:val="26"/>
        </w:numPr>
        <w:spacing w:after="0" w:line="240" w:lineRule="auto"/>
        <w:ind w:right="95"/>
        <w:rPr>
          <w:rFonts w:ascii="Arial" w:hAnsi="Arial" w:cs="Arial"/>
          <w:sz w:val="24"/>
          <w:szCs w:val="24"/>
        </w:rPr>
      </w:pPr>
      <w:r>
        <w:rPr>
          <w:rFonts w:ascii="Arial" w:hAnsi="Arial" w:cs="Arial"/>
          <w:sz w:val="24"/>
          <w:szCs w:val="24"/>
        </w:rPr>
        <w:t xml:space="preserve">where a </w:t>
      </w:r>
      <w:r w:rsidR="00DE3EF8">
        <w:rPr>
          <w:rFonts w:ascii="Arial" w:hAnsi="Arial" w:cs="Arial"/>
          <w:sz w:val="24"/>
          <w:szCs w:val="24"/>
        </w:rPr>
        <w:t>pre 2014</w:t>
      </w:r>
      <w:r w:rsidR="004F41B6">
        <w:rPr>
          <w:rFonts w:ascii="Arial" w:hAnsi="Arial" w:cs="Arial"/>
          <w:sz w:val="24"/>
          <w:szCs w:val="24"/>
        </w:rPr>
        <w:t xml:space="preserve"> AVC plan</w:t>
      </w:r>
      <w:r w:rsidR="00E94B6F">
        <w:rPr>
          <w:rFonts w:ascii="Arial" w:hAnsi="Arial" w:cs="Arial"/>
          <w:sz w:val="24"/>
          <w:szCs w:val="24"/>
        </w:rPr>
        <w:t xml:space="preserve"> or protected </w:t>
      </w:r>
      <w:r w:rsidR="00A655A7">
        <w:rPr>
          <w:rFonts w:ascii="Arial" w:hAnsi="Arial" w:cs="Arial"/>
          <w:sz w:val="24"/>
          <w:szCs w:val="24"/>
        </w:rPr>
        <w:t xml:space="preserve">post </w:t>
      </w:r>
      <w:r w:rsidR="00941413">
        <w:rPr>
          <w:rFonts w:ascii="Arial" w:hAnsi="Arial" w:cs="Arial"/>
          <w:sz w:val="24"/>
          <w:szCs w:val="24"/>
        </w:rPr>
        <w:t>2014 AVC plan</w:t>
      </w:r>
      <w:r w:rsidR="004F41B6">
        <w:rPr>
          <w:rFonts w:ascii="Arial" w:hAnsi="Arial" w:cs="Arial"/>
          <w:sz w:val="24"/>
          <w:szCs w:val="24"/>
        </w:rPr>
        <w:t xml:space="preserve"> is aggregated in the any of the scenarios detail</w:t>
      </w:r>
      <w:r w:rsidR="00E94B6F">
        <w:rPr>
          <w:rFonts w:ascii="Arial" w:hAnsi="Arial" w:cs="Arial"/>
          <w:sz w:val="24"/>
          <w:szCs w:val="24"/>
        </w:rPr>
        <w:t xml:space="preserve">ed in the table above it will become a </w:t>
      </w:r>
      <w:r>
        <w:rPr>
          <w:rFonts w:ascii="Arial" w:hAnsi="Arial" w:cs="Arial"/>
          <w:sz w:val="24"/>
          <w:szCs w:val="24"/>
        </w:rPr>
        <w:t>post 2014 AVC plan in respect of all the contributions m</w:t>
      </w:r>
      <w:r w:rsidR="00FA443A">
        <w:rPr>
          <w:rFonts w:ascii="Arial" w:hAnsi="Arial" w:cs="Arial"/>
          <w:sz w:val="24"/>
          <w:szCs w:val="24"/>
        </w:rPr>
        <w:t xml:space="preserve">ade to it. </w:t>
      </w:r>
      <w:r w:rsidR="0088596B">
        <w:rPr>
          <w:rFonts w:ascii="Arial" w:hAnsi="Arial" w:cs="Arial"/>
          <w:sz w:val="24"/>
          <w:szCs w:val="24"/>
        </w:rPr>
        <w:t>This is because it is a</w:t>
      </w:r>
      <w:r>
        <w:rPr>
          <w:rFonts w:ascii="Arial" w:hAnsi="Arial" w:cs="Arial"/>
          <w:sz w:val="24"/>
          <w:szCs w:val="24"/>
        </w:rPr>
        <w:t xml:space="preserve"> new arrangemen</w:t>
      </w:r>
      <w:r w:rsidR="009954CA">
        <w:rPr>
          <w:rFonts w:ascii="Arial" w:hAnsi="Arial" w:cs="Arial"/>
          <w:sz w:val="24"/>
          <w:szCs w:val="24"/>
        </w:rPr>
        <w:t>t</w:t>
      </w:r>
      <w:r>
        <w:rPr>
          <w:rFonts w:ascii="Arial" w:hAnsi="Arial" w:cs="Arial"/>
          <w:sz w:val="24"/>
          <w:szCs w:val="24"/>
        </w:rPr>
        <w:t xml:space="preserve"> </w:t>
      </w:r>
      <w:r w:rsidR="00177661">
        <w:rPr>
          <w:rFonts w:ascii="Arial" w:hAnsi="Arial" w:cs="Arial"/>
          <w:sz w:val="24"/>
          <w:szCs w:val="24"/>
        </w:rPr>
        <w:t>in relation to the</w:t>
      </w:r>
      <w:r w:rsidR="000628CA">
        <w:rPr>
          <w:rFonts w:ascii="Arial" w:hAnsi="Arial" w:cs="Arial"/>
          <w:sz w:val="24"/>
          <w:szCs w:val="24"/>
        </w:rPr>
        <w:t xml:space="preserve"> new</w:t>
      </w:r>
      <w:r w:rsidR="00177661">
        <w:rPr>
          <w:rFonts w:ascii="Arial" w:hAnsi="Arial" w:cs="Arial"/>
          <w:sz w:val="24"/>
          <w:szCs w:val="24"/>
        </w:rPr>
        <w:t xml:space="preserve"> employment.</w:t>
      </w:r>
      <w:r w:rsidR="00927591">
        <w:rPr>
          <w:rFonts w:ascii="Arial" w:hAnsi="Arial" w:cs="Arial"/>
          <w:sz w:val="24"/>
          <w:szCs w:val="24"/>
        </w:rPr>
        <w:t xml:space="preserve"> </w:t>
      </w:r>
      <w:r>
        <w:rPr>
          <w:rFonts w:ascii="Arial" w:hAnsi="Arial" w:cs="Arial"/>
          <w:sz w:val="24"/>
          <w:szCs w:val="24"/>
        </w:rPr>
        <w:t xml:space="preserve">This is </w:t>
      </w:r>
      <w:r w:rsidR="009954CA">
        <w:rPr>
          <w:rFonts w:ascii="Arial" w:hAnsi="Arial" w:cs="Arial"/>
          <w:sz w:val="24"/>
          <w:szCs w:val="24"/>
        </w:rPr>
        <w:t xml:space="preserve">the case </w:t>
      </w:r>
      <w:r>
        <w:rPr>
          <w:rFonts w:ascii="Arial" w:hAnsi="Arial" w:cs="Arial"/>
          <w:sz w:val="24"/>
          <w:szCs w:val="24"/>
        </w:rPr>
        <w:t xml:space="preserve">regardless of whether the member elects to make further payments to the AVC plan. </w:t>
      </w:r>
    </w:p>
    <w:p w14:paraId="37072CFC" w14:textId="6B75C699" w:rsidR="00E61B27" w:rsidRDefault="001836E8" w:rsidP="00F57B1F">
      <w:pPr>
        <w:pStyle w:val="ListParagraph"/>
        <w:numPr>
          <w:ilvl w:val="0"/>
          <w:numId w:val="26"/>
        </w:numPr>
        <w:spacing w:after="0" w:line="240" w:lineRule="auto"/>
        <w:ind w:right="95"/>
        <w:rPr>
          <w:rFonts w:ascii="Arial" w:hAnsi="Arial" w:cs="Arial"/>
          <w:sz w:val="24"/>
          <w:szCs w:val="24"/>
        </w:rPr>
      </w:pPr>
      <w:r w:rsidRPr="00F57B1F">
        <w:rPr>
          <w:rFonts w:ascii="Arial" w:hAnsi="Arial" w:cs="Arial"/>
          <w:sz w:val="24"/>
          <w:szCs w:val="24"/>
        </w:rPr>
        <w:t>there is no provision within the LGPS regulations</w:t>
      </w:r>
      <w:r>
        <w:rPr>
          <w:rStyle w:val="FootnoteReference"/>
          <w:rFonts w:ascii="Arial" w:hAnsi="Arial" w:cs="Arial"/>
          <w:sz w:val="24"/>
          <w:szCs w:val="24"/>
        </w:rPr>
        <w:footnoteReference w:id="13"/>
      </w:r>
      <w:r w:rsidRPr="00F57B1F">
        <w:rPr>
          <w:rFonts w:ascii="Arial" w:hAnsi="Arial" w:cs="Arial"/>
          <w:sz w:val="24"/>
          <w:szCs w:val="24"/>
        </w:rPr>
        <w:t xml:space="preserve"> which allows a member to aggregate an AVC plan where the main scheme be</w:t>
      </w:r>
      <w:r w:rsidR="00F57B1F">
        <w:rPr>
          <w:rFonts w:ascii="Arial" w:hAnsi="Arial" w:cs="Arial"/>
          <w:sz w:val="24"/>
          <w:szCs w:val="24"/>
        </w:rPr>
        <w:t>nefits are not being aggregated</w:t>
      </w:r>
      <w:r w:rsidR="0088596B">
        <w:rPr>
          <w:rFonts w:ascii="Arial" w:hAnsi="Arial" w:cs="Arial"/>
          <w:sz w:val="24"/>
          <w:szCs w:val="24"/>
        </w:rPr>
        <w:t xml:space="preserve">. </w:t>
      </w:r>
    </w:p>
    <w:p w14:paraId="5503EFF6" w14:textId="2530C0AC" w:rsidR="00E61B27" w:rsidRDefault="00F57B1F" w:rsidP="00F57B1F">
      <w:pPr>
        <w:pStyle w:val="ListParagraph"/>
        <w:numPr>
          <w:ilvl w:val="0"/>
          <w:numId w:val="26"/>
        </w:numPr>
        <w:spacing w:after="0" w:line="240" w:lineRule="auto"/>
        <w:ind w:right="95"/>
        <w:rPr>
          <w:rFonts w:ascii="Arial" w:hAnsi="Arial" w:cs="Arial"/>
          <w:sz w:val="24"/>
          <w:szCs w:val="24"/>
        </w:rPr>
      </w:pPr>
      <w:r>
        <w:rPr>
          <w:rFonts w:ascii="Arial" w:hAnsi="Arial" w:cs="Arial"/>
          <w:sz w:val="24"/>
          <w:szCs w:val="24"/>
        </w:rPr>
        <w:t>where an orphan AVC is left with a previous administering authority the member can ta</w:t>
      </w:r>
      <w:r w:rsidR="00F9186A">
        <w:rPr>
          <w:rFonts w:ascii="Arial" w:hAnsi="Arial" w:cs="Arial"/>
          <w:sz w:val="24"/>
          <w:szCs w:val="24"/>
        </w:rPr>
        <w:t>ke 100% of the deferred AVC plan</w:t>
      </w:r>
      <w:r>
        <w:rPr>
          <w:rFonts w:ascii="Arial" w:hAnsi="Arial" w:cs="Arial"/>
          <w:sz w:val="24"/>
          <w:szCs w:val="24"/>
        </w:rPr>
        <w:t xml:space="preserve"> as tax free cash</w:t>
      </w:r>
      <w:r w:rsidR="00EA68A7">
        <w:rPr>
          <w:rStyle w:val="FootnoteReference"/>
          <w:rFonts w:ascii="Arial" w:hAnsi="Arial" w:cs="Arial"/>
          <w:sz w:val="24"/>
          <w:szCs w:val="24"/>
        </w:rPr>
        <w:footnoteReference w:id="14"/>
      </w:r>
      <w:r>
        <w:rPr>
          <w:rFonts w:ascii="Arial" w:hAnsi="Arial" w:cs="Arial"/>
          <w:sz w:val="24"/>
          <w:szCs w:val="24"/>
        </w:rPr>
        <w:t xml:space="preserve"> provided:</w:t>
      </w:r>
    </w:p>
    <w:p w14:paraId="1F5A1595" w14:textId="20BE9163" w:rsidR="00F57B1F" w:rsidRPr="00F57B1F" w:rsidRDefault="00F57B1F" w:rsidP="00F57B1F">
      <w:pPr>
        <w:pStyle w:val="ListParagraph"/>
        <w:numPr>
          <w:ilvl w:val="0"/>
          <w:numId w:val="27"/>
        </w:numPr>
        <w:rPr>
          <w:rFonts w:ascii="Arial" w:hAnsi="Arial" w:cs="Arial"/>
          <w:color w:val="000000"/>
          <w:sz w:val="24"/>
          <w:szCs w:val="24"/>
        </w:rPr>
      </w:pPr>
      <w:r w:rsidRPr="00F57B1F">
        <w:rPr>
          <w:rFonts w:ascii="Arial" w:hAnsi="Arial" w:cs="Arial"/>
          <w:color w:val="000000"/>
          <w:sz w:val="24"/>
          <w:szCs w:val="24"/>
        </w:rPr>
        <w:t>the member has not previously drawn some main scheme benefits to which the AVCs relate</w:t>
      </w:r>
    </w:p>
    <w:p w14:paraId="5DFAAD8C" w14:textId="7D4E7C54" w:rsidR="00F57B1F" w:rsidRPr="00F57B1F" w:rsidRDefault="00F57B1F" w:rsidP="00F57B1F">
      <w:pPr>
        <w:pStyle w:val="ListParagraph"/>
        <w:numPr>
          <w:ilvl w:val="0"/>
          <w:numId w:val="27"/>
        </w:numPr>
        <w:rPr>
          <w:rFonts w:ascii="Arial" w:hAnsi="Arial" w:cs="Arial"/>
          <w:color w:val="000000"/>
          <w:sz w:val="24"/>
          <w:szCs w:val="24"/>
        </w:rPr>
      </w:pPr>
      <w:r w:rsidRPr="00F57B1F">
        <w:rPr>
          <w:rFonts w:ascii="Arial" w:hAnsi="Arial" w:cs="Arial"/>
          <w:color w:val="000000"/>
          <w:sz w:val="24"/>
          <w:szCs w:val="24"/>
        </w:rPr>
        <w:t>the member draws the AVC and main scheme benefits at the same time, and</w:t>
      </w:r>
    </w:p>
    <w:p w14:paraId="74E0CB71" w14:textId="470497EE" w:rsidR="00F57B1F" w:rsidRDefault="00F57B1F" w:rsidP="00F57B1F">
      <w:pPr>
        <w:pStyle w:val="ListParagraph"/>
        <w:numPr>
          <w:ilvl w:val="0"/>
          <w:numId w:val="27"/>
        </w:numPr>
        <w:rPr>
          <w:rFonts w:ascii="Arial" w:hAnsi="Arial" w:cs="Arial"/>
          <w:color w:val="000000"/>
          <w:sz w:val="24"/>
          <w:szCs w:val="24"/>
        </w:rPr>
      </w:pPr>
      <w:r w:rsidRPr="00F57B1F">
        <w:rPr>
          <w:rFonts w:ascii="Arial" w:hAnsi="Arial" w:cs="Arial"/>
          <w:color w:val="000000"/>
          <w:sz w:val="24"/>
          <w:szCs w:val="24"/>
        </w:rPr>
        <w:t>the value of the AVC pot does not exceed 25% of the combined value of the member’s AVC pot and main scheme benefits.</w:t>
      </w:r>
    </w:p>
    <w:p w14:paraId="5892BFCC" w14:textId="218532DD" w:rsidR="00927591" w:rsidRPr="00927591" w:rsidRDefault="00927591" w:rsidP="00927591">
      <w:pPr>
        <w:ind w:left="720"/>
        <w:rPr>
          <w:rFonts w:ascii="Arial" w:hAnsi="Arial" w:cs="Arial"/>
          <w:color w:val="000000"/>
          <w:sz w:val="24"/>
          <w:szCs w:val="24"/>
        </w:rPr>
      </w:pPr>
      <w:r>
        <w:rPr>
          <w:rFonts w:ascii="Arial" w:hAnsi="Arial" w:cs="Arial"/>
          <w:color w:val="000000"/>
          <w:sz w:val="24"/>
          <w:szCs w:val="24"/>
        </w:rPr>
        <w:t xml:space="preserve">Options 2 and 4 as set out in the </w:t>
      </w:r>
      <w:hyperlink w:anchor="RetOptions" w:history="1">
        <w:r w:rsidRPr="00927591">
          <w:rPr>
            <w:rStyle w:val="Hyperlink"/>
            <w:rFonts w:ascii="Arial" w:hAnsi="Arial" w:cs="Arial"/>
            <w:sz w:val="24"/>
            <w:szCs w:val="24"/>
          </w:rPr>
          <w:t>AVC options at retirement section</w:t>
        </w:r>
      </w:hyperlink>
      <w:r>
        <w:rPr>
          <w:rFonts w:ascii="Arial" w:hAnsi="Arial" w:cs="Arial"/>
          <w:color w:val="000000"/>
          <w:sz w:val="24"/>
          <w:szCs w:val="24"/>
        </w:rPr>
        <w:t xml:space="preserve"> (i.e. buying a top-up LGPS pension and buying extra </w:t>
      </w:r>
      <w:r w:rsidR="00E013E0">
        <w:rPr>
          <w:rFonts w:ascii="Arial" w:hAnsi="Arial" w:cs="Arial"/>
          <w:color w:val="000000"/>
          <w:sz w:val="24"/>
          <w:szCs w:val="24"/>
        </w:rPr>
        <w:t>LGPS membership</w:t>
      </w:r>
      <w:r>
        <w:rPr>
          <w:rFonts w:ascii="Arial" w:hAnsi="Arial" w:cs="Arial"/>
          <w:color w:val="000000"/>
          <w:sz w:val="24"/>
          <w:szCs w:val="24"/>
        </w:rPr>
        <w:t xml:space="preserve">) are not available where an orphan AVC plan is left with a previous administering authority. </w:t>
      </w:r>
    </w:p>
    <w:p w14:paraId="6EE9AA5B" w14:textId="77777777" w:rsidR="00F57B1F" w:rsidRDefault="00F57B1F" w:rsidP="00927591">
      <w:pPr>
        <w:pStyle w:val="ListParagraph"/>
        <w:ind w:left="1560"/>
        <w:rPr>
          <w:rFonts w:ascii="Arial" w:hAnsi="Arial" w:cs="Arial"/>
          <w:color w:val="000000"/>
        </w:rPr>
      </w:pPr>
    </w:p>
    <w:p w14:paraId="0CE1AC7E" w14:textId="77777777" w:rsidR="00927591" w:rsidRDefault="00927591" w:rsidP="00927591">
      <w:pPr>
        <w:pStyle w:val="ListParagraph"/>
        <w:ind w:left="1560"/>
        <w:rPr>
          <w:rFonts w:ascii="Arial" w:hAnsi="Arial" w:cs="Arial"/>
          <w:color w:val="000000"/>
        </w:rPr>
      </w:pPr>
    </w:p>
    <w:p w14:paraId="48A32435" w14:textId="77777777" w:rsidR="00927591" w:rsidRPr="00F57B1F" w:rsidRDefault="00927591" w:rsidP="00927591">
      <w:pPr>
        <w:pStyle w:val="ListParagraph"/>
        <w:ind w:left="1560"/>
        <w:rPr>
          <w:rFonts w:ascii="Arial" w:hAnsi="Arial" w:cs="Arial"/>
          <w:color w:val="000000"/>
        </w:rPr>
      </w:pPr>
    </w:p>
    <w:p w14:paraId="7F5FCFAE" w14:textId="77777777" w:rsidR="00E61B27" w:rsidRDefault="00E61B27">
      <w:pPr>
        <w:spacing w:after="0" w:line="240" w:lineRule="auto"/>
        <w:ind w:right="95"/>
        <w:rPr>
          <w:rFonts w:ascii="Arial" w:hAnsi="Arial" w:cs="Arial"/>
          <w:color w:val="002060"/>
          <w:sz w:val="24"/>
          <w:szCs w:val="24"/>
        </w:rPr>
      </w:pPr>
    </w:p>
    <w:p w14:paraId="10F44567" w14:textId="77777777" w:rsidR="00E61B27" w:rsidRPr="00927591" w:rsidRDefault="00E61B27" w:rsidP="00927591">
      <w:pPr>
        <w:pStyle w:val="ListParagraph"/>
        <w:numPr>
          <w:ilvl w:val="0"/>
          <w:numId w:val="27"/>
        </w:numPr>
        <w:spacing w:after="0" w:line="240" w:lineRule="auto"/>
        <w:ind w:right="95"/>
        <w:rPr>
          <w:rFonts w:ascii="Arial" w:hAnsi="Arial" w:cs="Arial"/>
          <w:color w:val="002060"/>
          <w:sz w:val="24"/>
          <w:szCs w:val="24"/>
        </w:rPr>
        <w:sectPr w:rsidR="00E61B27" w:rsidRPr="00927591" w:rsidSect="00941413">
          <w:type w:val="continuous"/>
          <w:pgSz w:w="16838" w:h="11906" w:orient="landscape"/>
          <w:pgMar w:top="1440" w:right="1440" w:bottom="1440" w:left="1440" w:header="709" w:footer="709" w:gutter="0"/>
          <w:cols w:space="708"/>
          <w:docGrid w:linePitch="360"/>
        </w:sectPr>
      </w:pPr>
    </w:p>
    <w:p w14:paraId="64C60A93" w14:textId="77777777" w:rsidR="007B1559" w:rsidRPr="000519BC" w:rsidRDefault="007B1559">
      <w:pPr>
        <w:spacing w:after="0" w:line="240" w:lineRule="auto"/>
        <w:ind w:right="95"/>
        <w:rPr>
          <w:rFonts w:ascii="Arial" w:hAnsi="Arial" w:cs="Arial"/>
          <w:b/>
          <w:color w:val="ED7D31" w:themeColor="accent2"/>
          <w:sz w:val="28"/>
          <w:szCs w:val="28"/>
        </w:rPr>
      </w:pPr>
      <w:bookmarkStart w:id="19" w:name="Disclosure_req"/>
      <w:bookmarkEnd w:id="19"/>
      <w:r w:rsidRPr="000519BC">
        <w:rPr>
          <w:rFonts w:ascii="Arial" w:hAnsi="Arial" w:cs="Arial"/>
          <w:b/>
          <w:color w:val="ED7D31" w:themeColor="accent2"/>
          <w:sz w:val="28"/>
          <w:szCs w:val="28"/>
        </w:rPr>
        <w:t>Disclosure Requirements</w:t>
      </w:r>
    </w:p>
    <w:p w14:paraId="7901ABBD" w14:textId="117E3942" w:rsidR="00741614" w:rsidRDefault="007B1559">
      <w:pPr>
        <w:spacing w:after="0" w:line="240" w:lineRule="auto"/>
        <w:ind w:right="95"/>
        <w:rPr>
          <w:rFonts w:ascii="Arial" w:hAnsi="Arial" w:cs="Arial"/>
          <w:sz w:val="24"/>
          <w:szCs w:val="24"/>
        </w:rPr>
      </w:pPr>
      <w:r>
        <w:rPr>
          <w:rFonts w:ascii="Arial" w:hAnsi="Arial" w:cs="Arial"/>
          <w:sz w:val="24"/>
          <w:szCs w:val="24"/>
        </w:rPr>
        <w:t>The Occupational and Personal Pension Schemes (Disclosure of I</w:t>
      </w:r>
      <w:r w:rsidR="00B45E06">
        <w:rPr>
          <w:rFonts w:ascii="Arial" w:hAnsi="Arial" w:cs="Arial"/>
          <w:sz w:val="24"/>
          <w:szCs w:val="24"/>
        </w:rPr>
        <w:t>nformation) Regulation</w:t>
      </w:r>
      <w:r w:rsidR="00F65703">
        <w:rPr>
          <w:rFonts w:ascii="Arial" w:hAnsi="Arial" w:cs="Arial"/>
          <w:sz w:val="24"/>
          <w:szCs w:val="24"/>
        </w:rPr>
        <w:t>s</w:t>
      </w:r>
      <w:r w:rsidR="00B45E06">
        <w:rPr>
          <w:rFonts w:ascii="Arial" w:hAnsi="Arial" w:cs="Arial"/>
          <w:sz w:val="24"/>
          <w:szCs w:val="24"/>
        </w:rPr>
        <w:t xml:space="preserve"> 2013</w:t>
      </w:r>
      <w:r w:rsidR="00694770">
        <w:rPr>
          <w:rFonts w:ascii="Arial" w:hAnsi="Arial" w:cs="Arial"/>
          <w:sz w:val="24"/>
          <w:szCs w:val="24"/>
        </w:rPr>
        <w:t>, which will be referred to as the “Disclosure Regulation</w:t>
      </w:r>
      <w:r w:rsidR="00484C3A">
        <w:rPr>
          <w:rFonts w:ascii="Arial" w:hAnsi="Arial" w:cs="Arial"/>
          <w:sz w:val="24"/>
          <w:szCs w:val="24"/>
        </w:rPr>
        <w:t>s</w:t>
      </w:r>
      <w:r w:rsidR="00694770">
        <w:rPr>
          <w:rFonts w:ascii="Arial" w:hAnsi="Arial" w:cs="Arial"/>
          <w:sz w:val="24"/>
          <w:szCs w:val="24"/>
        </w:rPr>
        <w:t xml:space="preserve"> 2013”</w:t>
      </w:r>
      <w:r w:rsidR="007B5BE2">
        <w:rPr>
          <w:rFonts w:ascii="Arial" w:hAnsi="Arial" w:cs="Arial"/>
          <w:sz w:val="24"/>
          <w:szCs w:val="24"/>
        </w:rPr>
        <w:t xml:space="preserve"> from here on</w:t>
      </w:r>
      <w:r w:rsidR="00694770">
        <w:rPr>
          <w:rFonts w:ascii="Arial" w:hAnsi="Arial" w:cs="Arial"/>
          <w:sz w:val="24"/>
          <w:szCs w:val="24"/>
        </w:rPr>
        <w:t>,</w:t>
      </w:r>
      <w:r w:rsidR="00B45E06">
        <w:rPr>
          <w:rFonts w:ascii="Arial" w:hAnsi="Arial" w:cs="Arial"/>
          <w:sz w:val="24"/>
          <w:szCs w:val="24"/>
        </w:rPr>
        <w:t xml:space="preserve"> w</w:t>
      </w:r>
      <w:r w:rsidR="007B5BE2">
        <w:rPr>
          <w:rFonts w:ascii="Arial" w:hAnsi="Arial" w:cs="Arial"/>
          <w:sz w:val="24"/>
          <w:szCs w:val="24"/>
        </w:rPr>
        <w:t>as</w:t>
      </w:r>
      <w:r>
        <w:rPr>
          <w:rFonts w:ascii="Arial" w:hAnsi="Arial" w:cs="Arial"/>
          <w:sz w:val="24"/>
          <w:szCs w:val="24"/>
        </w:rPr>
        <w:t xml:space="preserve"> amended on account of</w:t>
      </w:r>
      <w:r w:rsidR="004E03E8">
        <w:rPr>
          <w:rFonts w:ascii="Arial" w:hAnsi="Arial" w:cs="Arial"/>
          <w:sz w:val="24"/>
          <w:szCs w:val="24"/>
        </w:rPr>
        <w:t xml:space="preserve"> the freedom and choice changes. </w:t>
      </w:r>
    </w:p>
    <w:p w14:paraId="6ADD2035" w14:textId="77777777" w:rsidR="00741614" w:rsidRDefault="00741614">
      <w:pPr>
        <w:spacing w:after="0" w:line="240" w:lineRule="auto"/>
        <w:ind w:right="95"/>
        <w:rPr>
          <w:rFonts w:ascii="Arial" w:hAnsi="Arial" w:cs="Arial"/>
          <w:sz w:val="24"/>
          <w:szCs w:val="24"/>
        </w:rPr>
      </w:pPr>
    </w:p>
    <w:p w14:paraId="21A64472" w14:textId="17E253F1" w:rsidR="00F00183" w:rsidRDefault="00694770">
      <w:pPr>
        <w:spacing w:after="0" w:line="240" w:lineRule="auto"/>
        <w:ind w:right="95"/>
        <w:rPr>
          <w:rFonts w:ascii="Arial" w:hAnsi="Arial" w:cs="Arial"/>
          <w:sz w:val="24"/>
          <w:szCs w:val="24"/>
        </w:rPr>
      </w:pPr>
      <w:r>
        <w:rPr>
          <w:rFonts w:ascii="Arial" w:hAnsi="Arial" w:cs="Arial"/>
          <w:sz w:val="24"/>
          <w:szCs w:val="24"/>
        </w:rPr>
        <w:t>A</w:t>
      </w:r>
      <w:r w:rsidR="00741614">
        <w:rPr>
          <w:rFonts w:ascii="Arial" w:hAnsi="Arial" w:cs="Arial"/>
          <w:sz w:val="24"/>
          <w:szCs w:val="24"/>
        </w:rPr>
        <w:t>dministering authorities</w:t>
      </w:r>
      <w:r w:rsidR="00877127">
        <w:rPr>
          <w:rFonts w:ascii="Arial" w:hAnsi="Arial" w:cs="Arial"/>
          <w:sz w:val="24"/>
          <w:szCs w:val="24"/>
        </w:rPr>
        <w:t xml:space="preserve"> need to e</w:t>
      </w:r>
      <w:r w:rsidR="00B45E06">
        <w:rPr>
          <w:rFonts w:ascii="Arial" w:hAnsi="Arial" w:cs="Arial"/>
          <w:sz w:val="24"/>
          <w:szCs w:val="24"/>
        </w:rPr>
        <w:t xml:space="preserve">nsure that their documentation and processes </w:t>
      </w:r>
      <w:r w:rsidR="00877127">
        <w:rPr>
          <w:rFonts w:ascii="Arial" w:hAnsi="Arial" w:cs="Arial"/>
          <w:sz w:val="24"/>
          <w:szCs w:val="24"/>
        </w:rPr>
        <w:t xml:space="preserve">take </w:t>
      </w:r>
      <w:r w:rsidR="00B45E06">
        <w:rPr>
          <w:rFonts w:ascii="Arial" w:hAnsi="Arial" w:cs="Arial"/>
          <w:sz w:val="24"/>
          <w:szCs w:val="24"/>
        </w:rPr>
        <w:t xml:space="preserve">into account </w:t>
      </w:r>
      <w:r w:rsidR="00877127">
        <w:rPr>
          <w:rFonts w:ascii="Arial" w:hAnsi="Arial" w:cs="Arial"/>
          <w:sz w:val="24"/>
          <w:szCs w:val="24"/>
        </w:rPr>
        <w:t>the additional requirements</w:t>
      </w:r>
      <w:r w:rsidR="00F9186A">
        <w:rPr>
          <w:rFonts w:ascii="Arial" w:hAnsi="Arial" w:cs="Arial"/>
          <w:sz w:val="24"/>
          <w:szCs w:val="24"/>
        </w:rPr>
        <w:t xml:space="preserve"> that were introduc</w:t>
      </w:r>
      <w:r w:rsidR="00F815F4">
        <w:rPr>
          <w:rFonts w:ascii="Arial" w:hAnsi="Arial" w:cs="Arial"/>
          <w:sz w:val="24"/>
          <w:szCs w:val="24"/>
        </w:rPr>
        <w:t>ed</w:t>
      </w:r>
      <w:r w:rsidR="004E03E8">
        <w:rPr>
          <w:rFonts w:ascii="Arial" w:hAnsi="Arial" w:cs="Arial"/>
          <w:sz w:val="24"/>
          <w:szCs w:val="24"/>
        </w:rPr>
        <w:t xml:space="preserve">. </w:t>
      </w:r>
    </w:p>
    <w:p w14:paraId="4D105338" w14:textId="77777777" w:rsidR="00F00183" w:rsidRDefault="00F00183">
      <w:pPr>
        <w:spacing w:after="0" w:line="240" w:lineRule="auto"/>
        <w:ind w:right="95"/>
        <w:rPr>
          <w:rFonts w:ascii="Arial" w:hAnsi="Arial" w:cs="Arial"/>
          <w:sz w:val="24"/>
          <w:szCs w:val="24"/>
        </w:rPr>
      </w:pPr>
    </w:p>
    <w:p w14:paraId="059FAC83" w14:textId="77777777" w:rsidR="00877127" w:rsidRDefault="00877127">
      <w:pPr>
        <w:spacing w:after="0" w:line="240" w:lineRule="auto"/>
        <w:ind w:right="95"/>
        <w:rPr>
          <w:rFonts w:ascii="Arial" w:hAnsi="Arial" w:cs="Arial"/>
          <w:b/>
          <w:color w:val="002060"/>
          <w:sz w:val="24"/>
          <w:szCs w:val="24"/>
        </w:rPr>
      </w:pPr>
      <w:r w:rsidRPr="00877127">
        <w:rPr>
          <w:rFonts w:ascii="Arial" w:hAnsi="Arial" w:cs="Arial"/>
          <w:b/>
          <w:color w:val="002060"/>
          <w:sz w:val="24"/>
          <w:szCs w:val="24"/>
        </w:rPr>
        <w:t>Provision of Information in the scheme member’s guide</w:t>
      </w:r>
    </w:p>
    <w:p w14:paraId="507B9C01" w14:textId="31384608" w:rsidR="00B45E06" w:rsidRDefault="00877127">
      <w:pPr>
        <w:spacing w:after="0" w:line="240" w:lineRule="auto"/>
        <w:ind w:right="95"/>
        <w:rPr>
          <w:rFonts w:ascii="Arial" w:hAnsi="Arial" w:cs="Arial"/>
          <w:sz w:val="24"/>
          <w:szCs w:val="24"/>
        </w:rPr>
      </w:pPr>
      <w:r>
        <w:rPr>
          <w:rFonts w:ascii="Arial" w:hAnsi="Arial" w:cs="Arial"/>
          <w:sz w:val="24"/>
          <w:szCs w:val="24"/>
        </w:rPr>
        <w:t xml:space="preserve">The information that must be included in the scheme member’s guide in relation to freedom and choice is detailed in </w:t>
      </w:r>
      <w:hyperlink r:id="rId17" w:history="1">
        <w:r w:rsidRPr="00F13D54">
          <w:rPr>
            <w:rStyle w:val="Hyperlink"/>
            <w:rFonts w:ascii="Arial" w:hAnsi="Arial" w:cs="Arial"/>
            <w:sz w:val="24"/>
            <w:szCs w:val="24"/>
          </w:rPr>
          <w:t>appendix 1</w:t>
        </w:r>
      </w:hyperlink>
      <w:r>
        <w:rPr>
          <w:rFonts w:ascii="Arial" w:hAnsi="Arial" w:cs="Arial"/>
          <w:sz w:val="24"/>
          <w:szCs w:val="24"/>
        </w:rPr>
        <w:t xml:space="preserve">. </w:t>
      </w:r>
    </w:p>
    <w:p w14:paraId="40A66B34" w14:textId="3E042880" w:rsidR="00C64AFC" w:rsidRPr="00C64AFC" w:rsidRDefault="00C64AFC">
      <w:pPr>
        <w:spacing w:after="0" w:line="240" w:lineRule="auto"/>
        <w:ind w:right="95"/>
        <w:rPr>
          <w:rFonts w:ascii="Arial" w:hAnsi="Arial" w:cs="Arial"/>
          <w:b/>
          <w:color w:val="002060"/>
          <w:sz w:val="24"/>
          <w:szCs w:val="24"/>
        </w:rPr>
      </w:pPr>
    </w:p>
    <w:p w14:paraId="3C6AE114" w14:textId="485F77A8" w:rsidR="0033789A" w:rsidRDefault="0033789A" w:rsidP="0033789A">
      <w:pPr>
        <w:spacing w:after="0" w:line="240" w:lineRule="auto"/>
        <w:ind w:right="95"/>
        <w:rPr>
          <w:rFonts w:ascii="Arial" w:hAnsi="Arial" w:cs="Arial"/>
          <w:b/>
          <w:color w:val="002060"/>
          <w:sz w:val="24"/>
          <w:szCs w:val="24"/>
        </w:rPr>
      </w:pPr>
      <w:r w:rsidRPr="00B45E06">
        <w:rPr>
          <w:rFonts w:ascii="Arial" w:hAnsi="Arial" w:cs="Arial"/>
          <w:b/>
          <w:color w:val="002060"/>
          <w:sz w:val="24"/>
          <w:szCs w:val="24"/>
        </w:rPr>
        <w:t>Information to be provided to leavers</w:t>
      </w:r>
      <w:r w:rsidR="00F65703">
        <w:rPr>
          <w:rFonts w:ascii="Arial" w:hAnsi="Arial" w:cs="Arial"/>
          <w:b/>
          <w:color w:val="002060"/>
          <w:sz w:val="24"/>
          <w:szCs w:val="24"/>
        </w:rPr>
        <w:t xml:space="preserve"> with a right to transfer</w:t>
      </w:r>
    </w:p>
    <w:p w14:paraId="6B499281" w14:textId="010CA55D" w:rsidR="0033789A" w:rsidRDefault="0033789A" w:rsidP="0033789A">
      <w:pPr>
        <w:spacing w:after="0" w:line="240" w:lineRule="auto"/>
        <w:ind w:right="95"/>
        <w:rPr>
          <w:rFonts w:ascii="Arial" w:hAnsi="Arial" w:cs="Arial"/>
          <w:sz w:val="24"/>
          <w:szCs w:val="24"/>
        </w:rPr>
      </w:pPr>
      <w:r>
        <w:rPr>
          <w:rFonts w:ascii="Arial" w:hAnsi="Arial" w:cs="Arial"/>
          <w:sz w:val="24"/>
          <w:szCs w:val="24"/>
        </w:rPr>
        <w:t>Leaver documentation sent to any member leaving with 3 months or more membership</w:t>
      </w:r>
      <w:r>
        <w:rPr>
          <w:rStyle w:val="FootnoteReference"/>
          <w:rFonts w:ascii="Arial" w:hAnsi="Arial" w:cs="Arial"/>
          <w:sz w:val="24"/>
          <w:szCs w:val="24"/>
        </w:rPr>
        <w:footnoteReference w:id="15"/>
      </w:r>
      <w:r>
        <w:rPr>
          <w:rFonts w:ascii="Arial" w:hAnsi="Arial" w:cs="Arial"/>
          <w:sz w:val="24"/>
          <w:szCs w:val="24"/>
        </w:rPr>
        <w:t xml:space="preserve"> (and who is not retiring with an immediate pension on the grounds of redundancy, business efficiency, or ill health) includes a notification that they have the right to a transfer of their accrued pension rights </w:t>
      </w:r>
      <w:r w:rsidR="007B5BE2">
        <w:rPr>
          <w:rFonts w:ascii="Arial" w:hAnsi="Arial" w:cs="Arial"/>
          <w:sz w:val="24"/>
          <w:szCs w:val="24"/>
        </w:rPr>
        <w:t xml:space="preserve">in the LGPS, </w:t>
      </w:r>
      <w:r>
        <w:rPr>
          <w:rFonts w:ascii="Arial" w:hAnsi="Arial" w:cs="Arial"/>
          <w:sz w:val="24"/>
          <w:szCs w:val="24"/>
        </w:rPr>
        <w:t xml:space="preserve">including any accrued </w:t>
      </w:r>
      <w:r w:rsidR="0043336D">
        <w:rPr>
          <w:rFonts w:ascii="Arial" w:hAnsi="Arial" w:cs="Arial"/>
          <w:sz w:val="24"/>
          <w:szCs w:val="24"/>
        </w:rPr>
        <w:t>AVC plan</w:t>
      </w:r>
      <w:r w:rsidR="007B5BE2">
        <w:rPr>
          <w:rFonts w:ascii="Arial" w:hAnsi="Arial" w:cs="Arial"/>
          <w:sz w:val="24"/>
          <w:szCs w:val="24"/>
        </w:rPr>
        <w:t xml:space="preserve">, </w:t>
      </w:r>
      <w:r>
        <w:rPr>
          <w:rFonts w:ascii="Arial" w:hAnsi="Arial" w:cs="Arial"/>
          <w:sz w:val="24"/>
          <w:szCs w:val="24"/>
        </w:rPr>
        <w:t>to another scheme, including to a pension arrangement offering flexible benefits i.e. a scheme providing money purchase benefits, cash balance benefits or the third type of benefit.</w:t>
      </w:r>
      <w:r>
        <w:rPr>
          <w:rStyle w:val="FootnoteReference"/>
          <w:rFonts w:ascii="Arial" w:hAnsi="Arial" w:cs="Arial"/>
          <w:sz w:val="24"/>
          <w:szCs w:val="24"/>
        </w:rPr>
        <w:footnoteReference w:id="16"/>
      </w:r>
      <w:r>
        <w:rPr>
          <w:rFonts w:ascii="Arial" w:hAnsi="Arial" w:cs="Arial"/>
          <w:sz w:val="24"/>
          <w:szCs w:val="24"/>
        </w:rPr>
        <w:t xml:space="preserve">   </w:t>
      </w:r>
    </w:p>
    <w:p w14:paraId="008661B1" w14:textId="77777777" w:rsidR="0033789A" w:rsidRDefault="0033789A" w:rsidP="0033789A">
      <w:pPr>
        <w:spacing w:after="0" w:line="240" w:lineRule="auto"/>
        <w:ind w:right="95"/>
        <w:rPr>
          <w:rFonts w:ascii="Arial" w:hAnsi="Arial" w:cs="Arial"/>
          <w:sz w:val="24"/>
          <w:szCs w:val="24"/>
        </w:rPr>
      </w:pPr>
    </w:p>
    <w:p w14:paraId="3E5E7C79" w14:textId="17D82B55" w:rsidR="0033789A" w:rsidRDefault="0033789A" w:rsidP="0033789A">
      <w:pPr>
        <w:spacing w:after="0" w:line="240" w:lineRule="auto"/>
        <w:ind w:right="95"/>
        <w:rPr>
          <w:rFonts w:ascii="Arial" w:hAnsi="Arial" w:cs="Arial"/>
          <w:sz w:val="24"/>
          <w:szCs w:val="24"/>
        </w:rPr>
      </w:pPr>
      <w:r>
        <w:rPr>
          <w:rFonts w:ascii="Arial" w:hAnsi="Arial" w:cs="Arial"/>
          <w:sz w:val="24"/>
          <w:szCs w:val="24"/>
        </w:rPr>
        <w:t xml:space="preserve">Where a member elects to transfer their accrued benefits in the </w:t>
      </w:r>
      <w:r w:rsidR="007B5BE2">
        <w:rPr>
          <w:rFonts w:ascii="Arial" w:hAnsi="Arial" w:cs="Arial"/>
          <w:sz w:val="24"/>
          <w:szCs w:val="24"/>
        </w:rPr>
        <w:t xml:space="preserve">LGPS to a pension arrangement offering flexible benefits, </w:t>
      </w:r>
      <w:r>
        <w:rPr>
          <w:rFonts w:ascii="Arial" w:hAnsi="Arial" w:cs="Arial"/>
          <w:sz w:val="24"/>
          <w:szCs w:val="24"/>
        </w:rPr>
        <w:t xml:space="preserve">they will be required to take </w:t>
      </w:r>
      <w:r w:rsidR="003A5A7A">
        <w:rPr>
          <w:rFonts w:ascii="Arial" w:hAnsi="Arial" w:cs="Arial"/>
          <w:sz w:val="24"/>
          <w:szCs w:val="24"/>
        </w:rPr>
        <w:t xml:space="preserve">appropriate </w:t>
      </w:r>
      <w:r>
        <w:rPr>
          <w:rFonts w:ascii="Arial" w:hAnsi="Arial" w:cs="Arial"/>
          <w:sz w:val="24"/>
          <w:szCs w:val="24"/>
        </w:rPr>
        <w:t>independent advice before doing so if the value of their safeguarded benefits in the LGPS (excluding AVCs and any survivor’s pension which the member is in receip</w:t>
      </w:r>
      <w:r w:rsidR="001D691B">
        <w:rPr>
          <w:rFonts w:ascii="Arial" w:hAnsi="Arial" w:cs="Arial"/>
          <w:sz w:val="24"/>
          <w:szCs w:val="24"/>
        </w:rPr>
        <w:t xml:space="preserve">t of, but including any </w:t>
      </w:r>
      <w:r>
        <w:rPr>
          <w:rFonts w:ascii="Arial" w:hAnsi="Arial" w:cs="Arial"/>
          <w:sz w:val="24"/>
          <w:szCs w:val="24"/>
        </w:rPr>
        <w:t>pension credit rights) is more than £30,000</w:t>
      </w:r>
      <w:r w:rsidR="007B5BE2">
        <w:rPr>
          <w:rFonts w:ascii="Arial" w:hAnsi="Arial" w:cs="Arial"/>
          <w:sz w:val="24"/>
          <w:szCs w:val="24"/>
        </w:rPr>
        <w:t xml:space="preserve">. </w:t>
      </w:r>
      <w:r w:rsidR="003A5A7A">
        <w:rPr>
          <w:rFonts w:ascii="Arial" w:hAnsi="Arial" w:cs="Arial"/>
          <w:sz w:val="24"/>
          <w:szCs w:val="24"/>
        </w:rPr>
        <w:t>Appropriate independent advice must be obtained from an</w:t>
      </w:r>
      <w:r w:rsidR="003A5A7A" w:rsidRPr="003A5A7A">
        <w:rPr>
          <w:rFonts w:ascii="Arial" w:hAnsi="Arial" w:cs="Arial"/>
          <w:sz w:val="24"/>
          <w:szCs w:val="24"/>
        </w:rPr>
        <w:t xml:space="preserve"> authorised independent adviser</w:t>
      </w:r>
      <w:r w:rsidR="003A5A7A">
        <w:rPr>
          <w:rStyle w:val="FootnoteReference"/>
          <w:rFonts w:ascii="Arial" w:hAnsi="Arial" w:cs="Arial"/>
          <w:sz w:val="24"/>
          <w:szCs w:val="24"/>
        </w:rPr>
        <w:footnoteReference w:id="17"/>
      </w:r>
      <w:r w:rsidR="003A5A7A">
        <w:rPr>
          <w:rFonts w:ascii="Arial" w:hAnsi="Arial" w:cs="Arial"/>
          <w:sz w:val="24"/>
          <w:szCs w:val="24"/>
        </w:rPr>
        <w:t>.</w:t>
      </w:r>
      <w:r w:rsidR="003A5A7A" w:rsidRPr="003A5A7A">
        <w:rPr>
          <w:rFonts w:ascii="Arial" w:hAnsi="Arial" w:cs="Arial"/>
          <w:sz w:val="24"/>
          <w:szCs w:val="24"/>
        </w:rPr>
        <w:t xml:space="preserve"> </w:t>
      </w:r>
      <w:r w:rsidR="003A5A7A">
        <w:rPr>
          <w:rFonts w:ascii="Arial" w:hAnsi="Arial" w:cs="Arial"/>
          <w:sz w:val="24"/>
          <w:szCs w:val="24"/>
        </w:rPr>
        <w:t xml:space="preserve">Appropriate independent </w:t>
      </w:r>
      <w:r w:rsidR="007B5BE2">
        <w:rPr>
          <w:rFonts w:ascii="Arial" w:hAnsi="Arial" w:cs="Arial"/>
          <w:sz w:val="24"/>
          <w:szCs w:val="24"/>
        </w:rPr>
        <w:t>advice must</w:t>
      </w:r>
      <w:r>
        <w:rPr>
          <w:rFonts w:ascii="Arial" w:hAnsi="Arial" w:cs="Arial"/>
          <w:sz w:val="24"/>
          <w:szCs w:val="24"/>
        </w:rPr>
        <w:t xml:space="preserve"> be paid for by the member</w:t>
      </w:r>
      <w:r w:rsidR="003A5A7A">
        <w:rPr>
          <w:rFonts w:ascii="Arial" w:hAnsi="Arial" w:cs="Arial"/>
          <w:sz w:val="24"/>
          <w:szCs w:val="24"/>
        </w:rPr>
        <w:t>,</w:t>
      </w:r>
      <w:r>
        <w:rPr>
          <w:rFonts w:ascii="Arial" w:hAnsi="Arial" w:cs="Arial"/>
          <w:sz w:val="24"/>
          <w:szCs w:val="24"/>
        </w:rPr>
        <w:t xml:space="preserve"> and although not required </w:t>
      </w:r>
      <w:r w:rsidR="003A5A7A">
        <w:rPr>
          <w:rFonts w:ascii="Arial" w:hAnsi="Arial" w:cs="Arial"/>
          <w:sz w:val="24"/>
          <w:szCs w:val="24"/>
        </w:rPr>
        <w:t xml:space="preserve">where the value of the member’s </w:t>
      </w:r>
      <w:r w:rsidR="00C86851">
        <w:rPr>
          <w:rFonts w:ascii="Arial" w:hAnsi="Arial" w:cs="Arial"/>
          <w:sz w:val="24"/>
          <w:szCs w:val="24"/>
        </w:rPr>
        <w:t xml:space="preserve">safeguarded </w:t>
      </w:r>
      <w:r w:rsidR="003A5A7A">
        <w:rPr>
          <w:rFonts w:ascii="Arial" w:hAnsi="Arial" w:cs="Arial"/>
          <w:sz w:val="24"/>
          <w:szCs w:val="24"/>
        </w:rPr>
        <w:t xml:space="preserve">benefits </w:t>
      </w:r>
      <w:r w:rsidR="00E61B27">
        <w:rPr>
          <w:rFonts w:ascii="Arial" w:hAnsi="Arial" w:cs="Arial"/>
          <w:sz w:val="24"/>
          <w:szCs w:val="24"/>
        </w:rPr>
        <w:t>is</w:t>
      </w:r>
      <w:r>
        <w:rPr>
          <w:rFonts w:ascii="Arial" w:hAnsi="Arial" w:cs="Arial"/>
          <w:sz w:val="24"/>
          <w:szCs w:val="24"/>
        </w:rPr>
        <w:t xml:space="preserve"> </w:t>
      </w:r>
      <w:r w:rsidR="00E61B27">
        <w:rPr>
          <w:rFonts w:ascii="Arial" w:hAnsi="Arial" w:cs="Arial"/>
          <w:sz w:val="24"/>
          <w:szCs w:val="24"/>
        </w:rPr>
        <w:t>£30</w:t>
      </w:r>
      <w:r>
        <w:rPr>
          <w:rFonts w:ascii="Arial" w:hAnsi="Arial" w:cs="Arial"/>
          <w:sz w:val="24"/>
          <w:szCs w:val="24"/>
        </w:rPr>
        <w:t>,000 or less</w:t>
      </w:r>
      <w:r w:rsidR="003A5A7A">
        <w:rPr>
          <w:rFonts w:ascii="Arial" w:hAnsi="Arial" w:cs="Arial"/>
          <w:sz w:val="24"/>
          <w:szCs w:val="24"/>
        </w:rPr>
        <w:t xml:space="preserve">, </w:t>
      </w:r>
      <w:r>
        <w:rPr>
          <w:rFonts w:ascii="Arial" w:hAnsi="Arial" w:cs="Arial"/>
          <w:sz w:val="24"/>
          <w:szCs w:val="24"/>
        </w:rPr>
        <w:t>or</w:t>
      </w:r>
      <w:r w:rsidR="003A5A7A">
        <w:rPr>
          <w:rFonts w:ascii="Arial" w:hAnsi="Arial" w:cs="Arial"/>
          <w:sz w:val="24"/>
          <w:szCs w:val="24"/>
        </w:rPr>
        <w:t xml:space="preserve"> the payment is </w:t>
      </w:r>
      <w:r>
        <w:rPr>
          <w:rFonts w:ascii="Arial" w:hAnsi="Arial" w:cs="Arial"/>
          <w:sz w:val="24"/>
          <w:szCs w:val="24"/>
        </w:rPr>
        <w:t xml:space="preserve">in respect of AVCs, the member is recommended to seek </w:t>
      </w:r>
      <w:r w:rsidR="003A5A7A">
        <w:rPr>
          <w:rFonts w:ascii="Arial" w:hAnsi="Arial" w:cs="Arial"/>
          <w:sz w:val="24"/>
          <w:szCs w:val="24"/>
        </w:rPr>
        <w:t xml:space="preserve">appropriate </w:t>
      </w:r>
      <w:r>
        <w:rPr>
          <w:rFonts w:ascii="Arial" w:hAnsi="Arial" w:cs="Arial"/>
          <w:sz w:val="24"/>
          <w:szCs w:val="24"/>
        </w:rPr>
        <w:t>independent advice before deciding to transfer thei</w:t>
      </w:r>
      <w:r w:rsidR="00775306">
        <w:rPr>
          <w:rFonts w:ascii="Arial" w:hAnsi="Arial" w:cs="Arial"/>
          <w:sz w:val="24"/>
          <w:szCs w:val="24"/>
        </w:rPr>
        <w:t>r LGPS benefits and / or AVCs</w:t>
      </w:r>
      <w:r>
        <w:rPr>
          <w:rFonts w:ascii="Arial" w:hAnsi="Arial" w:cs="Arial"/>
          <w:sz w:val="24"/>
          <w:szCs w:val="24"/>
        </w:rPr>
        <w:t xml:space="preserve">. </w:t>
      </w:r>
    </w:p>
    <w:p w14:paraId="0FF4EC80" w14:textId="77777777" w:rsidR="009B5C4A" w:rsidRDefault="009B5C4A" w:rsidP="0033789A">
      <w:pPr>
        <w:spacing w:after="0" w:line="240" w:lineRule="auto"/>
        <w:ind w:right="95"/>
        <w:rPr>
          <w:rFonts w:ascii="Arial" w:hAnsi="Arial" w:cs="Arial"/>
          <w:sz w:val="24"/>
          <w:szCs w:val="24"/>
        </w:rPr>
      </w:pPr>
    </w:p>
    <w:p w14:paraId="220FBEB0" w14:textId="313954F9" w:rsidR="009B5C4A" w:rsidRPr="009B5C4A" w:rsidRDefault="009B5C4A" w:rsidP="0033789A">
      <w:pPr>
        <w:spacing w:after="0" w:line="240" w:lineRule="auto"/>
        <w:ind w:right="95"/>
        <w:rPr>
          <w:rFonts w:ascii="Arial" w:hAnsi="Arial" w:cs="Arial"/>
          <w:b/>
          <w:color w:val="002060"/>
          <w:sz w:val="24"/>
          <w:szCs w:val="24"/>
        </w:rPr>
      </w:pPr>
      <w:r w:rsidRPr="009B5C4A">
        <w:rPr>
          <w:rFonts w:ascii="Arial" w:hAnsi="Arial" w:cs="Arial"/>
          <w:b/>
          <w:color w:val="002060"/>
          <w:sz w:val="24"/>
          <w:szCs w:val="24"/>
        </w:rPr>
        <w:t>Additional disclosure requirements</w:t>
      </w:r>
    </w:p>
    <w:p w14:paraId="5008D5A5" w14:textId="1CDFA4F0" w:rsidR="002071C7" w:rsidRDefault="00140485" w:rsidP="00140485">
      <w:pPr>
        <w:spacing w:after="0" w:line="240" w:lineRule="auto"/>
        <w:ind w:right="95"/>
        <w:rPr>
          <w:rFonts w:ascii="Arial" w:hAnsi="Arial" w:cs="Arial"/>
          <w:sz w:val="24"/>
          <w:szCs w:val="24"/>
        </w:rPr>
      </w:pPr>
      <w:r>
        <w:rPr>
          <w:rFonts w:ascii="Arial" w:hAnsi="Arial" w:cs="Arial"/>
          <w:sz w:val="24"/>
          <w:szCs w:val="24"/>
        </w:rPr>
        <w:t>In addition to the information pro</w:t>
      </w:r>
      <w:r w:rsidR="00775306">
        <w:rPr>
          <w:rFonts w:ascii="Arial" w:hAnsi="Arial" w:cs="Arial"/>
          <w:sz w:val="24"/>
          <w:szCs w:val="24"/>
        </w:rPr>
        <w:t>vided above, there are further</w:t>
      </w:r>
      <w:r>
        <w:rPr>
          <w:rFonts w:ascii="Arial" w:hAnsi="Arial" w:cs="Arial"/>
          <w:sz w:val="24"/>
          <w:szCs w:val="24"/>
        </w:rPr>
        <w:t xml:space="preserve"> disclosure requirements for leavers </w:t>
      </w:r>
      <w:r w:rsidR="004E03E8">
        <w:rPr>
          <w:rFonts w:ascii="Arial" w:hAnsi="Arial" w:cs="Arial"/>
          <w:sz w:val="24"/>
          <w:szCs w:val="24"/>
        </w:rPr>
        <w:t xml:space="preserve">with an </w:t>
      </w:r>
      <w:r w:rsidR="0043336D">
        <w:rPr>
          <w:rFonts w:ascii="Arial" w:hAnsi="Arial" w:cs="Arial"/>
          <w:sz w:val="24"/>
          <w:szCs w:val="24"/>
        </w:rPr>
        <w:t>AVC plan</w:t>
      </w:r>
      <w:r w:rsidR="004E03E8">
        <w:rPr>
          <w:rFonts w:ascii="Arial" w:hAnsi="Arial" w:cs="Arial"/>
          <w:sz w:val="24"/>
          <w:szCs w:val="24"/>
        </w:rPr>
        <w:t xml:space="preserve"> </w:t>
      </w:r>
      <w:r>
        <w:rPr>
          <w:rFonts w:ascii="Arial" w:hAnsi="Arial" w:cs="Arial"/>
          <w:sz w:val="24"/>
          <w:szCs w:val="24"/>
        </w:rPr>
        <w:t>wh</w:t>
      </w:r>
      <w:r w:rsidR="003F6048">
        <w:rPr>
          <w:rFonts w:ascii="Arial" w:hAnsi="Arial" w:cs="Arial"/>
          <w:sz w:val="24"/>
          <w:szCs w:val="24"/>
        </w:rPr>
        <w:t>o are age</w:t>
      </w:r>
      <w:r w:rsidR="00853A0E">
        <w:rPr>
          <w:rFonts w:ascii="Arial" w:hAnsi="Arial" w:cs="Arial"/>
          <w:sz w:val="24"/>
          <w:szCs w:val="24"/>
        </w:rPr>
        <w:t>d</w:t>
      </w:r>
      <w:r w:rsidR="002071C7">
        <w:rPr>
          <w:rFonts w:ascii="Arial" w:hAnsi="Arial" w:cs="Arial"/>
          <w:sz w:val="24"/>
          <w:szCs w:val="24"/>
        </w:rPr>
        <w:t xml:space="preserve"> 54 years and 8 months</w:t>
      </w:r>
      <w:r w:rsidR="003F6048">
        <w:rPr>
          <w:rFonts w:ascii="Arial" w:hAnsi="Arial" w:cs="Arial"/>
          <w:sz w:val="24"/>
          <w:szCs w:val="24"/>
        </w:rPr>
        <w:t xml:space="preserve"> or older</w:t>
      </w:r>
      <w:r w:rsidR="00C86851">
        <w:rPr>
          <w:rFonts w:ascii="Arial" w:hAnsi="Arial" w:cs="Arial"/>
          <w:sz w:val="24"/>
          <w:szCs w:val="24"/>
        </w:rPr>
        <w:t>,</w:t>
      </w:r>
      <w:r w:rsidR="003F6048">
        <w:rPr>
          <w:rFonts w:ascii="Arial" w:hAnsi="Arial" w:cs="Arial"/>
          <w:sz w:val="24"/>
          <w:szCs w:val="24"/>
        </w:rPr>
        <w:t xml:space="preserve"> </w:t>
      </w:r>
      <w:r w:rsidR="002071C7">
        <w:rPr>
          <w:rFonts w:ascii="Arial" w:hAnsi="Arial" w:cs="Arial"/>
          <w:sz w:val="24"/>
          <w:szCs w:val="24"/>
        </w:rPr>
        <w:t>or who meet the ill health condition</w:t>
      </w:r>
      <w:r w:rsidR="00C86851">
        <w:rPr>
          <w:rFonts w:ascii="Arial" w:hAnsi="Arial" w:cs="Arial"/>
          <w:sz w:val="24"/>
          <w:szCs w:val="24"/>
        </w:rPr>
        <w:t>,</w:t>
      </w:r>
      <w:r w:rsidR="007B5BE2">
        <w:rPr>
          <w:rFonts w:ascii="Arial" w:hAnsi="Arial" w:cs="Arial"/>
          <w:sz w:val="24"/>
          <w:szCs w:val="24"/>
        </w:rPr>
        <w:t xml:space="preserve"> and fo</w:t>
      </w:r>
      <w:r w:rsidR="00366A2D">
        <w:rPr>
          <w:rFonts w:ascii="Arial" w:hAnsi="Arial" w:cs="Arial"/>
          <w:sz w:val="24"/>
          <w:szCs w:val="24"/>
        </w:rPr>
        <w:t>r members with a right to take</w:t>
      </w:r>
      <w:r w:rsidR="007B5BE2">
        <w:rPr>
          <w:rFonts w:ascii="Arial" w:hAnsi="Arial" w:cs="Arial"/>
          <w:sz w:val="24"/>
          <w:szCs w:val="24"/>
        </w:rPr>
        <w:t xml:space="preserve"> their </w:t>
      </w:r>
      <w:r w:rsidR="0043336D">
        <w:rPr>
          <w:rFonts w:ascii="Arial" w:hAnsi="Arial" w:cs="Arial"/>
          <w:sz w:val="24"/>
          <w:szCs w:val="24"/>
        </w:rPr>
        <w:t>AVC plan</w:t>
      </w:r>
      <w:r w:rsidR="002071C7">
        <w:rPr>
          <w:rFonts w:ascii="Arial" w:hAnsi="Arial" w:cs="Arial"/>
          <w:sz w:val="24"/>
          <w:szCs w:val="24"/>
        </w:rPr>
        <w:t xml:space="preserve">.  Further information about these requirements is provided in the following pages of this guide. </w:t>
      </w:r>
      <w:r w:rsidR="009B5C4A">
        <w:rPr>
          <w:rFonts w:ascii="Arial" w:hAnsi="Arial" w:cs="Arial"/>
          <w:sz w:val="24"/>
          <w:szCs w:val="24"/>
        </w:rPr>
        <w:t xml:space="preserve"> </w:t>
      </w:r>
    </w:p>
    <w:p w14:paraId="33271B81" w14:textId="77777777" w:rsidR="002071C7" w:rsidRDefault="002071C7" w:rsidP="00140485">
      <w:pPr>
        <w:spacing w:after="0" w:line="240" w:lineRule="auto"/>
        <w:ind w:right="95"/>
        <w:rPr>
          <w:rFonts w:ascii="Arial" w:hAnsi="Arial" w:cs="Arial"/>
          <w:sz w:val="24"/>
          <w:szCs w:val="24"/>
        </w:rPr>
      </w:pPr>
    </w:p>
    <w:p w14:paraId="0C335DDE" w14:textId="1A835A55" w:rsidR="009B5C4A" w:rsidRDefault="009B5C4A" w:rsidP="00140485">
      <w:pPr>
        <w:spacing w:after="0" w:line="240" w:lineRule="auto"/>
        <w:ind w:right="95"/>
        <w:rPr>
          <w:rFonts w:ascii="Arial" w:hAnsi="Arial" w:cs="Arial"/>
          <w:b/>
          <w:color w:val="002060"/>
          <w:sz w:val="24"/>
          <w:szCs w:val="24"/>
        </w:rPr>
      </w:pPr>
      <w:r w:rsidRPr="009B5C4A">
        <w:rPr>
          <w:rFonts w:ascii="Arial" w:hAnsi="Arial" w:cs="Arial"/>
          <w:b/>
          <w:color w:val="002060"/>
          <w:sz w:val="24"/>
          <w:szCs w:val="24"/>
        </w:rPr>
        <w:t>Definition of terms used in the Disclosure Regulations 2013</w:t>
      </w:r>
    </w:p>
    <w:p w14:paraId="19DE9249" w14:textId="11DC6F86" w:rsidR="004F1A09" w:rsidRDefault="004F1A09" w:rsidP="00140485">
      <w:pPr>
        <w:spacing w:after="0" w:line="240" w:lineRule="auto"/>
        <w:ind w:right="95"/>
        <w:rPr>
          <w:rFonts w:ascii="Arial" w:hAnsi="Arial" w:cs="Arial"/>
          <w:sz w:val="24"/>
          <w:szCs w:val="24"/>
        </w:rPr>
      </w:pPr>
      <w:r>
        <w:rPr>
          <w:rFonts w:ascii="Arial" w:hAnsi="Arial" w:cs="Arial"/>
          <w:sz w:val="24"/>
          <w:szCs w:val="24"/>
        </w:rPr>
        <w:t xml:space="preserve">Pension administrators should familiarise themselves with the terms below before reading the next section. </w:t>
      </w:r>
    </w:p>
    <w:p w14:paraId="6C141126" w14:textId="77777777" w:rsidR="004F1A09" w:rsidRDefault="004F1A09" w:rsidP="00140485">
      <w:pPr>
        <w:spacing w:after="0" w:line="240" w:lineRule="auto"/>
        <w:ind w:right="95"/>
        <w:rPr>
          <w:rFonts w:ascii="Arial" w:hAnsi="Arial" w:cs="Arial"/>
          <w:sz w:val="24"/>
          <w:szCs w:val="24"/>
        </w:rPr>
      </w:pPr>
    </w:p>
    <w:p w14:paraId="759C4BFA" w14:textId="77C4DE9A" w:rsidR="004F1A09" w:rsidRDefault="004F1A09" w:rsidP="00140485">
      <w:pPr>
        <w:spacing w:after="0" w:line="240" w:lineRule="auto"/>
        <w:ind w:right="95"/>
        <w:rPr>
          <w:rFonts w:ascii="Arial" w:hAnsi="Arial" w:cs="Arial"/>
          <w:sz w:val="24"/>
          <w:szCs w:val="24"/>
        </w:rPr>
      </w:pPr>
      <w:r>
        <w:rPr>
          <w:rFonts w:ascii="Arial" w:hAnsi="Arial" w:cs="Arial"/>
          <w:sz w:val="24"/>
          <w:szCs w:val="24"/>
        </w:rPr>
        <w:t>For information, the legislative requirements of Part 6 of the Disclosure Regulation</w:t>
      </w:r>
      <w:r w:rsidR="00020395">
        <w:rPr>
          <w:rFonts w:ascii="Arial" w:hAnsi="Arial" w:cs="Arial"/>
          <w:sz w:val="24"/>
          <w:szCs w:val="24"/>
        </w:rPr>
        <w:t>s</w:t>
      </w:r>
      <w:r>
        <w:rPr>
          <w:rFonts w:ascii="Arial" w:hAnsi="Arial" w:cs="Arial"/>
          <w:sz w:val="24"/>
          <w:szCs w:val="24"/>
        </w:rPr>
        <w:t xml:space="preserve"> 2013 are set out in</w:t>
      </w:r>
      <w:r w:rsidR="00775306">
        <w:rPr>
          <w:rFonts w:ascii="Arial" w:hAnsi="Arial" w:cs="Arial"/>
          <w:sz w:val="24"/>
          <w:szCs w:val="24"/>
        </w:rPr>
        <w:t xml:space="preserve"> table format in </w:t>
      </w:r>
      <w:hyperlink r:id="rId18" w:history="1">
        <w:r w:rsidRPr="00020395">
          <w:rPr>
            <w:rStyle w:val="Hyperlink"/>
            <w:rFonts w:ascii="Arial" w:hAnsi="Arial" w:cs="Arial"/>
            <w:sz w:val="24"/>
            <w:szCs w:val="24"/>
          </w:rPr>
          <w:t>appendix 2</w:t>
        </w:r>
      </w:hyperlink>
      <w:r>
        <w:rPr>
          <w:rFonts w:ascii="Arial" w:hAnsi="Arial" w:cs="Arial"/>
          <w:sz w:val="24"/>
          <w:szCs w:val="24"/>
        </w:rPr>
        <w:t xml:space="preserve"> of this guide.</w:t>
      </w:r>
    </w:p>
    <w:p w14:paraId="4FF1E388" w14:textId="77777777" w:rsidR="004F1A09" w:rsidRPr="004F1A09" w:rsidRDefault="004F1A09" w:rsidP="00140485">
      <w:pPr>
        <w:spacing w:after="0" w:line="240" w:lineRule="auto"/>
        <w:ind w:right="95"/>
        <w:rPr>
          <w:rFonts w:ascii="Arial" w:hAnsi="Arial" w:cs="Arial"/>
          <w:sz w:val="24"/>
          <w:szCs w:val="24"/>
        </w:rPr>
      </w:pPr>
    </w:p>
    <w:p w14:paraId="6B274A5C" w14:textId="62E8F56C" w:rsidR="002071C7" w:rsidRPr="002071C7" w:rsidRDefault="002071C7" w:rsidP="00D90060">
      <w:pPr>
        <w:spacing w:after="0" w:line="240" w:lineRule="auto"/>
        <w:ind w:right="95"/>
        <w:rPr>
          <w:rFonts w:ascii="Arial" w:hAnsi="Arial" w:cs="Arial"/>
          <w:sz w:val="24"/>
          <w:szCs w:val="24"/>
        </w:rPr>
      </w:pPr>
      <w:r w:rsidRPr="004F1A09">
        <w:rPr>
          <w:rFonts w:ascii="Arial" w:hAnsi="Arial" w:cs="Arial"/>
          <w:b/>
          <w:i/>
          <w:color w:val="002060"/>
          <w:sz w:val="24"/>
          <w:szCs w:val="24"/>
        </w:rPr>
        <w:t>Ill health condition</w:t>
      </w:r>
      <w:r w:rsidR="00F65703">
        <w:rPr>
          <w:rFonts w:ascii="Arial" w:hAnsi="Arial" w:cs="Arial"/>
          <w:b/>
          <w:i/>
          <w:color w:val="002060"/>
          <w:sz w:val="24"/>
          <w:szCs w:val="24"/>
        </w:rPr>
        <w:t xml:space="preserve"> </w:t>
      </w:r>
      <w:r w:rsidR="00F65703">
        <w:rPr>
          <w:rFonts w:ascii="Arial" w:hAnsi="Arial" w:cs="Arial"/>
          <w:sz w:val="24"/>
          <w:szCs w:val="24"/>
        </w:rPr>
        <w:t xml:space="preserve">– paragraph 1 of schedule </w:t>
      </w:r>
      <w:r w:rsidR="00D90060">
        <w:rPr>
          <w:rFonts w:ascii="Arial" w:hAnsi="Arial" w:cs="Arial"/>
          <w:sz w:val="24"/>
          <w:szCs w:val="24"/>
        </w:rPr>
        <w:t>28 to the Finance Act 2004 defines that i</w:t>
      </w:r>
      <w:r w:rsidRPr="002071C7">
        <w:rPr>
          <w:rFonts w:ascii="Arial" w:hAnsi="Arial" w:cs="Arial"/>
          <w:sz w:val="24"/>
          <w:szCs w:val="24"/>
        </w:rPr>
        <w:t xml:space="preserve">n this context the ill health condition is met if: </w:t>
      </w:r>
    </w:p>
    <w:p w14:paraId="746F8252" w14:textId="77777777" w:rsidR="002071C7" w:rsidRDefault="002071C7" w:rsidP="002071C7">
      <w:pPr>
        <w:pStyle w:val="FootnoteText"/>
        <w:rPr>
          <w:rFonts w:ascii="Arial" w:hAnsi="Arial" w:cs="Arial"/>
          <w:sz w:val="24"/>
          <w:szCs w:val="24"/>
        </w:rPr>
      </w:pPr>
      <w:r w:rsidRPr="002071C7">
        <w:rPr>
          <w:rFonts w:ascii="Arial" w:hAnsi="Arial" w:cs="Arial"/>
          <w:sz w:val="24"/>
          <w:szCs w:val="24"/>
        </w:rPr>
        <w:t>(a) the scheme administrator has received evidence from a registered medical practitioner that the member is (and will continue to be) incapable of carrying on the member's occupation because of physical or mental impairment, and</w:t>
      </w:r>
    </w:p>
    <w:p w14:paraId="5D5CA913" w14:textId="71EA6B91" w:rsidR="002071C7" w:rsidRPr="002071C7" w:rsidRDefault="002071C7" w:rsidP="002071C7">
      <w:pPr>
        <w:pStyle w:val="FootnoteText"/>
        <w:rPr>
          <w:rFonts w:ascii="Arial" w:hAnsi="Arial" w:cs="Arial"/>
          <w:sz w:val="24"/>
          <w:szCs w:val="24"/>
        </w:rPr>
      </w:pPr>
      <w:r w:rsidRPr="002071C7">
        <w:rPr>
          <w:rFonts w:ascii="Arial" w:hAnsi="Arial" w:cs="Arial"/>
          <w:sz w:val="24"/>
          <w:szCs w:val="24"/>
        </w:rPr>
        <w:t>(b) the member has in fact ceased to carry on the member's occupation</w:t>
      </w:r>
    </w:p>
    <w:p w14:paraId="6D72F7D4" w14:textId="77777777" w:rsidR="009B5C4A" w:rsidRDefault="009B5C4A" w:rsidP="00140485">
      <w:pPr>
        <w:spacing w:after="0" w:line="240" w:lineRule="auto"/>
        <w:ind w:right="95"/>
        <w:rPr>
          <w:rFonts w:ascii="Arial" w:hAnsi="Arial" w:cs="Arial"/>
          <w:b/>
          <w:color w:val="002060"/>
          <w:sz w:val="24"/>
          <w:szCs w:val="24"/>
        </w:rPr>
      </w:pPr>
    </w:p>
    <w:p w14:paraId="565EC906" w14:textId="3C798448" w:rsidR="008128D2" w:rsidRDefault="004F1A09" w:rsidP="00484C3A">
      <w:pPr>
        <w:pStyle w:val="ListParagraph"/>
        <w:spacing w:after="0" w:line="240" w:lineRule="auto"/>
        <w:ind w:left="0"/>
        <w:rPr>
          <w:rFonts w:ascii="Arial" w:hAnsi="Arial" w:cs="Arial"/>
          <w:sz w:val="24"/>
          <w:szCs w:val="24"/>
        </w:rPr>
      </w:pPr>
      <w:r w:rsidRPr="004F1A09">
        <w:rPr>
          <w:rFonts w:ascii="Arial" w:hAnsi="Arial" w:cs="Arial"/>
          <w:b/>
          <w:i/>
          <w:color w:val="002060"/>
          <w:sz w:val="24"/>
          <w:szCs w:val="24"/>
        </w:rPr>
        <w:t xml:space="preserve">The </w:t>
      </w:r>
      <w:r w:rsidR="00484C3A" w:rsidRPr="004F1A09">
        <w:rPr>
          <w:rFonts w:ascii="Arial" w:hAnsi="Arial" w:cs="Arial"/>
          <w:b/>
          <w:i/>
          <w:color w:val="002060"/>
          <w:sz w:val="24"/>
          <w:szCs w:val="24"/>
        </w:rPr>
        <w:t>opportunity to transfer flexible benefits</w:t>
      </w:r>
      <w:r w:rsidR="00F01007">
        <w:rPr>
          <w:rFonts w:ascii="Arial" w:hAnsi="Arial" w:cs="Arial"/>
          <w:b/>
          <w:color w:val="002060"/>
          <w:sz w:val="24"/>
          <w:szCs w:val="24"/>
        </w:rPr>
        <w:t xml:space="preserve"> </w:t>
      </w:r>
      <w:r w:rsidR="00F01007">
        <w:rPr>
          <w:rFonts w:ascii="Arial" w:hAnsi="Arial" w:cs="Arial"/>
          <w:sz w:val="24"/>
          <w:szCs w:val="24"/>
        </w:rPr>
        <w:t>-</w:t>
      </w:r>
      <w:r>
        <w:rPr>
          <w:rFonts w:ascii="Arial" w:hAnsi="Arial" w:cs="Arial"/>
          <w:sz w:val="24"/>
          <w:szCs w:val="24"/>
        </w:rPr>
        <w:t xml:space="preserve"> in this context </w:t>
      </w:r>
      <w:r w:rsidR="00484C3A">
        <w:rPr>
          <w:rFonts w:ascii="Arial" w:hAnsi="Arial" w:cs="Arial"/>
          <w:sz w:val="24"/>
          <w:szCs w:val="24"/>
        </w:rPr>
        <w:t xml:space="preserve">means that the member has the right to transfer their </w:t>
      </w:r>
      <w:r w:rsidR="0043336D">
        <w:rPr>
          <w:rFonts w:ascii="Arial" w:hAnsi="Arial" w:cs="Arial"/>
          <w:sz w:val="24"/>
          <w:szCs w:val="24"/>
        </w:rPr>
        <w:t>AVC plan</w:t>
      </w:r>
      <w:r w:rsidR="00484C3A">
        <w:rPr>
          <w:rFonts w:ascii="Arial" w:hAnsi="Arial" w:cs="Arial"/>
          <w:sz w:val="24"/>
          <w:szCs w:val="24"/>
        </w:rPr>
        <w:t xml:space="preserve"> out in accordance with </w:t>
      </w:r>
      <w:r w:rsidR="00F0338E">
        <w:rPr>
          <w:rFonts w:ascii="Arial" w:hAnsi="Arial" w:cs="Arial"/>
          <w:sz w:val="24"/>
          <w:szCs w:val="24"/>
        </w:rPr>
        <w:t xml:space="preserve">section 93 of </w:t>
      </w:r>
      <w:r w:rsidR="00484C3A">
        <w:rPr>
          <w:rFonts w:ascii="Arial" w:hAnsi="Arial" w:cs="Arial"/>
          <w:sz w:val="24"/>
          <w:szCs w:val="24"/>
        </w:rPr>
        <w:t>the Pension Schemes Act 1993</w:t>
      </w:r>
      <w:r w:rsidR="00D57589">
        <w:rPr>
          <w:rFonts w:ascii="Arial" w:hAnsi="Arial" w:cs="Arial"/>
          <w:sz w:val="24"/>
          <w:szCs w:val="24"/>
        </w:rPr>
        <w:t xml:space="preserve"> or would have the right to do so if </w:t>
      </w:r>
      <w:r w:rsidR="00BF55F2">
        <w:rPr>
          <w:rFonts w:ascii="Arial" w:hAnsi="Arial" w:cs="Arial"/>
          <w:sz w:val="24"/>
          <w:szCs w:val="24"/>
        </w:rPr>
        <w:t xml:space="preserve">they </w:t>
      </w:r>
      <w:r w:rsidR="00D57589">
        <w:rPr>
          <w:rFonts w:ascii="Arial" w:hAnsi="Arial" w:cs="Arial"/>
          <w:sz w:val="24"/>
          <w:szCs w:val="24"/>
        </w:rPr>
        <w:t>stopped accruing</w:t>
      </w:r>
      <w:r w:rsidR="008128D2">
        <w:rPr>
          <w:rFonts w:ascii="Arial" w:hAnsi="Arial" w:cs="Arial"/>
          <w:sz w:val="24"/>
          <w:szCs w:val="24"/>
        </w:rPr>
        <w:t xml:space="preserve"> those rights, that is, if:</w:t>
      </w:r>
      <w:r w:rsidR="0058733B">
        <w:rPr>
          <w:rFonts w:ascii="Arial" w:hAnsi="Arial" w:cs="Arial"/>
          <w:sz w:val="24"/>
          <w:szCs w:val="24"/>
        </w:rPr>
        <w:t xml:space="preserve"> </w:t>
      </w:r>
    </w:p>
    <w:p w14:paraId="6F5D1B8D" w14:textId="77777777" w:rsidR="00EF662F" w:rsidRDefault="00EF662F" w:rsidP="00484C3A">
      <w:pPr>
        <w:pStyle w:val="ListParagraph"/>
        <w:spacing w:after="0" w:line="240" w:lineRule="auto"/>
        <w:ind w:left="0"/>
        <w:rPr>
          <w:rFonts w:ascii="Arial" w:hAnsi="Arial" w:cs="Arial"/>
          <w:sz w:val="24"/>
          <w:szCs w:val="24"/>
        </w:rPr>
      </w:pPr>
    </w:p>
    <w:tbl>
      <w:tblPr>
        <w:tblStyle w:val="TableGrid"/>
        <w:tblW w:w="9012" w:type="dxa"/>
        <w:tblBorders>
          <w:top w:val="none" w:sz="0" w:space="0" w:color="auto"/>
          <w:left w:val="single" w:sz="48" w:space="0" w:color="002060"/>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12"/>
      </w:tblGrid>
      <w:tr w:rsidR="008128D2" w14:paraId="7FA0A2F9" w14:textId="77777777" w:rsidTr="008128D2">
        <w:tc>
          <w:tcPr>
            <w:tcW w:w="9012" w:type="dxa"/>
            <w:shd w:val="clear" w:color="auto" w:fill="FBE4D5" w:themeFill="accent2" w:themeFillTint="33"/>
          </w:tcPr>
          <w:p w14:paraId="320512A6" w14:textId="3D0EAC16" w:rsidR="008128D2" w:rsidRPr="008128D2" w:rsidRDefault="008128D2" w:rsidP="008128D2">
            <w:pPr>
              <w:pStyle w:val="ListParagraph"/>
              <w:numPr>
                <w:ilvl w:val="0"/>
                <w:numId w:val="3"/>
              </w:numPr>
              <w:rPr>
                <w:rFonts w:ascii="Arial" w:hAnsi="Arial" w:cs="Arial"/>
              </w:rPr>
            </w:pPr>
            <w:r>
              <w:rPr>
                <w:rFonts w:ascii="Arial" w:hAnsi="Arial" w:cs="Arial"/>
                <w:sz w:val="24"/>
                <w:szCs w:val="24"/>
              </w:rPr>
              <w:t>they have me</w:t>
            </w:r>
            <w:r w:rsidR="00A74F23">
              <w:rPr>
                <w:rFonts w:ascii="Arial" w:hAnsi="Arial" w:cs="Arial"/>
                <w:sz w:val="24"/>
                <w:szCs w:val="24"/>
              </w:rPr>
              <w:t>t the vesting period under the S</w:t>
            </w:r>
            <w:r>
              <w:rPr>
                <w:rFonts w:ascii="Arial" w:hAnsi="Arial" w:cs="Arial"/>
                <w:sz w:val="24"/>
                <w:szCs w:val="24"/>
              </w:rPr>
              <w:t xml:space="preserve">cheme, and </w:t>
            </w:r>
          </w:p>
          <w:p w14:paraId="661CF2EF" w14:textId="25FE9B3D" w:rsidR="008128D2" w:rsidRDefault="008128D2" w:rsidP="004F1A09">
            <w:pPr>
              <w:pStyle w:val="ListParagraph"/>
              <w:numPr>
                <w:ilvl w:val="0"/>
                <w:numId w:val="3"/>
              </w:numPr>
              <w:rPr>
                <w:rFonts w:ascii="Arial" w:hAnsi="Arial" w:cs="Arial"/>
              </w:rPr>
            </w:pPr>
            <w:r w:rsidRPr="008128D2">
              <w:rPr>
                <w:rFonts w:ascii="Arial" w:hAnsi="Arial" w:cs="Arial"/>
                <w:sz w:val="24"/>
                <w:szCs w:val="24"/>
              </w:rPr>
              <w:t>no crystallisation event has occurred in relation to LGPS AVC benefits in that or any other LGPS fund (other than Pension Credit rights derived from AVCs or a survivor’s pension derived from AVCs)</w:t>
            </w:r>
            <w:r w:rsidR="004F1A09">
              <w:rPr>
                <w:rStyle w:val="FootnoteReference"/>
                <w:rFonts w:ascii="Arial" w:hAnsi="Arial" w:cs="Arial"/>
                <w:sz w:val="24"/>
                <w:szCs w:val="24"/>
              </w:rPr>
              <w:footnoteReference w:id="18"/>
            </w:r>
            <w:r w:rsidRPr="008128D2">
              <w:rPr>
                <w:rFonts w:ascii="Arial" w:hAnsi="Arial" w:cs="Arial"/>
                <w:sz w:val="24"/>
                <w:szCs w:val="24"/>
              </w:rPr>
              <w:t xml:space="preserve">.  </w:t>
            </w:r>
          </w:p>
        </w:tc>
      </w:tr>
    </w:tbl>
    <w:p w14:paraId="47501406" w14:textId="77777777" w:rsidR="008128D2" w:rsidRDefault="008128D2" w:rsidP="00484C3A">
      <w:pPr>
        <w:pStyle w:val="ListParagraph"/>
        <w:spacing w:after="0" w:line="240" w:lineRule="auto"/>
        <w:ind w:left="0"/>
        <w:rPr>
          <w:rFonts w:ascii="Arial" w:hAnsi="Arial" w:cs="Arial"/>
          <w:sz w:val="24"/>
          <w:szCs w:val="24"/>
        </w:rPr>
      </w:pPr>
    </w:p>
    <w:p w14:paraId="0996A288" w14:textId="1490CD32" w:rsidR="00D90060" w:rsidRDefault="00D90060" w:rsidP="00484C3A">
      <w:pPr>
        <w:pStyle w:val="ListParagraph"/>
        <w:spacing w:after="0" w:line="240" w:lineRule="auto"/>
        <w:ind w:left="0"/>
        <w:rPr>
          <w:rFonts w:ascii="Arial" w:hAnsi="Arial" w:cs="Arial"/>
          <w:sz w:val="24"/>
          <w:szCs w:val="24"/>
        </w:rPr>
      </w:pPr>
      <w:r>
        <w:rPr>
          <w:rFonts w:ascii="Arial" w:hAnsi="Arial" w:cs="Arial"/>
          <w:sz w:val="24"/>
          <w:szCs w:val="24"/>
        </w:rPr>
        <w:t>It is also worth noting that if the member has more than one AVC plan</w:t>
      </w:r>
      <w:r w:rsidR="00AE6CD9">
        <w:rPr>
          <w:rFonts w:ascii="Arial" w:hAnsi="Arial" w:cs="Arial"/>
          <w:sz w:val="24"/>
          <w:szCs w:val="24"/>
        </w:rPr>
        <w:t xml:space="preserve"> in their own right</w:t>
      </w:r>
      <w:r>
        <w:rPr>
          <w:rFonts w:ascii="Arial" w:hAnsi="Arial" w:cs="Arial"/>
          <w:sz w:val="24"/>
          <w:szCs w:val="24"/>
        </w:rPr>
        <w:t xml:space="preserve"> they must elect to transfer them all, even if those AVC plans are in different LGPS funds.</w:t>
      </w:r>
    </w:p>
    <w:p w14:paraId="7707430F" w14:textId="77777777" w:rsidR="004B3FE8" w:rsidRDefault="004B3FE8" w:rsidP="00484C3A">
      <w:pPr>
        <w:pStyle w:val="ListParagraph"/>
        <w:spacing w:after="0" w:line="240" w:lineRule="auto"/>
        <w:ind w:left="0"/>
        <w:rPr>
          <w:rFonts w:ascii="Arial" w:hAnsi="Arial" w:cs="Arial"/>
          <w:sz w:val="24"/>
          <w:szCs w:val="24"/>
        </w:rPr>
      </w:pPr>
    </w:p>
    <w:p w14:paraId="41E195C4" w14:textId="227581BD" w:rsidR="00AE6CD9" w:rsidRDefault="00FB69C9" w:rsidP="00484C3A">
      <w:pPr>
        <w:pStyle w:val="ListParagraph"/>
        <w:spacing w:after="0" w:line="240" w:lineRule="auto"/>
        <w:ind w:left="0"/>
        <w:rPr>
          <w:rFonts w:ascii="Arial" w:hAnsi="Arial" w:cs="Arial"/>
          <w:sz w:val="24"/>
          <w:szCs w:val="24"/>
        </w:rPr>
      </w:pPr>
      <w:r>
        <w:rPr>
          <w:rFonts w:ascii="Arial" w:hAnsi="Arial" w:cs="Arial"/>
          <w:sz w:val="24"/>
          <w:szCs w:val="24"/>
        </w:rPr>
        <w:t xml:space="preserve">A pension credit member has the right to transfer </w:t>
      </w:r>
      <w:r w:rsidR="00717A7C">
        <w:rPr>
          <w:rFonts w:ascii="Arial" w:hAnsi="Arial" w:cs="Arial"/>
          <w:sz w:val="24"/>
          <w:szCs w:val="24"/>
        </w:rPr>
        <w:t>their AVC plan out in accordance with s</w:t>
      </w:r>
      <w:r>
        <w:rPr>
          <w:rFonts w:ascii="Arial" w:hAnsi="Arial" w:cs="Arial"/>
          <w:sz w:val="24"/>
          <w:szCs w:val="24"/>
        </w:rPr>
        <w:t>ection</w:t>
      </w:r>
      <w:r w:rsidR="00717A7C">
        <w:rPr>
          <w:rFonts w:ascii="Arial" w:hAnsi="Arial" w:cs="Arial"/>
          <w:sz w:val="24"/>
          <w:szCs w:val="24"/>
        </w:rPr>
        <w:t>s</w:t>
      </w:r>
      <w:r>
        <w:rPr>
          <w:rFonts w:ascii="Arial" w:hAnsi="Arial" w:cs="Arial"/>
          <w:sz w:val="24"/>
          <w:szCs w:val="24"/>
        </w:rPr>
        <w:t xml:space="preserve"> 101F</w:t>
      </w:r>
      <w:r w:rsidR="00717A7C">
        <w:rPr>
          <w:rFonts w:ascii="Arial" w:hAnsi="Arial" w:cs="Arial"/>
          <w:sz w:val="24"/>
          <w:szCs w:val="24"/>
        </w:rPr>
        <w:t xml:space="preserve"> and 101G</w:t>
      </w:r>
      <w:r>
        <w:rPr>
          <w:rFonts w:ascii="Arial" w:hAnsi="Arial" w:cs="Arial"/>
          <w:sz w:val="24"/>
          <w:szCs w:val="24"/>
        </w:rPr>
        <w:t xml:space="preserve"> of the Pension Schemes Act 1993 if no crystallisation event</w:t>
      </w:r>
      <w:r>
        <w:rPr>
          <w:rStyle w:val="FootnoteReference"/>
          <w:rFonts w:ascii="Arial" w:hAnsi="Arial" w:cs="Arial"/>
          <w:sz w:val="24"/>
          <w:szCs w:val="24"/>
        </w:rPr>
        <w:footnoteReference w:id="19"/>
      </w:r>
      <w:r>
        <w:rPr>
          <w:rFonts w:ascii="Arial" w:hAnsi="Arial" w:cs="Arial"/>
          <w:sz w:val="24"/>
          <w:szCs w:val="24"/>
        </w:rPr>
        <w:t xml:space="preserve"> has occurred in relation to LGPS AVC benefits in that or any other LGPS fund (other than rights derived from AVCs in their own right or a survivor’s pension derived from AVCs). </w:t>
      </w:r>
      <w:r w:rsidR="00AE6CD9">
        <w:rPr>
          <w:rFonts w:ascii="Arial" w:hAnsi="Arial" w:cs="Arial"/>
          <w:sz w:val="24"/>
          <w:szCs w:val="24"/>
        </w:rPr>
        <w:t xml:space="preserve"> </w:t>
      </w:r>
    </w:p>
    <w:p w14:paraId="2ED49FD7" w14:textId="77777777" w:rsidR="00AE6CD9" w:rsidRDefault="00AE6CD9" w:rsidP="00484C3A">
      <w:pPr>
        <w:pStyle w:val="ListParagraph"/>
        <w:spacing w:after="0" w:line="240" w:lineRule="auto"/>
        <w:ind w:left="0"/>
        <w:rPr>
          <w:rFonts w:ascii="Arial" w:hAnsi="Arial" w:cs="Arial"/>
          <w:sz w:val="24"/>
          <w:szCs w:val="24"/>
        </w:rPr>
      </w:pPr>
    </w:p>
    <w:p w14:paraId="208CE2A9" w14:textId="073AD317" w:rsidR="00717A7C" w:rsidRDefault="00AE6CD9" w:rsidP="00484C3A">
      <w:pPr>
        <w:pStyle w:val="ListParagraph"/>
        <w:spacing w:after="0" w:line="240" w:lineRule="auto"/>
        <w:ind w:left="0"/>
        <w:rPr>
          <w:rFonts w:ascii="Arial" w:hAnsi="Arial" w:cs="Arial"/>
          <w:sz w:val="24"/>
          <w:szCs w:val="24"/>
        </w:rPr>
      </w:pPr>
      <w:r>
        <w:rPr>
          <w:rFonts w:ascii="Arial" w:hAnsi="Arial" w:cs="Arial"/>
          <w:sz w:val="24"/>
          <w:szCs w:val="24"/>
        </w:rPr>
        <w:t xml:space="preserve">Similarly, if a pension credit member has more than one pension credit AVC plan </w:t>
      </w:r>
      <w:r w:rsidR="00717A7C">
        <w:rPr>
          <w:rFonts w:ascii="Arial" w:hAnsi="Arial" w:cs="Arial"/>
          <w:sz w:val="24"/>
          <w:szCs w:val="24"/>
        </w:rPr>
        <w:t xml:space="preserve">they </w:t>
      </w:r>
      <w:r>
        <w:rPr>
          <w:rFonts w:ascii="Arial" w:hAnsi="Arial" w:cs="Arial"/>
          <w:sz w:val="24"/>
          <w:szCs w:val="24"/>
        </w:rPr>
        <w:t>must elect to transfer them all, even if they are held in different LGPS funds.</w:t>
      </w:r>
    </w:p>
    <w:p w14:paraId="4F1CFCDE" w14:textId="77777777" w:rsidR="00717A7C" w:rsidRDefault="00717A7C" w:rsidP="00484C3A">
      <w:pPr>
        <w:pStyle w:val="ListParagraph"/>
        <w:spacing w:after="0" w:line="240" w:lineRule="auto"/>
        <w:ind w:left="0"/>
        <w:rPr>
          <w:rFonts w:ascii="Arial" w:hAnsi="Arial" w:cs="Arial"/>
          <w:sz w:val="24"/>
          <w:szCs w:val="24"/>
        </w:rPr>
      </w:pPr>
    </w:p>
    <w:p w14:paraId="061EE315" w14:textId="2DA1DF92" w:rsidR="00EF662F" w:rsidRDefault="00717A7C" w:rsidP="00484C3A">
      <w:pPr>
        <w:pStyle w:val="ListParagraph"/>
        <w:spacing w:after="0" w:line="240" w:lineRule="auto"/>
        <w:ind w:left="0"/>
        <w:rPr>
          <w:rFonts w:ascii="Arial" w:hAnsi="Arial" w:cs="Arial"/>
          <w:sz w:val="24"/>
          <w:szCs w:val="24"/>
        </w:rPr>
      </w:pPr>
      <w:r>
        <w:rPr>
          <w:rFonts w:ascii="Arial" w:hAnsi="Arial" w:cs="Arial"/>
          <w:sz w:val="24"/>
          <w:szCs w:val="24"/>
        </w:rPr>
        <w:t>A</w:t>
      </w:r>
      <w:r w:rsidR="00AE6CD9">
        <w:rPr>
          <w:rFonts w:ascii="Arial" w:hAnsi="Arial" w:cs="Arial"/>
          <w:sz w:val="24"/>
          <w:szCs w:val="24"/>
        </w:rPr>
        <w:t>s confirmed previously</w:t>
      </w:r>
      <w:r>
        <w:rPr>
          <w:rFonts w:ascii="Arial" w:hAnsi="Arial" w:cs="Arial"/>
          <w:sz w:val="24"/>
          <w:szCs w:val="24"/>
        </w:rPr>
        <w:t>,</w:t>
      </w:r>
      <w:r w:rsidR="00AE6CD9">
        <w:rPr>
          <w:rFonts w:ascii="Arial" w:hAnsi="Arial" w:cs="Arial"/>
          <w:sz w:val="24"/>
          <w:szCs w:val="24"/>
        </w:rPr>
        <w:t xml:space="preserve"> a pension credit member who is also an AVC member in their own right has the statutory right to transfer their AVC plans independently of each other e.g. they could transfer out their pension credit AVC plan(s) but leave the AVC plan</w:t>
      </w:r>
      <w:r w:rsidR="00EF662F">
        <w:rPr>
          <w:rFonts w:ascii="Arial" w:hAnsi="Arial" w:cs="Arial"/>
          <w:sz w:val="24"/>
          <w:szCs w:val="24"/>
        </w:rPr>
        <w:t>(</w:t>
      </w:r>
      <w:r w:rsidR="00AE6CD9">
        <w:rPr>
          <w:rFonts w:ascii="Arial" w:hAnsi="Arial" w:cs="Arial"/>
          <w:sz w:val="24"/>
          <w:szCs w:val="24"/>
        </w:rPr>
        <w:t>s</w:t>
      </w:r>
      <w:r w:rsidR="00EF662F">
        <w:rPr>
          <w:rFonts w:ascii="Arial" w:hAnsi="Arial" w:cs="Arial"/>
          <w:sz w:val="24"/>
          <w:szCs w:val="24"/>
        </w:rPr>
        <w:t>)</w:t>
      </w:r>
      <w:r w:rsidR="00AE6CD9">
        <w:rPr>
          <w:rFonts w:ascii="Arial" w:hAnsi="Arial" w:cs="Arial"/>
          <w:sz w:val="24"/>
          <w:szCs w:val="24"/>
        </w:rPr>
        <w:t xml:space="preserve"> in their own right invested, or vice versa. </w:t>
      </w:r>
    </w:p>
    <w:p w14:paraId="4B50A1D4" w14:textId="77777777" w:rsidR="00EF662F" w:rsidRDefault="00EF662F" w:rsidP="00484C3A">
      <w:pPr>
        <w:pStyle w:val="ListParagraph"/>
        <w:spacing w:after="0" w:line="240" w:lineRule="auto"/>
        <w:ind w:left="0"/>
        <w:rPr>
          <w:rFonts w:ascii="Arial" w:hAnsi="Arial" w:cs="Arial"/>
          <w:sz w:val="24"/>
          <w:szCs w:val="24"/>
        </w:rPr>
      </w:pPr>
    </w:p>
    <w:p w14:paraId="69FA5832" w14:textId="67660AB5" w:rsidR="00EF662F" w:rsidRDefault="00EF662F" w:rsidP="00484C3A">
      <w:pPr>
        <w:pStyle w:val="ListParagraph"/>
        <w:spacing w:after="0" w:line="240" w:lineRule="auto"/>
        <w:ind w:left="0"/>
        <w:rPr>
          <w:rFonts w:ascii="Arial" w:hAnsi="Arial" w:cs="Arial"/>
          <w:sz w:val="24"/>
          <w:szCs w:val="24"/>
        </w:rPr>
      </w:pPr>
      <w:r>
        <w:rPr>
          <w:rFonts w:ascii="Arial" w:hAnsi="Arial" w:cs="Arial"/>
          <w:sz w:val="24"/>
          <w:szCs w:val="24"/>
        </w:rPr>
        <w:t xml:space="preserve">All references to “LGPS fund” above are references to </w:t>
      </w:r>
      <w:r w:rsidR="00B27CC6">
        <w:rPr>
          <w:rFonts w:ascii="Arial" w:hAnsi="Arial" w:cs="Arial"/>
          <w:sz w:val="24"/>
          <w:szCs w:val="24"/>
        </w:rPr>
        <w:t xml:space="preserve">an </w:t>
      </w:r>
      <w:r>
        <w:rPr>
          <w:rFonts w:ascii="Arial" w:hAnsi="Arial" w:cs="Arial"/>
          <w:sz w:val="24"/>
          <w:szCs w:val="24"/>
        </w:rPr>
        <w:t>LGPS</w:t>
      </w:r>
      <w:r w:rsidR="00B27CC6">
        <w:rPr>
          <w:rFonts w:ascii="Arial" w:hAnsi="Arial" w:cs="Arial"/>
          <w:sz w:val="24"/>
          <w:szCs w:val="24"/>
        </w:rPr>
        <w:t xml:space="preserve"> fund</w:t>
      </w:r>
      <w:r>
        <w:rPr>
          <w:rFonts w:ascii="Arial" w:hAnsi="Arial" w:cs="Arial"/>
          <w:sz w:val="24"/>
          <w:szCs w:val="24"/>
        </w:rPr>
        <w:t xml:space="preserve"> in England and Wales. </w:t>
      </w:r>
    </w:p>
    <w:p w14:paraId="3AA95664" w14:textId="7F76E5C1" w:rsidR="00912B60" w:rsidRDefault="00912B60" w:rsidP="00484C3A">
      <w:pPr>
        <w:pStyle w:val="ListParagraph"/>
        <w:spacing w:after="0" w:line="240" w:lineRule="auto"/>
        <w:ind w:left="0"/>
        <w:rPr>
          <w:rFonts w:ascii="Arial" w:hAnsi="Arial" w:cs="Arial"/>
          <w:sz w:val="24"/>
          <w:szCs w:val="24"/>
        </w:rPr>
      </w:pPr>
      <w:r w:rsidRPr="00912B60">
        <w:rPr>
          <w:rFonts w:ascii="Arial" w:hAnsi="Arial" w:cs="Arial"/>
          <w:sz w:val="24"/>
          <w:szCs w:val="24"/>
        </w:rPr>
        <w:t>Note: a member with 3 or more months but less than 2 years membership</w:t>
      </w:r>
      <w:r>
        <w:rPr>
          <w:rStyle w:val="FootnoteReference"/>
          <w:rFonts w:ascii="Arial" w:hAnsi="Arial" w:cs="Arial"/>
          <w:sz w:val="24"/>
          <w:szCs w:val="24"/>
        </w:rPr>
        <w:footnoteReference w:id="20"/>
      </w:r>
      <w:r w:rsidRPr="00912B60">
        <w:rPr>
          <w:rFonts w:ascii="Arial" w:hAnsi="Arial" w:cs="Arial"/>
          <w:sz w:val="24"/>
          <w:szCs w:val="24"/>
        </w:rPr>
        <w:t xml:space="preserve"> </w:t>
      </w:r>
      <w:r>
        <w:rPr>
          <w:rFonts w:ascii="Arial" w:hAnsi="Arial" w:cs="Arial"/>
          <w:sz w:val="24"/>
          <w:szCs w:val="24"/>
        </w:rPr>
        <w:t xml:space="preserve">has the right to a transfer under </w:t>
      </w:r>
      <w:r w:rsidR="00D90060">
        <w:rPr>
          <w:rFonts w:ascii="Arial" w:hAnsi="Arial" w:cs="Arial"/>
          <w:sz w:val="24"/>
          <w:szCs w:val="24"/>
        </w:rPr>
        <w:t>s</w:t>
      </w:r>
      <w:r>
        <w:rPr>
          <w:rFonts w:ascii="Arial" w:hAnsi="Arial" w:cs="Arial"/>
          <w:sz w:val="24"/>
          <w:szCs w:val="24"/>
        </w:rPr>
        <w:t>ection 101AB of the Pension Schemes Act 1993, (rather than section 93) therefore the requirements under the Disclosure Regulation 2013, as set out in the section below, do not apply. Such members have the right to</w:t>
      </w:r>
      <w:r w:rsidRPr="00912B60">
        <w:rPr>
          <w:rFonts w:ascii="Arial" w:hAnsi="Arial" w:cs="Arial"/>
          <w:sz w:val="24"/>
          <w:szCs w:val="24"/>
        </w:rPr>
        <w:t xml:space="preserve"> transfer the whole of their accrued rights (i.e. they cannot transfer out their main scheme benefits and not their </w:t>
      </w:r>
      <w:r w:rsidR="0043336D">
        <w:rPr>
          <w:rFonts w:ascii="Arial" w:hAnsi="Arial" w:cs="Arial"/>
          <w:sz w:val="24"/>
          <w:szCs w:val="24"/>
        </w:rPr>
        <w:t>AVC plan</w:t>
      </w:r>
      <w:r w:rsidRPr="00912B60">
        <w:rPr>
          <w:rFonts w:ascii="Arial" w:hAnsi="Arial" w:cs="Arial"/>
          <w:sz w:val="24"/>
          <w:szCs w:val="24"/>
        </w:rPr>
        <w:t>, or vice versa</w:t>
      </w:r>
      <w:r>
        <w:rPr>
          <w:rFonts w:ascii="Arial" w:hAnsi="Arial" w:cs="Arial"/>
          <w:sz w:val="24"/>
          <w:szCs w:val="24"/>
        </w:rPr>
        <w:t xml:space="preserve">). </w:t>
      </w:r>
    </w:p>
    <w:p w14:paraId="5E1CFE90" w14:textId="77777777" w:rsidR="004F1A09" w:rsidRPr="00912B60" w:rsidRDefault="004F1A09" w:rsidP="00484C3A">
      <w:pPr>
        <w:pStyle w:val="ListParagraph"/>
        <w:spacing w:after="0" w:line="240" w:lineRule="auto"/>
        <w:ind w:left="0"/>
        <w:rPr>
          <w:rFonts w:ascii="Arial" w:hAnsi="Arial" w:cs="Arial"/>
          <w:sz w:val="24"/>
          <w:szCs w:val="24"/>
        </w:rPr>
      </w:pPr>
    </w:p>
    <w:p w14:paraId="7D01E0F5" w14:textId="5A24C533" w:rsidR="00ED0D3C" w:rsidRPr="00ED0D3C" w:rsidRDefault="00ED0D3C" w:rsidP="00ED0D3C">
      <w:pPr>
        <w:spacing w:after="0" w:line="240" w:lineRule="auto"/>
        <w:rPr>
          <w:rFonts w:ascii="Arial" w:hAnsi="Arial" w:cs="Arial"/>
          <w:sz w:val="24"/>
          <w:szCs w:val="24"/>
        </w:rPr>
      </w:pPr>
      <w:r w:rsidRPr="004F1A09">
        <w:rPr>
          <w:rFonts w:ascii="Arial" w:hAnsi="Arial" w:cs="Arial"/>
          <w:b/>
          <w:i/>
          <w:color w:val="002060"/>
          <w:sz w:val="24"/>
          <w:szCs w:val="24"/>
        </w:rPr>
        <w:t>Specified retirement date</w:t>
      </w:r>
      <w:r w:rsidR="007C7E73" w:rsidRPr="004F1A09">
        <w:rPr>
          <w:rFonts w:ascii="Arial" w:hAnsi="Arial" w:cs="Arial"/>
          <w:b/>
          <w:i/>
          <w:color w:val="002060"/>
          <w:sz w:val="24"/>
          <w:szCs w:val="24"/>
        </w:rPr>
        <w:t xml:space="preserve"> (SRD)</w:t>
      </w:r>
      <w:r>
        <w:rPr>
          <w:rFonts w:ascii="Arial" w:hAnsi="Arial" w:cs="Arial"/>
        </w:rPr>
        <w:t xml:space="preserve"> </w:t>
      </w:r>
      <w:r w:rsidR="00D90060">
        <w:rPr>
          <w:rFonts w:ascii="Arial" w:hAnsi="Arial" w:cs="Arial"/>
        </w:rPr>
        <w:t xml:space="preserve">- </w:t>
      </w:r>
      <w:r w:rsidR="00D90060">
        <w:rPr>
          <w:rFonts w:ascii="Arial" w:hAnsi="Arial" w:cs="Arial"/>
          <w:sz w:val="24"/>
          <w:szCs w:val="24"/>
        </w:rPr>
        <w:t xml:space="preserve">regulation 19(3) of the Disclosure Regulations 2013 states that </w:t>
      </w:r>
      <w:r w:rsidRPr="00ED0D3C">
        <w:rPr>
          <w:rFonts w:ascii="Arial" w:hAnsi="Arial" w:cs="Arial"/>
          <w:sz w:val="24"/>
          <w:szCs w:val="24"/>
        </w:rPr>
        <w:t>for this purpose retirement date means the date specified by –</w:t>
      </w:r>
    </w:p>
    <w:p w14:paraId="4C200F6A" w14:textId="4AC74D59" w:rsidR="00ED0D3C" w:rsidRPr="00ED0D3C" w:rsidRDefault="00ED0D3C" w:rsidP="00ED0D3C">
      <w:pPr>
        <w:pStyle w:val="ListParagraph"/>
        <w:numPr>
          <w:ilvl w:val="0"/>
          <w:numId w:val="11"/>
        </w:numPr>
        <w:spacing w:after="0" w:line="240" w:lineRule="auto"/>
        <w:rPr>
          <w:rFonts w:ascii="Arial" w:hAnsi="Arial" w:cs="Arial"/>
          <w:sz w:val="24"/>
          <w:szCs w:val="24"/>
        </w:rPr>
      </w:pPr>
      <w:r w:rsidRPr="00ED0D3C">
        <w:rPr>
          <w:rFonts w:ascii="Arial" w:hAnsi="Arial" w:cs="Arial"/>
          <w:sz w:val="24"/>
          <w:szCs w:val="24"/>
        </w:rPr>
        <w:t>the member to the man</w:t>
      </w:r>
      <w:r w:rsidR="00853A0E">
        <w:rPr>
          <w:rFonts w:ascii="Arial" w:hAnsi="Arial" w:cs="Arial"/>
          <w:sz w:val="24"/>
          <w:szCs w:val="24"/>
        </w:rPr>
        <w:t>a</w:t>
      </w:r>
      <w:r w:rsidRPr="00ED0D3C">
        <w:rPr>
          <w:rFonts w:ascii="Arial" w:hAnsi="Arial" w:cs="Arial"/>
          <w:sz w:val="24"/>
          <w:szCs w:val="24"/>
        </w:rPr>
        <w:t>gers of the scheme that is acceptable under the scheme rules, or</w:t>
      </w:r>
    </w:p>
    <w:p w14:paraId="04FC2B74" w14:textId="4BB40B2D" w:rsidR="00ED0D3C" w:rsidRDefault="00ED0D3C" w:rsidP="00ED0D3C">
      <w:pPr>
        <w:pStyle w:val="ListParagraph"/>
        <w:numPr>
          <w:ilvl w:val="0"/>
          <w:numId w:val="11"/>
        </w:numPr>
        <w:spacing w:after="0" w:line="240" w:lineRule="auto"/>
        <w:rPr>
          <w:rFonts w:ascii="Arial" w:hAnsi="Arial" w:cs="Arial"/>
          <w:sz w:val="24"/>
          <w:szCs w:val="24"/>
        </w:rPr>
      </w:pPr>
      <w:r w:rsidRPr="00ED0D3C">
        <w:rPr>
          <w:rFonts w:ascii="Arial" w:hAnsi="Arial" w:cs="Arial"/>
          <w:sz w:val="24"/>
          <w:szCs w:val="24"/>
        </w:rPr>
        <w:t>the managers of the scheme where no acceptable date has been specified under a)</w:t>
      </w:r>
      <w:r w:rsidR="001D1BE6">
        <w:rPr>
          <w:rFonts w:ascii="Arial" w:hAnsi="Arial" w:cs="Arial"/>
          <w:sz w:val="24"/>
          <w:szCs w:val="24"/>
        </w:rPr>
        <w:t>, or</w:t>
      </w:r>
    </w:p>
    <w:p w14:paraId="189CA008" w14:textId="29AD8408" w:rsidR="001D1BE6" w:rsidRDefault="001D1BE6" w:rsidP="00ED0D3C">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where there is no date under (a) or (b) above, the date the member attains </w:t>
      </w:r>
      <w:r w:rsidR="003C2741">
        <w:rPr>
          <w:rFonts w:ascii="Arial" w:hAnsi="Arial" w:cs="Arial"/>
          <w:sz w:val="24"/>
          <w:szCs w:val="24"/>
        </w:rPr>
        <w:t>their</w:t>
      </w:r>
      <w:r>
        <w:rPr>
          <w:rFonts w:ascii="Arial" w:hAnsi="Arial" w:cs="Arial"/>
          <w:sz w:val="24"/>
          <w:szCs w:val="24"/>
        </w:rPr>
        <w:t xml:space="preserve"> normal pension age.</w:t>
      </w:r>
    </w:p>
    <w:p w14:paraId="6F201419" w14:textId="77777777" w:rsidR="00AE6671" w:rsidRDefault="00AE6671" w:rsidP="00AE6671">
      <w:pPr>
        <w:pStyle w:val="ListParagraph"/>
        <w:spacing w:after="0" w:line="240" w:lineRule="auto"/>
        <w:ind w:left="480"/>
        <w:rPr>
          <w:rFonts w:ascii="Arial" w:hAnsi="Arial" w:cs="Arial"/>
          <w:sz w:val="24"/>
          <w:szCs w:val="24"/>
        </w:rPr>
      </w:pPr>
    </w:p>
    <w:p w14:paraId="6E56A5E9" w14:textId="0F591A9F" w:rsidR="00D90060" w:rsidRPr="00D90060" w:rsidRDefault="000C0D8C" w:rsidP="00D90060">
      <w:pPr>
        <w:spacing w:after="0" w:line="240" w:lineRule="auto"/>
        <w:rPr>
          <w:rFonts w:ascii="Arial" w:hAnsi="Arial" w:cs="Arial"/>
          <w:sz w:val="24"/>
          <w:szCs w:val="24"/>
        </w:rPr>
      </w:pPr>
      <w:r>
        <w:rPr>
          <w:rFonts w:ascii="Arial" w:hAnsi="Arial" w:cs="Arial"/>
          <w:sz w:val="24"/>
          <w:szCs w:val="24"/>
        </w:rPr>
        <w:t>Regulation 19(3) of the Disclosure Regulations 2013 requires that administering authorities send certain information to AVC members at least four months before their SRD. This is oft</w:t>
      </w:r>
      <w:r w:rsidR="00050E8A">
        <w:rPr>
          <w:rFonts w:ascii="Arial" w:hAnsi="Arial" w:cs="Arial"/>
          <w:sz w:val="24"/>
          <w:szCs w:val="24"/>
        </w:rPr>
        <w:t xml:space="preserve">en referred to </w:t>
      </w:r>
      <w:r>
        <w:rPr>
          <w:rFonts w:ascii="Arial" w:hAnsi="Arial" w:cs="Arial"/>
          <w:sz w:val="24"/>
          <w:szCs w:val="24"/>
        </w:rPr>
        <w:t xml:space="preserve">as the </w:t>
      </w:r>
      <w:r w:rsidR="00B1523B">
        <w:rPr>
          <w:rFonts w:ascii="Arial" w:hAnsi="Arial" w:cs="Arial"/>
          <w:sz w:val="24"/>
          <w:szCs w:val="24"/>
        </w:rPr>
        <w:t>‘</w:t>
      </w:r>
      <w:r>
        <w:rPr>
          <w:rFonts w:ascii="Arial" w:hAnsi="Arial" w:cs="Arial"/>
          <w:sz w:val="24"/>
          <w:szCs w:val="24"/>
        </w:rPr>
        <w:t>wake-up</w:t>
      </w:r>
      <w:r w:rsidR="00B1523B">
        <w:rPr>
          <w:rFonts w:ascii="Arial" w:hAnsi="Arial" w:cs="Arial"/>
          <w:sz w:val="24"/>
          <w:szCs w:val="24"/>
        </w:rPr>
        <w:t>’</w:t>
      </w:r>
      <w:r>
        <w:rPr>
          <w:rFonts w:ascii="Arial" w:hAnsi="Arial" w:cs="Arial"/>
          <w:sz w:val="24"/>
          <w:szCs w:val="24"/>
        </w:rPr>
        <w:t xml:space="preserve"> journey and the information that is provided is often termed a </w:t>
      </w:r>
      <w:r w:rsidR="00B1523B">
        <w:rPr>
          <w:rFonts w:ascii="Arial" w:hAnsi="Arial" w:cs="Arial"/>
          <w:sz w:val="24"/>
          <w:szCs w:val="24"/>
        </w:rPr>
        <w:t>‘</w:t>
      </w:r>
      <w:r>
        <w:rPr>
          <w:rFonts w:ascii="Arial" w:hAnsi="Arial" w:cs="Arial"/>
          <w:sz w:val="24"/>
          <w:szCs w:val="24"/>
        </w:rPr>
        <w:t>wake-up</w:t>
      </w:r>
      <w:r w:rsidR="00B1523B">
        <w:rPr>
          <w:rFonts w:ascii="Arial" w:hAnsi="Arial" w:cs="Arial"/>
          <w:sz w:val="24"/>
          <w:szCs w:val="24"/>
        </w:rPr>
        <w:t>’</w:t>
      </w:r>
      <w:r>
        <w:rPr>
          <w:rFonts w:ascii="Arial" w:hAnsi="Arial" w:cs="Arial"/>
          <w:sz w:val="24"/>
          <w:szCs w:val="24"/>
        </w:rPr>
        <w:t xml:space="preserve"> pack.  </w:t>
      </w:r>
    </w:p>
    <w:p w14:paraId="0D27C453" w14:textId="77777777" w:rsidR="00D90060" w:rsidRDefault="00D90060" w:rsidP="00484C3A">
      <w:pPr>
        <w:pStyle w:val="ListParagraph"/>
        <w:spacing w:after="0" w:line="240" w:lineRule="auto"/>
        <w:ind w:left="0"/>
        <w:rPr>
          <w:rStyle w:val="lbl"/>
          <w:rFonts w:ascii="Arial" w:hAnsi="Arial" w:cs="Arial"/>
          <w:b/>
          <w:color w:val="ED7D31" w:themeColor="accent2"/>
          <w:sz w:val="24"/>
          <w:szCs w:val="24"/>
        </w:rPr>
      </w:pPr>
    </w:p>
    <w:p w14:paraId="41024909" w14:textId="62DE22D6" w:rsidR="000D4F64" w:rsidRDefault="008807A1" w:rsidP="00484C3A">
      <w:pPr>
        <w:pStyle w:val="ListParagraph"/>
        <w:spacing w:after="0" w:line="240" w:lineRule="auto"/>
        <w:ind w:left="0"/>
        <w:rPr>
          <w:rFonts w:ascii="Arial" w:hAnsi="Arial" w:cs="Arial"/>
          <w:sz w:val="24"/>
          <w:szCs w:val="24"/>
        </w:rPr>
      </w:pPr>
      <w:r w:rsidRPr="00EE17F7">
        <w:rPr>
          <w:rStyle w:val="lbl"/>
          <w:rFonts w:ascii="Arial" w:hAnsi="Arial" w:cs="Arial"/>
          <w:b/>
          <w:color w:val="ED7D31" w:themeColor="accent2"/>
          <w:sz w:val="24"/>
          <w:szCs w:val="24"/>
        </w:rPr>
        <w:t xml:space="preserve">Where the member has specified a retirement date </w:t>
      </w:r>
      <w:r>
        <w:rPr>
          <w:rStyle w:val="lbl"/>
          <w:rFonts w:ascii="Arial" w:hAnsi="Arial" w:cs="Arial"/>
          <w:sz w:val="24"/>
          <w:szCs w:val="24"/>
        </w:rPr>
        <w:t>- i</w:t>
      </w:r>
      <w:r w:rsidR="00ED0D3C">
        <w:rPr>
          <w:rFonts w:ascii="Arial" w:hAnsi="Arial" w:cs="Arial"/>
          <w:sz w:val="24"/>
          <w:szCs w:val="24"/>
        </w:rPr>
        <w:t>n practice</w:t>
      </w:r>
      <w:r w:rsidR="007C7E73">
        <w:rPr>
          <w:rFonts w:ascii="Arial" w:hAnsi="Arial" w:cs="Arial"/>
          <w:sz w:val="24"/>
          <w:szCs w:val="24"/>
        </w:rPr>
        <w:t xml:space="preserve">, </w:t>
      </w:r>
      <w:r w:rsidR="00ED0D3C">
        <w:rPr>
          <w:rFonts w:ascii="Arial" w:hAnsi="Arial" w:cs="Arial"/>
          <w:sz w:val="24"/>
          <w:szCs w:val="24"/>
        </w:rPr>
        <w:t>member</w:t>
      </w:r>
      <w:r w:rsidR="0058733B">
        <w:rPr>
          <w:rFonts w:ascii="Arial" w:hAnsi="Arial" w:cs="Arial"/>
          <w:sz w:val="24"/>
          <w:szCs w:val="24"/>
        </w:rPr>
        <w:t>s</w:t>
      </w:r>
      <w:r w:rsidR="007C7E73">
        <w:rPr>
          <w:rFonts w:ascii="Arial" w:hAnsi="Arial" w:cs="Arial"/>
          <w:sz w:val="24"/>
          <w:szCs w:val="24"/>
        </w:rPr>
        <w:t xml:space="preserve"> usually specify</w:t>
      </w:r>
      <w:r w:rsidR="00ED0D3C">
        <w:rPr>
          <w:rFonts w:ascii="Arial" w:hAnsi="Arial" w:cs="Arial"/>
          <w:sz w:val="24"/>
          <w:szCs w:val="24"/>
        </w:rPr>
        <w:t xml:space="preserve"> a retirement date in relation to their AVCs</w:t>
      </w:r>
      <w:r w:rsidR="007C7E73">
        <w:rPr>
          <w:rFonts w:ascii="Arial" w:hAnsi="Arial" w:cs="Arial"/>
          <w:sz w:val="24"/>
          <w:szCs w:val="24"/>
        </w:rPr>
        <w:t xml:space="preserve"> </w:t>
      </w:r>
      <w:r w:rsidR="00ED0D3C">
        <w:rPr>
          <w:rFonts w:ascii="Arial" w:hAnsi="Arial" w:cs="Arial"/>
          <w:sz w:val="24"/>
          <w:szCs w:val="24"/>
        </w:rPr>
        <w:t>when the AVCs ar</w:t>
      </w:r>
      <w:r w:rsidR="007C7E73">
        <w:rPr>
          <w:rFonts w:ascii="Arial" w:hAnsi="Arial" w:cs="Arial"/>
          <w:sz w:val="24"/>
          <w:szCs w:val="24"/>
        </w:rPr>
        <w:t>e first taken out. However</w:t>
      </w:r>
      <w:r w:rsidR="0058733B">
        <w:rPr>
          <w:rFonts w:ascii="Arial" w:hAnsi="Arial" w:cs="Arial"/>
          <w:sz w:val="24"/>
          <w:szCs w:val="24"/>
        </w:rPr>
        <w:t>,</w:t>
      </w:r>
      <w:r w:rsidR="007C7E73">
        <w:rPr>
          <w:rFonts w:ascii="Arial" w:hAnsi="Arial" w:cs="Arial"/>
          <w:sz w:val="24"/>
          <w:szCs w:val="24"/>
        </w:rPr>
        <w:t xml:space="preserve"> a</w:t>
      </w:r>
      <w:r w:rsidR="0058733B">
        <w:rPr>
          <w:rFonts w:ascii="Arial" w:hAnsi="Arial" w:cs="Arial"/>
          <w:sz w:val="24"/>
          <w:szCs w:val="24"/>
        </w:rPr>
        <w:t xml:space="preserve"> member may specify (or update their specified retirement date) at any time.   </w:t>
      </w:r>
    </w:p>
    <w:p w14:paraId="6D67F34C" w14:textId="77777777" w:rsidR="000D4F64" w:rsidRDefault="000D4F64" w:rsidP="00484C3A">
      <w:pPr>
        <w:pStyle w:val="ListParagraph"/>
        <w:spacing w:after="0" w:line="240" w:lineRule="auto"/>
        <w:ind w:left="0"/>
        <w:rPr>
          <w:rFonts w:ascii="Arial" w:hAnsi="Arial" w:cs="Arial"/>
          <w:sz w:val="24"/>
          <w:szCs w:val="24"/>
        </w:rPr>
      </w:pPr>
    </w:p>
    <w:p w14:paraId="47ED97C8" w14:textId="5AEF3815" w:rsidR="000D4F64" w:rsidRDefault="000D4F64" w:rsidP="00484C3A">
      <w:pPr>
        <w:pStyle w:val="ListParagraph"/>
        <w:spacing w:after="0" w:line="240" w:lineRule="auto"/>
        <w:ind w:left="0"/>
        <w:rPr>
          <w:rFonts w:ascii="Arial" w:hAnsi="Arial" w:cs="Arial"/>
          <w:sz w:val="24"/>
          <w:szCs w:val="24"/>
        </w:rPr>
      </w:pPr>
      <w:r>
        <w:rPr>
          <w:rFonts w:ascii="Arial" w:hAnsi="Arial" w:cs="Arial"/>
          <w:sz w:val="24"/>
          <w:szCs w:val="24"/>
        </w:rPr>
        <w:t xml:space="preserve">Administering authorities should be aware that where the member specifies a retirement </w:t>
      </w:r>
      <w:r w:rsidR="00853A0E">
        <w:rPr>
          <w:rFonts w:ascii="Arial" w:hAnsi="Arial" w:cs="Arial"/>
          <w:sz w:val="24"/>
          <w:szCs w:val="24"/>
        </w:rPr>
        <w:t xml:space="preserve">date </w:t>
      </w:r>
      <w:r>
        <w:rPr>
          <w:rFonts w:ascii="Arial" w:hAnsi="Arial" w:cs="Arial"/>
          <w:sz w:val="24"/>
          <w:szCs w:val="24"/>
        </w:rPr>
        <w:t xml:space="preserve">but only does so within the </w:t>
      </w:r>
      <w:r w:rsidR="008E4F37">
        <w:rPr>
          <w:rFonts w:ascii="Arial" w:hAnsi="Arial" w:cs="Arial"/>
          <w:sz w:val="24"/>
          <w:szCs w:val="24"/>
        </w:rPr>
        <w:t xml:space="preserve">minimum </w:t>
      </w:r>
      <w:r w:rsidR="00B1523B">
        <w:rPr>
          <w:rFonts w:ascii="Arial" w:hAnsi="Arial" w:cs="Arial"/>
          <w:sz w:val="24"/>
          <w:szCs w:val="24"/>
        </w:rPr>
        <w:t>four</w:t>
      </w:r>
      <w:r>
        <w:rPr>
          <w:rFonts w:ascii="Arial" w:hAnsi="Arial" w:cs="Arial"/>
          <w:sz w:val="24"/>
          <w:szCs w:val="24"/>
        </w:rPr>
        <w:t xml:space="preserve"> mon</w:t>
      </w:r>
      <w:r w:rsidR="00050E8A">
        <w:rPr>
          <w:rFonts w:ascii="Arial" w:hAnsi="Arial" w:cs="Arial"/>
          <w:sz w:val="24"/>
          <w:szCs w:val="24"/>
        </w:rPr>
        <w:t xml:space="preserve">th period, </w:t>
      </w:r>
      <w:r>
        <w:rPr>
          <w:rFonts w:ascii="Arial" w:hAnsi="Arial" w:cs="Arial"/>
          <w:sz w:val="24"/>
          <w:szCs w:val="24"/>
        </w:rPr>
        <w:t xml:space="preserve">the information must be provided within 20 days of the date the member specifies the retirement date. </w:t>
      </w:r>
    </w:p>
    <w:p w14:paraId="3AAA30CC" w14:textId="77777777" w:rsidR="000D4F64" w:rsidRDefault="000D4F64" w:rsidP="00484C3A">
      <w:pPr>
        <w:pStyle w:val="ListParagraph"/>
        <w:spacing w:after="0" w:line="240" w:lineRule="auto"/>
        <w:ind w:left="0"/>
        <w:rPr>
          <w:rFonts w:ascii="Arial" w:hAnsi="Arial" w:cs="Arial"/>
          <w:sz w:val="24"/>
          <w:szCs w:val="24"/>
        </w:rPr>
      </w:pPr>
    </w:p>
    <w:p w14:paraId="3F32D14D" w14:textId="05FD2FF7" w:rsidR="007C7E73" w:rsidRDefault="0058733B" w:rsidP="00484C3A">
      <w:pPr>
        <w:pStyle w:val="ListParagraph"/>
        <w:spacing w:after="0" w:line="240" w:lineRule="auto"/>
        <w:ind w:left="0"/>
        <w:rPr>
          <w:rFonts w:ascii="Arial" w:hAnsi="Arial" w:cs="Arial"/>
          <w:sz w:val="24"/>
          <w:szCs w:val="24"/>
        </w:rPr>
      </w:pPr>
      <w:r>
        <w:rPr>
          <w:rFonts w:ascii="Arial" w:hAnsi="Arial" w:cs="Arial"/>
          <w:sz w:val="24"/>
          <w:szCs w:val="24"/>
        </w:rPr>
        <w:t xml:space="preserve">Current practice is for </w:t>
      </w:r>
      <w:r w:rsidR="00BE558A">
        <w:rPr>
          <w:rFonts w:ascii="Arial" w:hAnsi="Arial" w:cs="Arial"/>
          <w:sz w:val="24"/>
          <w:szCs w:val="24"/>
        </w:rPr>
        <w:t>the SRD</w:t>
      </w:r>
      <w:r>
        <w:rPr>
          <w:rFonts w:ascii="Arial" w:hAnsi="Arial" w:cs="Arial"/>
          <w:sz w:val="24"/>
          <w:szCs w:val="24"/>
        </w:rPr>
        <w:t xml:space="preserve"> data to be held by the AVC provide</w:t>
      </w:r>
      <w:r w:rsidR="00EE17F7">
        <w:rPr>
          <w:rFonts w:ascii="Arial" w:hAnsi="Arial" w:cs="Arial"/>
          <w:sz w:val="24"/>
          <w:szCs w:val="24"/>
        </w:rPr>
        <w:t>r</w:t>
      </w:r>
      <w:r>
        <w:rPr>
          <w:rFonts w:ascii="Arial" w:hAnsi="Arial" w:cs="Arial"/>
          <w:sz w:val="24"/>
          <w:szCs w:val="24"/>
        </w:rPr>
        <w:t xml:space="preserve"> rather than </w:t>
      </w:r>
      <w:r w:rsidR="00BE558A">
        <w:rPr>
          <w:rFonts w:ascii="Arial" w:hAnsi="Arial" w:cs="Arial"/>
          <w:sz w:val="24"/>
          <w:szCs w:val="24"/>
        </w:rPr>
        <w:t>the administering authority, h</w:t>
      </w:r>
      <w:r>
        <w:rPr>
          <w:rFonts w:ascii="Arial" w:hAnsi="Arial" w:cs="Arial"/>
          <w:sz w:val="24"/>
          <w:szCs w:val="24"/>
        </w:rPr>
        <w:t xml:space="preserve">owever, as administering authorities need this data in order to comply with the Disclosure Regulations 2013 they must ensure that this data is obtained (and updated regularly) from their AVC provider(s).  </w:t>
      </w:r>
    </w:p>
    <w:p w14:paraId="6A38EE36" w14:textId="22F25A11" w:rsidR="0058733B" w:rsidRDefault="0058733B" w:rsidP="00484C3A">
      <w:pPr>
        <w:pStyle w:val="ListParagraph"/>
        <w:spacing w:after="0" w:line="240" w:lineRule="auto"/>
        <w:ind w:left="0"/>
        <w:rPr>
          <w:rFonts w:ascii="Arial" w:hAnsi="Arial" w:cs="Arial"/>
          <w:sz w:val="24"/>
          <w:szCs w:val="24"/>
        </w:rPr>
      </w:pPr>
    </w:p>
    <w:p w14:paraId="46760189" w14:textId="05DD4094" w:rsidR="0058733B" w:rsidRDefault="0058733B" w:rsidP="00484C3A">
      <w:pPr>
        <w:pStyle w:val="ListParagraph"/>
        <w:spacing w:after="0" w:line="240" w:lineRule="auto"/>
        <w:ind w:left="0"/>
        <w:rPr>
          <w:rFonts w:ascii="Arial" w:hAnsi="Arial" w:cs="Arial"/>
          <w:sz w:val="24"/>
          <w:szCs w:val="24"/>
        </w:rPr>
      </w:pPr>
      <w:r>
        <w:rPr>
          <w:rFonts w:ascii="Arial" w:hAnsi="Arial" w:cs="Arial"/>
          <w:sz w:val="24"/>
          <w:szCs w:val="24"/>
        </w:rPr>
        <w:t>T</w:t>
      </w:r>
      <w:r w:rsidR="001F47CE">
        <w:rPr>
          <w:rFonts w:ascii="Arial" w:hAnsi="Arial" w:cs="Arial"/>
          <w:sz w:val="24"/>
          <w:szCs w:val="24"/>
        </w:rPr>
        <w:t>he Secretariat</w:t>
      </w:r>
      <w:r w:rsidR="00BE558A">
        <w:rPr>
          <w:rFonts w:ascii="Arial" w:hAnsi="Arial" w:cs="Arial"/>
          <w:sz w:val="24"/>
          <w:szCs w:val="24"/>
        </w:rPr>
        <w:t xml:space="preserve"> recommend</w:t>
      </w:r>
      <w:r>
        <w:rPr>
          <w:rFonts w:ascii="Arial" w:hAnsi="Arial" w:cs="Arial"/>
          <w:sz w:val="24"/>
          <w:szCs w:val="24"/>
        </w:rPr>
        <w:t xml:space="preserve"> that </w:t>
      </w:r>
      <w:r w:rsidR="00BE558A">
        <w:rPr>
          <w:rFonts w:ascii="Arial" w:hAnsi="Arial" w:cs="Arial"/>
          <w:sz w:val="24"/>
          <w:szCs w:val="24"/>
        </w:rPr>
        <w:t>administering authorities</w:t>
      </w:r>
      <w:r w:rsidR="00EE17F7">
        <w:rPr>
          <w:rFonts w:ascii="Arial" w:hAnsi="Arial" w:cs="Arial"/>
          <w:sz w:val="24"/>
          <w:szCs w:val="24"/>
        </w:rPr>
        <w:t xml:space="preserve">, if they haven’t already done so, </w:t>
      </w:r>
      <w:r w:rsidR="00BE558A">
        <w:rPr>
          <w:rFonts w:ascii="Arial" w:hAnsi="Arial" w:cs="Arial"/>
          <w:sz w:val="24"/>
          <w:szCs w:val="24"/>
        </w:rPr>
        <w:t>request an initial report of the SRD data held by their AVC provider(s) and then, on an ongoing basis, request a monthly change report which specifies any new SRDs or changes that have been made to existing SRDs</w:t>
      </w:r>
      <w:r w:rsidR="00050E8A">
        <w:rPr>
          <w:rFonts w:ascii="Arial" w:hAnsi="Arial" w:cs="Arial"/>
          <w:sz w:val="24"/>
          <w:szCs w:val="24"/>
        </w:rPr>
        <w:t>.</w:t>
      </w:r>
      <w:r w:rsidR="003C2741">
        <w:rPr>
          <w:rFonts w:ascii="Arial" w:hAnsi="Arial" w:cs="Arial"/>
          <w:sz w:val="24"/>
          <w:szCs w:val="24"/>
        </w:rPr>
        <w:t xml:space="preserve"> </w:t>
      </w:r>
    </w:p>
    <w:p w14:paraId="1EE4BD8F" w14:textId="77777777" w:rsidR="008807A1" w:rsidRDefault="008807A1" w:rsidP="00484C3A">
      <w:pPr>
        <w:pStyle w:val="ListParagraph"/>
        <w:spacing w:after="0" w:line="240" w:lineRule="auto"/>
        <w:ind w:left="0"/>
        <w:rPr>
          <w:rFonts w:ascii="Arial" w:hAnsi="Arial" w:cs="Arial"/>
          <w:sz w:val="24"/>
          <w:szCs w:val="24"/>
        </w:rPr>
      </w:pPr>
    </w:p>
    <w:p w14:paraId="3BDB9B13" w14:textId="01CE8164" w:rsidR="00EE17F7" w:rsidRDefault="00BE558A" w:rsidP="00484C3A">
      <w:pPr>
        <w:pStyle w:val="ListParagraph"/>
        <w:spacing w:after="0" w:line="240" w:lineRule="auto"/>
        <w:ind w:left="0"/>
        <w:rPr>
          <w:rFonts w:ascii="Arial" w:hAnsi="Arial" w:cs="Arial"/>
          <w:sz w:val="24"/>
          <w:szCs w:val="24"/>
        </w:rPr>
      </w:pPr>
      <w:r w:rsidRPr="00EE17F7">
        <w:rPr>
          <w:rFonts w:ascii="Arial" w:hAnsi="Arial" w:cs="Arial"/>
          <w:b/>
          <w:color w:val="ED7D31" w:themeColor="accent2"/>
          <w:sz w:val="24"/>
          <w:szCs w:val="24"/>
        </w:rPr>
        <w:t xml:space="preserve">Where a member has not specified a retirement </w:t>
      </w:r>
      <w:r w:rsidR="00B04317" w:rsidRPr="00EE17F7">
        <w:rPr>
          <w:rFonts w:ascii="Arial" w:hAnsi="Arial" w:cs="Arial"/>
          <w:b/>
          <w:color w:val="ED7D31" w:themeColor="accent2"/>
          <w:sz w:val="24"/>
          <w:szCs w:val="24"/>
        </w:rPr>
        <w:t>date</w:t>
      </w:r>
      <w:r w:rsidR="00B04317" w:rsidRPr="008807A1">
        <w:rPr>
          <w:rFonts w:ascii="Arial" w:hAnsi="Arial" w:cs="Arial"/>
          <w:color w:val="ED7D31" w:themeColor="accent2"/>
          <w:sz w:val="24"/>
          <w:szCs w:val="24"/>
        </w:rPr>
        <w:t xml:space="preserve"> </w:t>
      </w:r>
      <w:r w:rsidR="00050E8A" w:rsidRPr="00050E8A">
        <w:rPr>
          <w:rFonts w:ascii="Arial" w:hAnsi="Arial" w:cs="Arial"/>
          <w:sz w:val="24"/>
          <w:szCs w:val="24"/>
        </w:rPr>
        <w:t>-</w:t>
      </w:r>
      <w:r w:rsidR="00050E8A">
        <w:rPr>
          <w:rFonts w:ascii="Arial" w:hAnsi="Arial" w:cs="Arial"/>
          <w:color w:val="ED7D31" w:themeColor="accent2"/>
          <w:sz w:val="24"/>
          <w:szCs w:val="24"/>
        </w:rPr>
        <w:t xml:space="preserve"> </w:t>
      </w:r>
      <w:r w:rsidR="00B04317">
        <w:rPr>
          <w:rFonts w:ascii="Arial" w:hAnsi="Arial" w:cs="Arial"/>
          <w:sz w:val="24"/>
          <w:szCs w:val="24"/>
        </w:rPr>
        <w:t xml:space="preserve">consistency with regulation 17(6) of the LGPS </w:t>
      </w:r>
      <w:r w:rsidR="00D51099">
        <w:rPr>
          <w:rFonts w:ascii="Arial" w:hAnsi="Arial" w:cs="Arial"/>
          <w:sz w:val="24"/>
          <w:szCs w:val="24"/>
        </w:rPr>
        <w:t xml:space="preserve">Regulations </w:t>
      </w:r>
      <w:r w:rsidR="00B04317">
        <w:rPr>
          <w:rFonts w:ascii="Arial" w:hAnsi="Arial" w:cs="Arial"/>
          <w:sz w:val="24"/>
          <w:szCs w:val="24"/>
        </w:rPr>
        <w:t>2013 should be sought i.e. normal pension age (NPA) should be used</w:t>
      </w:r>
      <w:r w:rsidR="00372D34">
        <w:rPr>
          <w:rFonts w:ascii="Arial" w:hAnsi="Arial" w:cs="Arial"/>
          <w:sz w:val="24"/>
          <w:szCs w:val="24"/>
        </w:rPr>
        <w:t xml:space="preserve">.  </w:t>
      </w:r>
    </w:p>
    <w:p w14:paraId="07926551" w14:textId="77777777" w:rsidR="00EE17F7" w:rsidRDefault="00EE17F7" w:rsidP="00484C3A">
      <w:pPr>
        <w:pStyle w:val="ListParagraph"/>
        <w:spacing w:after="0" w:line="240" w:lineRule="auto"/>
        <w:ind w:left="0"/>
        <w:rPr>
          <w:rFonts w:ascii="Arial" w:hAnsi="Arial" w:cs="Arial"/>
          <w:sz w:val="24"/>
          <w:szCs w:val="24"/>
        </w:rPr>
      </w:pPr>
    </w:p>
    <w:p w14:paraId="1D75044E" w14:textId="3661424C" w:rsidR="00EE17F7" w:rsidRDefault="00E94B6F" w:rsidP="00484C3A">
      <w:pPr>
        <w:pStyle w:val="ListParagraph"/>
        <w:spacing w:after="0" w:line="240" w:lineRule="auto"/>
        <w:ind w:left="0"/>
        <w:rPr>
          <w:rFonts w:ascii="Arial" w:hAnsi="Arial" w:cs="Arial"/>
          <w:sz w:val="24"/>
          <w:szCs w:val="24"/>
        </w:rPr>
      </w:pPr>
      <w:r>
        <w:rPr>
          <w:rFonts w:ascii="Arial" w:hAnsi="Arial" w:cs="Arial"/>
          <w:sz w:val="24"/>
          <w:szCs w:val="24"/>
        </w:rPr>
        <w:t>Members with pre 2014 AVC plans</w:t>
      </w:r>
      <w:r w:rsidR="007E097C">
        <w:rPr>
          <w:rFonts w:ascii="Arial" w:hAnsi="Arial" w:cs="Arial"/>
          <w:sz w:val="24"/>
          <w:szCs w:val="24"/>
        </w:rPr>
        <w:t>,</w:t>
      </w:r>
      <w:r>
        <w:rPr>
          <w:rFonts w:ascii="Arial" w:hAnsi="Arial" w:cs="Arial"/>
          <w:sz w:val="24"/>
          <w:szCs w:val="24"/>
        </w:rPr>
        <w:t xml:space="preserve"> or protected p</w:t>
      </w:r>
      <w:r w:rsidR="00DE3EF8">
        <w:rPr>
          <w:rFonts w:ascii="Arial" w:hAnsi="Arial" w:cs="Arial"/>
          <w:sz w:val="24"/>
          <w:szCs w:val="24"/>
        </w:rPr>
        <w:t>ost</w:t>
      </w:r>
      <w:r>
        <w:rPr>
          <w:rFonts w:ascii="Arial" w:hAnsi="Arial" w:cs="Arial"/>
          <w:sz w:val="24"/>
          <w:szCs w:val="24"/>
        </w:rPr>
        <w:t xml:space="preserve"> 2014 AVC plan</w:t>
      </w:r>
      <w:r w:rsidR="007E097C">
        <w:rPr>
          <w:rFonts w:ascii="Arial" w:hAnsi="Arial" w:cs="Arial"/>
          <w:sz w:val="24"/>
          <w:szCs w:val="24"/>
        </w:rPr>
        <w:t>s,</w:t>
      </w:r>
      <w:r w:rsidR="00EE17F7">
        <w:rPr>
          <w:rFonts w:ascii="Arial" w:hAnsi="Arial" w:cs="Arial"/>
          <w:sz w:val="24"/>
          <w:szCs w:val="24"/>
        </w:rPr>
        <w:t xml:space="preserve"> who </w:t>
      </w:r>
      <w:r w:rsidR="00372D34">
        <w:rPr>
          <w:rFonts w:ascii="Arial" w:hAnsi="Arial" w:cs="Arial"/>
          <w:sz w:val="24"/>
          <w:szCs w:val="24"/>
        </w:rPr>
        <w:t>have an NPA of over 65 in the 2014 scheme but, by virtue of regulation 15(2)</w:t>
      </w:r>
      <w:r w:rsidR="00EE1DBF">
        <w:rPr>
          <w:rFonts w:ascii="Arial" w:hAnsi="Arial" w:cs="Arial"/>
          <w:sz w:val="24"/>
          <w:szCs w:val="24"/>
        </w:rPr>
        <w:t xml:space="preserve"> and 15(2)(A)</w:t>
      </w:r>
      <w:r w:rsidR="00372D34">
        <w:rPr>
          <w:rFonts w:ascii="Arial" w:hAnsi="Arial" w:cs="Arial"/>
          <w:sz w:val="24"/>
          <w:szCs w:val="24"/>
        </w:rPr>
        <w:t xml:space="preserve"> of the Transitional Regulations 2014, have a different AVC NPA</w:t>
      </w:r>
      <w:r w:rsidR="00BB5EE3">
        <w:rPr>
          <w:rFonts w:ascii="Arial" w:hAnsi="Arial" w:cs="Arial"/>
          <w:sz w:val="24"/>
          <w:szCs w:val="24"/>
        </w:rPr>
        <w:t xml:space="preserve"> i.e. age 65</w:t>
      </w:r>
      <w:r w:rsidR="00372D34">
        <w:rPr>
          <w:rFonts w:ascii="Arial" w:hAnsi="Arial" w:cs="Arial"/>
          <w:sz w:val="24"/>
          <w:szCs w:val="24"/>
        </w:rPr>
        <w:t>,</w:t>
      </w:r>
      <w:r w:rsidR="001F47CE">
        <w:rPr>
          <w:rFonts w:ascii="Arial" w:hAnsi="Arial" w:cs="Arial"/>
          <w:sz w:val="24"/>
          <w:szCs w:val="24"/>
        </w:rPr>
        <w:t xml:space="preserve"> it is recommended that </w:t>
      </w:r>
      <w:r w:rsidR="00372D34">
        <w:rPr>
          <w:rFonts w:ascii="Arial" w:hAnsi="Arial" w:cs="Arial"/>
          <w:sz w:val="24"/>
          <w:szCs w:val="24"/>
        </w:rPr>
        <w:t>the retirement age should be specified as the</w:t>
      </w:r>
      <w:r w:rsidR="006B39BA">
        <w:rPr>
          <w:rFonts w:ascii="Arial" w:hAnsi="Arial" w:cs="Arial"/>
          <w:sz w:val="24"/>
          <w:szCs w:val="24"/>
        </w:rPr>
        <w:t>ir</w:t>
      </w:r>
      <w:r w:rsidR="00372D34">
        <w:rPr>
          <w:rFonts w:ascii="Arial" w:hAnsi="Arial" w:cs="Arial"/>
          <w:sz w:val="24"/>
          <w:szCs w:val="24"/>
        </w:rPr>
        <w:t xml:space="preserve"> NPA under the 2014 scheme. This approach</w:t>
      </w:r>
      <w:r w:rsidR="00050E8A">
        <w:rPr>
          <w:rFonts w:ascii="Arial" w:hAnsi="Arial" w:cs="Arial"/>
          <w:sz w:val="24"/>
          <w:szCs w:val="24"/>
        </w:rPr>
        <w:t xml:space="preserve"> is recommended by</w:t>
      </w:r>
      <w:r w:rsidR="001F47CE">
        <w:rPr>
          <w:rFonts w:ascii="Arial" w:hAnsi="Arial" w:cs="Arial"/>
          <w:sz w:val="24"/>
          <w:szCs w:val="24"/>
        </w:rPr>
        <w:t xml:space="preserve"> the </w:t>
      </w:r>
      <w:r w:rsidR="00372D34">
        <w:rPr>
          <w:rFonts w:ascii="Arial" w:hAnsi="Arial" w:cs="Arial"/>
          <w:sz w:val="24"/>
          <w:szCs w:val="24"/>
        </w:rPr>
        <w:t>Secretariat given that it would not make sense for the AVC “retirement date” under the Disclosure Regulation</w:t>
      </w:r>
      <w:r w:rsidR="008807A1">
        <w:rPr>
          <w:rFonts w:ascii="Arial" w:hAnsi="Arial" w:cs="Arial"/>
          <w:sz w:val="24"/>
          <w:szCs w:val="24"/>
        </w:rPr>
        <w:t>s</w:t>
      </w:r>
      <w:r w:rsidR="00372D34">
        <w:rPr>
          <w:rFonts w:ascii="Arial" w:hAnsi="Arial" w:cs="Arial"/>
          <w:sz w:val="24"/>
          <w:szCs w:val="24"/>
        </w:rPr>
        <w:t xml:space="preserve"> 2013 to be different to the NPA under the main scheme</w:t>
      </w:r>
      <w:r w:rsidR="00177661">
        <w:rPr>
          <w:rFonts w:ascii="Arial" w:hAnsi="Arial" w:cs="Arial"/>
          <w:sz w:val="24"/>
          <w:szCs w:val="24"/>
        </w:rPr>
        <w:t xml:space="preserve">. </w:t>
      </w:r>
      <w:r w:rsidR="00D51099">
        <w:rPr>
          <w:rFonts w:ascii="Arial" w:hAnsi="Arial" w:cs="Arial"/>
          <w:sz w:val="24"/>
          <w:szCs w:val="24"/>
        </w:rPr>
        <w:t>If the retirement dates were different it would mean that</w:t>
      </w:r>
      <w:r w:rsidR="00372D34">
        <w:rPr>
          <w:rFonts w:ascii="Arial" w:hAnsi="Arial" w:cs="Arial"/>
          <w:sz w:val="24"/>
          <w:szCs w:val="24"/>
        </w:rPr>
        <w:t xml:space="preserve"> administering authorities would be obliged to w</w:t>
      </w:r>
      <w:r w:rsidR="00D51099">
        <w:rPr>
          <w:rFonts w:ascii="Arial" w:hAnsi="Arial" w:cs="Arial"/>
          <w:sz w:val="24"/>
          <w:szCs w:val="24"/>
        </w:rPr>
        <w:t>rite to members</w:t>
      </w:r>
      <w:r w:rsidR="00E57B05">
        <w:rPr>
          <w:rFonts w:ascii="Arial" w:hAnsi="Arial" w:cs="Arial"/>
          <w:sz w:val="24"/>
          <w:szCs w:val="24"/>
        </w:rPr>
        <w:t xml:space="preserve"> a minimum of</w:t>
      </w:r>
      <w:r w:rsidR="00B1523B">
        <w:rPr>
          <w:rFonts w:ascii="Arial" w:hAnsi="Arial" w:cs="Arial"/>
          <w:sz w:val="24"/>
          <w:szCs w:val="24"/>
        </w:rPr>
        <w:t xml:space="preserve"> four</w:t>
      </w:r>
      <w:r w:rsidR="00D51099">
        <w:rPr>
          <w:rFonts w:ascii="Arial" w:hAnsi="Arial" w:cs="Arial"/>
          <w:sz w:val="24"/>
          <w:szCs w:val="24"/>
        </w:rPr>
        <w:t xml:space="preserve"> months before their AVC NPA about their AVC options even though the member would be unable to </w:t>
      </w:r>
      <w:r w:rsidR="00366A2D">
        <w:rPr>
          <w:rFonts w:ascii="Arial" w:hAnsi="Arial" w:cs="Arial"/>
          <w:sz w:val="24"/>
          <w:szCs w:val="24"/>
        </w:rPr>
        <w:t>take</w:t>
      </w:r>
      <w:r w:rsidR="00D51099">
        <w:rPr>
          <w:rFonts w:ascii="Arial" w:hAnsi="Arial" w:cs="Arial"/>
          <w:sz w:val="24"/>
          <w:szCs w:val="24"/>
        </w:rPr>
        <w:t xml:space="preserve"> their 2014 main scheme benefits at the same time without suffering a reduction. </w:t>
      </w:r>
    </w:p>
    <w:p w14:paraId="0C80B2E8" w14:textId="77777777" w:rsidR="00EE17F7" w:rsidRDefault="00EE17F7" w:rsidP="00EE17F7">
      <w:pPr>
        <w:pStyle w:val="ListParagraph"/>
        <w:spacing w:after="0" w:line="240" w:lineRule="auto"/>
        <w:ind w:left="0"/>
        <w:rPr>
          <w:rFonts w:ascii="Arial" w:hAnsi="Arial" w:cs="Arial"/>
          <w:sz w:val="24"/>
          <w:szCs w:val="24"/>
        </w:rPr>
      </w:pPr>
    </w:p>
    <w:p w14:paraId="3B29E2EF" w14:textId="603DE5AC" w:rsidR="00EE17F7" w:rsidRDefault="00EE17F7" w:rsidP="00EE17F7">
      <w:pPr>
        <w:pStyle w:val="ListParagraph"/>
        <w:spacing w:after="0" w:line="240" w:lineRule="auto"/>
        <w:ind w:left="0"/>
        <w:rPr>
          <w:rFonts w:ascii="Arial" w:hAnsi="Arial" w:cs="Arial"/>
          <w:sz w:val="24"/>
          <w:szCs w:val="24"/>
        </w:rPr>
      </w:pPr>
      <w:r>
        <w:rPr>
          <w:rFonts w:ascii="Arial" w:hAnsi="Arial" w:cs="Arial"/>
          <w:sz w:val="24"/>
          <w:szCs w:val="24"/>
        </w:rPr>
        <w:t xml:space="preserve">The retirement date for members who left the LGPS prior to 1 April 2014 should be specified as age 65. </w:t>
      </w:r>
    </w:p>
    <w:p w14:paraId="31179317" w14:textId="77777777" w:rsidR="00EE17F7" w:rsidRDefault="00EE17F7" w:rsidP="00EE17F7">
      <w:pPr>
        <w:pStyle w:val="ListParagraph"/>
        <w:spacing w:after="0" w:line="240" w:lineRule="auto"/>
        <w:ind w:left="0"/>
        <w:rPr>
          <w:rFonts w:ascii="Arial" w:hAnsi="Arial" w:cs="Arial"/>
          <w:sz w:val="24"/>
          <w:szCs w:val="24"/>
        </w:rPr>
      </w:pPr>
    </w:p>
    <w:p w14:paraId="2C0D1238" w14:textId="7AD7BAC9" w:rsidR="00EE17F7" w:rsidRDefault="00EE17F7" w:rsidP="00EE17F7">
      <w:pPr>
        <w:pStyle w:val="ListParagraph"/>
        <w:spacing w:after="0" w:line="240" w:lineRule="auto"/>
        <w:ind w:left="0"/>
        <w:rPr>
          <w:rFonts w:ascii="Arial" w:hAnsi="Arial" w:cs="Arial"/>
          <w:sz w:val="24"/>
          <w:szCs w:val="24"/>
        </w:rPr>
      </w:pPr>
      <w:r>
        <w:rPr>
          <w:rFonts w:ascii="Arial" w:hAnsi="Arial" w:cs="Arial"/>
          <w:sz w:val="24"/>
          <w:szCs w:val="24"/>
        </w:rPr>
        <w:t xml:space="preserve">Where the member has already attained NPA the retirement date should be 75. </w:t>
      </w:r>
    </w:p>
    <w:p w14:paraId="2D4B1BFC" w14:textId="77777777" w:rsidR="00EE17F7" w:rsidRDefault="00EE17F7" w:rsidP="00484C3A">
      <w:pPr>
        <w:pStyle w:val="ListParagraph"/>
        <w:spacing w:after="0" w:line="240" w:lineRule="auto"/>
        <w:ind w:left="0"/>
        <w:rPr>
          <w:rFonts w:ascii="Arial" w:hAnsi="Arial" w:cs="Arial"/>
          <w:sz w:val="24"/>
          <w:szCs w:val="24"/>
        </w:rPr>
      </w:pPr>
    </w:p>
    <w:p w14:paraId="6BB5AE0E" w14:textId="6DF54677" w:rsidR="00BE558A" w:rsidRDefault="00D51099" w:rsidP="00484C3A">
      <w:pPr>
        <w:pStyle w:val="ListParagraph"/>
        <w:spacing w:after="0" w:line="240" w:lineRule="auto"/>
        <w:ind w:left="0"/>
        <w:rPr>
          <w:rFonts w:ascii="Arial" w:hAnsi="Arial" w:cs="Arial"/>
          <w:sz w:val="24"/>
          <w:szCs w:val="24"/>
        </w:rPr>
      </w:pPr>
      <w:r>
        <w:rPr>
          <w:rFonts w:ascii="Arial" w:hAnsi="Arial" w:cs="Arial"/>
          <w:sz w:val="24"/>
          <w:szCs w:val="24"/>
        </w:rPr>
        <w:t xml:space="preserve">Note members are unable to </w:t>
      </w:r>
      <w:r w:rsidR="00366A2D">
        <w:rPr>
          <w:rFonts w:ascii="Arial" w:hAnsi="Arial" w:cs="Arial"/>
          <w:sz w:val="24"/>
          <w:szCs w:val="24"/>
        </w:rPr>
        <w:t>take</w:t>
      </w:r>
      <w:r>
        <w:rPr>
          <w:rFonts w:ascii="Arial" w:hAnsi="Arial" w:cs="Arial"/>
          <w:sz w:val="24"/>
          <w:szCs w:val="24"/>
        </w:rPr>
        <w:t xml:space="preserve"> their AVC benefits </w:t>
      </w:r>
      <w:r w:rsidRPr="008807A1">
        <w:rPr>
          <w:rFonts w:ascii="Arial" w:hAnsi="Arial" w:cs="Arial"/>
          <w:sz w:val="24"/>
          <w:szCs w:val="24"/>
          <w:u w:val="single"/>
        </w:rPr>
        <w:t>within</w:t>
      </w:r>
      <w:r>
        <w:rPr>
          <w:rFonts w:ascii="Arial" w:hAnsi="Arial" w:cs="Arial"/>
          <w:sz w:val="24"/>
          <w:szCs w:val="24"/>
        </w:rPr>
        <w:t xml:space="preserve"> th</w:t>
      </w:r>
      <w:r w:rsidR="00A74F23">
        <w:rPr>
          <w:rFonts w:ascii="Arial" w:hAnsi="Arial" w:cs="Arial"/>
          <w:sz w:val="24"/>
          <w:szCs w:val="24"/>
        </w:rPr>
        <w:t>e S</w:t>
      </w:r>
      <w:r w:rsidR="007F7F60">
        <w:rPr>
          <w:rFonts w:ascii="Arial" w:hAnsi="Arial" w:cs="Arial"/>
          <w:sz w:val="24"/>
          <w:szCs w:val="24"/>
        </w:rPr>
        <w:t xml:space="preserve">cheme prior to taking their </w:t>
      </w:r>
      <w:r>
        <w:rPr>
          <w:rFonts w:ascii="Arial" w:hAnsi="Arial" w:cs="Arial"/>
          <w:sz w:val="24"/>
          <w:szCs w:val="24"/>
        </w:rPr>
        <w:t xml:space="preserve">main scheme benefits. </w:t>
      </w:r>
    </w:p>
    <w:p w14:paraId="47C750CC" w14:textId="089A6EF8" w:rsidR="008807A1" w:rsidRPr="00C65245" w:rsidRDefault="008807A1" w:rsidP="00484C3A">
      <w:pPr>
        <w:pStyle w:val="ListParagraph"/>
        <w:spacing w:after="0" w:line="240" w:lineRule="auto"/>
        <w:ind w:left="0"/>
        <w:rPr>
          <w:rFonts w:ascii="Arial" w:hAnsi="Arial" w:cs="Arial"/>
          <w:sz w:val="26"/>
          <w:szCs w:val="26"/>
        </w:rPr>
      </w:pPr>
    </w:p>
    <w:p w14:paraId="3258FCDC" w14:textId="653B3BCD" w:rsidR="00EE17F7" w:rsidRDefault="0051432A" w:rsidP="004F1A09">
      <w:pPr>
        <w:spacing w:after="0" w:line="240" w:lineRule="auto"/>
        <w:ind w:right="95"/>
        <w:rPr>
          <w:rFonts w:ascii="Arial" w:hAnsi="Arial" w:cs="Arial"/>
          <w:sz w:val="24"/>
          <w:szCs w:val="24"/>
        </w:rPr>
      </w:pPr>
      <w:r w:rsidRPr="003F6048">
        <w:rPr>
          <w:rFonts w:ascii="Arial" w:hAnsi="Arial" w:cs="Arial"/>
          <w:b/>
          <w:i/>
          <w:color w:val="002060"/>
          <w:sz w:val="24"/>
          <w:szCs w:val="24"/>
        </w:rPr>
        <w:t>Risk Warning</w:t>
      </w:r>
      <w:r w:rsidR="00C65245" w:rsidRPr="003F6048">
        <w:rPr>
          <w:rFonts w:ascii="Arial" w:hAnsi="Arial" w:cs="Arial"/>
          <w:b/>
          <w:i/>
          <w:color w:val="002060"/>
          <w:sz w:val="24"/>
          <w:szCs w:val="24"/>
        </w:rPr>
        <w:t>s</w:t>
      </w:r>
      <w:r w:rsidR="00050E8A">
        <w:rPr>
          <w:rFonts w:ascii="Arial" w:hAnsi="Arial" w:cs="Arial"/>
          <w:b/>
          <w:i/>
          <w:color w:val="002060"/>
          <w:sz w:val="24"/>
          <w:szCs w:val="24"/>
        </w:rPr>
        <w:t xml:space="preserve"> </w:t>
      </w:r>
      <w:r w:rsidR="00050E8A">
        <w:rPr>
          <w:rFonts w:ascii="Arial" w:hAnsi="Arial" w:cs="Arial"/>
          <w:sz w:val="24"/>
          <w:szCs w:val="24"/>
        </w:rPr>
        <w:t>– regulation 19A of the Disclosure Regulations 2013 prescribes that a</w:t>
      </w:r>
      <w:r w:rsidR="00867B82">
        <w:rPr>
          <w:rFonts w:ascii="Arial" w:hAnsi="Arial" w:cs="Arial"/>
          <w:sz w:val="24"/>
          <w:szCs w:val="24"/>
        </w:rPr>
        <w:t>n appropriate risk warning i</w:t>
      </w:r>
      <w:r>
        <w:rPr>
          <w:rFonts w:ascii="Arial" w:hAnsi="Arial" w:cs="Arial"/>
          <w:sz w:val="24"/>
          <w:szCs w:val="24"/>
        </w:rPr>
        <w:t>s a statement</w:t>
      </w:r>
      <w:r w:rsidR="003C2741">
        <w:rPr>
          <w:rFonts w:ascii="Arial" w:hAnsi="Arial" w:cs="Arial"/>
          <w:sz w:val="24"/>
          <w:szCs w:val="24"/>
        </w:rPr>
        <w:t>:</w:t>
      </w:r>
      <w:r>
        <w:rPr>
          <w:rFonts w:ascii="Arial" w:hAnsi="Arial" w:cs="Arial"/>
          <w:sz w:val="24"/>
          <w:szCs w:val="24"/>
        </w:rPr>
        <w:t xml:space="preserve"> </w:t>
      </w:r>
    </w:p>
    <w:p w14:paraId="6E1A4F47" w14:textId="77777777" w:rsidR="0051432A" w:rsidRPr="0051432A" w:rsidRDefault="0051432A" w:rsidP="0051432A">
      <w:pPr>
        <w:spacing w:after="0" w:line="240" w:lineRule="auto"/>
        <w:rPr>
          <w:rFonts w:ascii="Arial" w:eastAsia="Times New Roman" w:hAnsi="Arial" w:cs="Arial"/>
          <w:sz w:val="24"/>
          <w:szCs w:val="24"/>
          <w:lang w:eastAsia="en-GB"/>
        </w:rPr>
      </w:pPr>
      <w:r w:rsidRPr="0051432A">
        <w:rPr>
          <w:rFonts w:ascii="Arial" w:eastAsia="Times New Roman" w:hAnsi="Arial" w:cs="Arial"/>
          <w:sz w:val="24"/>
          <w:szCs w:val="24"/>
          <w:lang w:eastAsia="en-GB"/>
        </w:rPr>
        <w:t>(i) that sets out the risks associated with any of the actions listed below that the member is proposing to require the trustees or managers of the scheme to take and that have the potential to adversely affect the retirement income of that member or their widow, widower, surviving civil partner, nominee, successor or other dependant; and</w:t>
      </w:r>
    </w:p>
    <w:p w14:paraId="026055E0" w14:textId="77777777" w:rsidR="0051432A" w:rsidRPr="0051432A" w:rsidRDefault="0051432A" w:rsidP="0051432A">
      <w:pPr>
        <w:spacing w:after="0" w:line="240" w:lineRule="auto"/>
        <w:rPr>
          <w:rFonts w:ascii="Arial" w:eastAsia="Times New Roman" w:hAnsi="Arial" w:cs="Arial"/>
          <w:sz w:val="24"/>
          <w:szCs w:val="24"/>
          <w:lang w:eastAsia="en-GB"/>
        </w:rPr>
      </w:pPr>
      <w:r w:rsidRPr="0051432A">
        <w:rPr>
          <w:rFonts w:ascii="Arial" w:eastAsia="Times New Roman" w:hAnsi="Arial" w:cs="Arial"/>
          <w:sz w:val="24"/>
          <w:szCs w:val="24"/>
          <w:lang w:eastAsia="en-GB"/>
        </w:rPr>
        <w:t>(ii) that is based on the characteristic attributes and features of an annuity, lump sum or drawdown pension referred to in the actions below and answers to questions the trustees or managers of the scheme have asked the member in order to identify any factors or other variables that increase the risks referred to in paragraph (i).</w:t>
      </w:r>
    </w:p>
    <w:p w14:paraId="44CB2840" w14:textId="77777777" w:rsidR="0051432A" w:rsidRPr="0051432A" w:rsidRDefault="0051432A" w:rsidP="0051432A">
      <w:pPr>
        <w:spacing w:after="0" w:line="240" w:lineRule="auto"/>
        <w:rPr>
          <w:rFonts w:ascii="Arial" w:eastAsia="Times New Roman" w:hAnsi="Arial" w:cs="Arial"/>
          <w:sz w:val="24"/>
          <w:szCs w:val="24"/>
          <w:lang w:eastAsia="en-GB"/>
        </w:rPr>
      </w:pPr>
    </w:p>
    <w:p w14:paraId="40D3E9BB" w14:textId="77777777" w:rsidR="0051432A" w:rsidRPr="0051432A" w:rsidRDefault="0051432A" w:rsidP="0051432A">
      <w:pPr>
        <w:spacing w:after="0" w:line="240" w:lineRule="auto"/>
        <w:rPr>
          <w:rFonts w:ascii="Arial" w:hAnsi="Arial" w:cs="Arial"/>
          <w:sz w:val="24"/>
          <w:szCs w:val="24"/>
          <w:u w:val="single"/>
        </w:rPr>
      </w:pPr>
      <w:r w:rsidRPr="0051432A">
        <w:rPr>
          <w:rStyle w:val="sectxt"/>
          <w:rFonts w:ascii="Arial" w:hAnsi="Arial" w:cs="Arial"/>
          <w:sz w:val="24"/>
          <w:szCs w:val="24"/>
          <w:u w:val="single"/>
        </w:rPr>
        <w:t>The actions referred to in paragraph (i) above are—</w:t>
      </w:r>
    </w:p>
    <w:p w14:paraId="1CBA8A8B" w14:textId="77777777" w:rsidR="0051432A" w:rsidRPr="0051432A" w:rsidRDefault="0051432A" w:rsidP="0051432A">
      <w:pPr>
        <w:spacing w:after="0" w:line="240" w:lineRule="auto"/>
        <w:rPr>
          <w:rFonts w:ascii="Arial" w:hAnsi="Arial" w:cs="Arial"/>
          <w:sz w:val="24"/>
          <w:szCs w:val="24"/>
        </w:rPr>
      </w:pPr>
      <w:r w:rsidRPr="0051432A">
        <w:rPr>
          <w:rStyle w:val="lbl"/>
          <w:rFonts w:ascii="Arial" w:hAnsi="Arial" w:cs="Arial"/>
          <w:sz w:val="24"/>
          <w:szCs w:val="24"/>
        </w:rPr>
        <w:t xml:space="preserve">(a) </w:t>
      </w:r>
      <w:r w:rsidRPr="0051432A">
        <w:rPr>
          <w:rStyle w:val="sectxt"/>
          <w:rFonts w:ascii="Arial" w:hAnsi="Arial" w:cs="Arial"/>
          <w:sz w:val="24"/>
          <w:szCs w:val="24"/>
        </w:rPr>
        <w:t>the application of sums or assets held for the purpose of providing flexible benefits for purchasing an annuity;</w:t>
      </w:r>
    </w:p>
    <w:p w14:paraId="3B61C7A5" w14:textId="77777777" w:rsidR="0051432A" w:rsidRPr="0051432A" w:rsidRDefault="0051432A" w:rsidP="0051432A">
      <w:pPr>
        <w:spacing w:after="0" w:line="240" w:lineRule="auto"/>
        <w:rPr>
          <w:rFonts w:ascii="Arial" w:hAnsi="Arial" w:cs="Arial"/>
          <w:sz w:val="24"/>
          <w:szCs w:val="24"/>
        </w:rPr>
      </w:pPr>
      <w:r w:rsidRPr="0051432A">
        <w:rPr>
          <w:rStyle w:val="lbl"/>
          <w:rFonts w:ascii="Arial" w:hAnsi="Arial" w:cs="Arial"/>
          <w:sz w:val="24"/>
          <w:szCs w:val="24"/>
        </w:rPr>
        <w:t xml:space="preserve">(b) </w:t>
      </w:r>
      <w:r w:rsidRPr="0051432A">
        <w:rPr>
          <w:rStyle w:val="sectxt"/>
          <w:rFonts w:ascii="Arial" w:hAnsi="Arial" w:cs="Arial"/>
          <w:sz w:val="24"/>
          <w:szCs w:val="24"/>
        </w:rPr>
        <w:t>the payment of a lump sum in respect of flexible benefits; or</w:t>
      </w:r>
    </w:p>
    <w:p w14:paraId="3134D3EB" w14:textId="77777777" w:rsidR="0051432A" w:rsidRPr="0051432A" w:rsidRDefault="0051432A" w:rsidP="0051432A">
      <w:pPr>
        <w:spacing w:after="0" w:line="240" w:lineRule="auto"/>
        <w:rPr>
          <w:rFonts w:ascii="Arial" w:hAnsi="Arial" w:cs="Arial"/>
          <w:sz w:val="24"/>
          <w:szCs w:val="24"/>
        </w:rPr>
      </w:pPr>
      <w:r w:rsidRPr="0051432A">
        <w:rPr>
          <w:rStyle w:val="lbl"/>
          <w:rFonts w:ascii="Arial" w:hAnsi="Arial" w:cs="Arial"/>
          <w:sz w:val="24"/>
          <w:szCs w:val="24"/>
        </w:rPr>
        <w:t xml:space="preserve">(c) </w:t>
      </w:r>
      <w:r w:rsidRPr="0051432A">
        <w:rPr>
          <w:rStyle w:val="sectxt"/>
          <w:rFonts w:ascii="Arial" w:hAnsi="Arial" w:cs="Arial"/>
          <w:sz w:val="24"/>
          <w:szCs w:val="24"/>
        </w:rPr>
        <w:t>the designation of sums or assets held for the purpose of providing flexible benefits as available for the payment of drawdown pension.</w:t>
      </w:r>
    </w:p>
    <w:p w14:paraId="52B2A314" w14:textId="77777777" w:rsidR="0051432A" w:rsidRPr="00F9596C" w:rsidRDefault="0051432A" w:rsidP="0051432A">
      <w:pPr>
        <w:spacing w:after="0" w:line="240" w:lineRule="auto"/>
        <w:rPr>
          <w:rFonts w:ascii="Arial" w:eastAsia="Times New Roman" w:hAnsi="Arial" w:cs="Arial"/>
          <w:lang w:eastAsia="en-GB"/>
        </w:rPr>
      </w:pPr>
    </w:p>
    <w:p w14:paraId="159FB0FD" w14:textId="42BB5B40" w:rsidR="0051432A" w:rsidRDefault="0051432A" w:rsidP="0051432A">
      <w:pPr>
        <w:spacing w:after="0" w:line="240" w:lineRule="auto"/>
        <w:ind w:right="95"/>
        <w:rPr>
          <w:rFonts w:ascii="Arial" w:eastAsia="Times New Roman" w:hAnsi="Arial" w:cs="Arial"/>
          <w:sz w:val="24"/>
          <w:szCs w:val="24"/>
          <w:lang w:eastAsia="en-GB"/>
        </w:rPr>
      </w:pPr>
      <w:r w:rsidRPr="0051432A">
        <w:rPr>
          <w:rFonts w:ascii="Arial" w:hAnsi="Arial" w:cs="Arial"/>
          <w:sz w:val="24"/>
          <w:szCs w:val="24"/>
        </w:rPr>
        <w:t>The Pensions Regulator</w:t>
      </w:r>
      <w:r>
        <w:rPr>
          <w:rFonts w:ascii="Arial" w:hAnsi="Arial" w:cs="Arial"/>
          <w:sz w:val="24"/>
          <w:szCs w:val="24"/>
        </w:rPr>
        <w:t xml:space="preserve"> </w:t>
      </w:r>
      <w:r>
        <w:rPr>
          <w:rFonts w:ascii="Arial" w:eastAsia="Times New Roman" w:hAnsi="Arial" w:cs="Arial"/>
          <w:sz w:val="24"/>
          <w:szCs w:val="24"/>
          <w:lang w:eastAsia="en-GB"/>
        </w:rPr>
        <w:t>recommend</w:t>
      </w:r>
      <w:r w:rsidR="00867B82">
        <w:rPr>
          <w:rFonts w:ascii="Arial" w:eastAsia="Times New Roman" w:hAnsi="Arial" w:cs="Arial"/>
          <w:sz w:val="24"/>
          <w:szCs w:val="24"/>
          <w:lang w:eastAsia="en-GB"/>
        </w:rPr>
        <w:t>s</w:t>
      </w:r>
      <w:r>
        <w:rPr>
          <w:rFonts w:ascii="Arial" w:eastAsia="Times New Roman" w:hAnsi="Arial" w:cs="Arial"/>
          <w:sz w:val="24"/>
          <w:szCs w:val="24"/>
          <w:lang w:eastAsia="en-GB"/>
        </w:rPr>
        <w:t xml:space="preserve"> pension scheme administrators</w:t>
      </w:r>
      <w:r w:rsidRPr="0051432A">
        <w:rPr>
          <w:rFonts w:ascii="Arial" w:eastAsia="Times New Roman" w:hAnsi="Arial" w:cs="Arial"/>
          <w:sz w:val="24"/>
          <w:szCs w:val="24"/>
          <w:lang w:eastAsia="en-GB"/>
        </w:rPr>
        <w:t xml:space="preserve"> provide these generic risk warnings at the point a member is required to make a final </w:t>
      </w:r>
      <w:r>
        <w:rPr>
          <w:rFonts w:ascii="Arial" w:eastAsia="Times New Roman" w:hAnsi="Arial" w:cs="Arial"/>
          <w:sz w:val="24"/>
          <w:szCs w:val="24"/>
          <w:lang w:eastAsia="en-GB"/>
        </w:rPr>
        <w:t>d</w:t>
      </w:r>
      <w:r w:rsidR="00B1523B">
        <w:rPr>
          <w:rFonts w:ascii="Arial" w:eastAsia="Times New Roman" w:hAnsi="Arial" w:cs="Arial"/>
          <w:sz w:val="24"/>
          <w:szCs w:val="24"/>
          <w:lang w:eastAsia="en-GB"/>
        </w:rPr>
        <w:t>ecision to take</w:t>
      </w:r>
      <w:r w:rsidRPr="0051432A">
        <w:rPr>
          <w:rFonts w:ascii="Arial" w:eastAsia="Times New Roman" w:hAnsi="Arial" w:cs="Arial"/>
          <w:sz w:val="24"/>
          <w:szCs w:val="24"/>
          <w:lang w:eastAsia="en-GB"/>
        </w:rPr>
        <w:t xml:space="preserve"> their retirement benefits in a particular form or to take a transfer to another scheme or provider in order to take their retirement benefits. This should be after the member has been sent their retirement wake-up pack</w:t>
      </w:r>
      <w:r>
        <w:rPr>
          <w:rFonts w:ascii="Arial" w:eastAsia="Times New Roman" w:hAnsi="Arial" w:cs="Arial"/>
          <w:sz w:val="24"/>
          <w:szCs w:val="24"/>
          <w:lang w:eastAsia="en-GB"/>
        </w:rPr>
        <w:t xml:space="preserve"> </w:t>
      </w:r>
      <w:r w:rsidRPr="0051432A">
        <w:rPr>
          <w:rFonts w:ascii="Arial" w:eastAsia="Times New Roman" w:hAnsi="Arial" w:cs="Arial"/>
          <w:sz w:val="24"/>
          <w:szCs w:val="24"/>
          <w:lang w:eastAsia="en-GB"/>
        </w:rPr>
        <w:t xml:space="preserve">and even if the member has used </w:t>
      </w:r>
      <w:hyperlink r:id="rId19" w:history="1">
        <w:r w:rsidRPr="00730BBE">
          <w:rPr>
            <w:rStyle w:val="Hyperlink"/>
            <w:rFonts w:ascii="Arial" w:eastAsia="Times New Roman" w:hAnsi="Arial" w:cs="Arial"/>
            <w:sz w:val="24"/>
            <w:szCs w:val="24"/>
            <w:lang w:eastAsia="en-GB"/>
          </w:rPr>
          <w:t>Pension Wise</w:t>
        </w:r>
      </w:hyperlink>
      <w:r w:rsidRPr="0051432A">
        <w:rPr>
          <w:rFonts w:ascii="Arial" w:eastAsia="Times New Roman" w:hAnsi="Arial" w:cs="Arial"/>
          <w:sz w:val="24"/>
          <w:szCs w:val="24"/>
          <w:lang w:eastAsia="en-GB"/>
        </w:rPr>
        <w:t>, as they may have changed their mind following their Pension Wise appointment or the appointm</w:t>
      </w:r>
      <w:r>
        <w:rPr>
          <w:rFonts w:ascii="Arial" w:eastAsia="Times New Roman" w:hAnsi="Arial" w:cs="Arial"/>
          <w:sz w:val="24"/>
          <w:szCs w:val="24"/>
          <w:lang w:eastAsia="en-GB"/>
        </w:rPr>
        <w:t>ent may have been some time ago.</w:t>
      </w:r>
    </w:p>
    <w:p w14:paraId="7F09F641" w14:textId="77777777" w:rsidR="00867B82" w:rsidRDefault="00867B82" w:rsidP="0051432A">
      <w:pPr>
        <w:spacing w:after="0" w:line="240" w:lineRule="auto"/>
        <w:ind w:right="95"/>
        <w:rPr>
          <w:rFonts w:ascii="Arial" w:eastAsia="Times New Roman" w:hAnsi="Arial" w:cs="Arial"/>
          <w:sz w:val="24"/>
          <w:szCs w:val="24"/>
          <w:lang w:eastAsia="en-GB"/>
        </w:rPr>
      </w:pPr>
    </w:p>
    <w:p w14:paraId="3C391E83" w14:textId="0269DCFF" w:rsidR="00867B82" w:rsidRDefault="00867B82" w:rsidP="0051432A">
      <w:pPr>
        <w:spacing w:after="0" w:line="240" w:lineRule="auto"/>
        <w:ind w:right="95"/>
        <w:rPr>
          <w:rFonts w:ascii="Arial" w:eastAsia="Times New Roman" w:hAnsi="Arial" w:cs="Arial"/>
          <w:sz w:val="24"/>
          <w:szCs w:val="24"/>
          <w:lang w:eastAsia="en-GB"/>
        </w:rPr>
      </w:pPr>
      <w:r>
        <w:rPr>
          <w:rFonts w:ascii="Arial" w:eastAsia="Times New Roman" w:hAnsi="Arial" w:cs="Arial"/>
          <w:sz w:val="24"/>
          <w:szCs w:val="24"/>
          <w:lang w:eastAsia="en-GB"/>
        </w:rPr>
        <w:t>Note, a risk warning MUST always be provided when members are provided with, in addition to information about how they can use their AVC plan, an application form or online access, information about access or any other information that enables the member to use thei</w:t>
      </w:r>
      <w:r w:rsidR="00730BBE">
        <w:rPr>
          <w:rFonts w:ascii="Arial" w:eastAsia="Times New Roman" w:hAnsi="Arial" w:cs="Arial"/>
          <w:sz w:val="24"/>
          <w:szCs w:val="24"/>
          <w:lang w:eastAsia="en-GB"/>
        </w:rPr>
        <w:t>r AVC plan in the ways listed in the</w:t>
      </w:r>
      <w:hyperlink w:anchor="RetOptions" w:history="1">
        <w:r w:rsidR="00730BBE" w:rsidRPr="00730BBE">
          <w:rPr>
            <w:rStyle w:val="Hyperlink"/>
            <w:rFonts w:ascii="Arial" w:eastAsia="Times New Roman" w:hAnsi="Arial" w:cs="Arial"/>
            <w:sz w:val="24"/>
            <w:szCs w:val="24"/>
            <w:lang w:eastAsia="en-GB"/>
          </w:rPr>
          <w:t xml:space="preserve"> AVC options at retirement section</w:t>
        </w:r>
      </w:hyperlink>
      <w:r w:rsidR="00730BBE">
        <w:rPr>
          <w:rFonts w:ascii="Arial" w:eastAsia="Times New Roman" w:hAnsi="Arial" w:cs="Arial"/>
          <w:sz w:val="24"/>
          <w:szCs w:val="24"/>
          <w:lang w:eastAsia="en-GB"/>
        </w:rPr>
        <w:t xml:space="preserve"> of this guide. </w:t>
      </w:r>
    </w:p>
    <w:p w14:paraId="552A2E88" w14:textId="77777777" w:rsidR="00867B82" w:rsidRDefault="00867B82" w:rsidP="0051432A">
      <w:pPr>
        <w:spacing w:after="0" w:line="240" w:lineRule="auto"/>
        <w:ind w:right="95"/>
        <w:rPr>
          <w:rFonts w:ascii="Arial" w:eastAsia="Times New Roman" w:hAnsi="Arial" w:cs="Arial"/>
          <w:sz w:val="24"/>
          <w:szCs w:val="24"/>
          <w:lang w:eastAsia="en-GB"/>
        </w:rPr>
      </w:pPr>
    </w:p>
    <w:p w14:paraId="3CFE2185" w14:textId="6F1CB613" w:rsidR="00867B82" w:rsidRPr="0051432A" w:rsidRDefault="00867B82" w:rsidP="0051432A">
      <w:pPr>
        <w:spacing w:after="0" w:line="240" w:lineRule="auto"/>
        <w:ind w:right="95"/>
        <w:rPr>
          <w:rFonts w:ascii="Arial" w:eastAsia="Times New Roman" w:hAnsi="Arial" w:cs="Arial"/>
          <w:sz w:val="24"/>
          <w:szCs w:val="24"/>
          <w:lang w:eastAsia="en-GB"/>
        </w:rPr>
      </w:pPr>
      <w:r>
        <w:rPr>
          <w:rFonts w:ascii="Arial" w:eastAsia="Times New Roman" w:hAnsi="Arial" w:cs="Arial"/>
          <w:sz w:val="24"/>
          <w:szCs w:val="24"/>
          <w:lang w:eastAsia="en-GB"/>
        </w:rPr>
        <w:t xml:space="preserve">A retirement risk warning is included as </w:t>
      </w:r>
      <w:hyperlink r:id="rId20" w:history="1">
        <w:r w:rsidR="0019622B" w:rsidRPr="00020395">
          <w:rPr>
            <w:rStyle w:val="Hyperlink"/>
            <w:rFonts w:ascii="Arial" w:eastAsia="Times New Roman" w:hAnsi="Arial" w:cs="Arial"/>
            <w:sz w:val="24"/>
            <w:szCs w:val="24"/>
            <w:lang w:eastAsia="en-GB"/>
          </w:rPr>
          <w:t>appendix 3</w:t>
        </w:r>
      </w:hyperlink>
      <w:r w:rsidR="0019622B">
        <w:rPr>
          <w:rFonts w:ascii="Arial" w:eastAsia="Times New Roman" w:hAnsi="Arial" w:cs="Arial"/>
          <w:sz w:val="24"/>
          <w:szCs w:val="24"/>
          <w:lang w:eastAsia="en-GB"/>
        </w:rPr>
        <w:t xml:space="preserve"> to this document.  A transfer risk warning is included with the transfer discharge forms. </w:t>
      </w:r>
    </w:p>
    <w:p w14:paraId="0AB80863" w14:textId="77777777" w:rsidR="00EE17F7" w:rsidRDefault="00EE17F7" w:rsidP="004F1A09">
      <w:pPr>
        <w:spacing w:after="0" w:line="240" w:lineRule="auto"/>
        <w:ind w:right="95"/>
        <w:rPr>
          <w:rFonts w:ascii="Arial" w:hAnsi="Arial" w:cs="Arial"/>
          <w:b/>
          <w:color w:val="002060"/>
          <w:sz w:val="24"/>
          <w:szCs w:val="24"/>
        </w:rPr>
      </w:pPr>
    </w:p>
    <w:p w14:paraId="5EF8978C" w14:textId="11464FE0" w:rsidR="004F1A09" w:rsidRPr="003F6048" w:rsidRDefault="004F1A09" w:rsidP="004F1A09">
      <w:pPr>
        <w:spacing w:after="0" w:line="240" w:lineRule="auto"/>
        <w:ind w:right="95"/>
        <w:rPr>
          <w:rFonts w:ascii="Arial" w:hAnsi="Arial" w:cs="Arial"/>
          <w:b/>
          <w:sz w:val="28"/>
          <w:szCs w:val="28"/>
        </w:rPr>
      </w:pPr>
      <w:r w:rsidRPr="003F6048">
        <w:rPr>
          <w:rFonts w:ascii="Arial" w:hAnsi="Arial" w:cs="Arial"/>
          <w:b/>
          <w:color w:val="002060"/>
          <w:sz w:val="28"/>
          <w:szCs w:val="28"/>
        </w:rPr>
        <w:t xml:space="preserve">Information to be provided about </w:t>
      </w:r>
      <w:r w:rsidR="00633236">
        <w:rPr>
          <w:rFonts w:ascii="Arial" w:hAnsi="Arial" w:cs="Arial"/>
          <w:b/>
          <w:color w:val="002060"/>
          <w:sz w:val="28"/>
          <w:szCs w:val="28"/>
        </w:rPr>
        <w:t>accessing</w:t>
      </w:r>
      <w:r w:rsidR="00366A2D">
        <w:rPr>
          <w:rFonts w:ascii="Arial" w:hAnsi="Arial" w:cs="Arial"/>
          <w:b/>
          <w:color w:val="002060"/>
          <w:sz w:val="28"/>
          <w:szCs w:val="28"/>
        </w:rPr>
        <w:t xml:space="preserve"> </w:t>
      </w:r>
      <w:r w:rsidRPr="003F6048">
        <w:rPr>
          <w:rFonts w:ascii="Arial" w:hAnsi="Arial" w:cs="Arial"/>
          <w:b/>
          <w:color w:val="002060"/>
          <w:sz w:val="28"/>
          <w:szCs w:val="28"/>
        </w:rPr>
        <w:t>AVCs</w:t>
      </w:r>
    </w:p>
    <w:p w14:paraId="6111C55C" w14:textId="61BB9E9B" w:rsidR="00CF0274" w:rsidRDefault="00CF0274" w:rsidP="004F1A09">
      <w:pPr>
        <w:spacing w:after="0" w:line="240" w:lineRule="auto"/>
        <w:ind w:right="95"/>
        <w:rPr>
          <w:rFonts w:ascii="Arial" w:hAnsi="Arial" w:cs="Arial"/>
          <w:sz w:val="24"/>
          <w:szCs w:val="24"/>
        </w:rPr>
      </w:pPr>
      <w:r>
        <w:rPr>
          <w:rFonts w:ascii="Arial" w:hAnsi="Arial" w:cs="Arial"/>
          <w:sz w:val="24"/>
          <w:szCs w:val="24"/>
        </w:rPr>
        <w:t xml:space="preserve">The different scenarios where information about </w:t>
      </w:r>
      <w:r w:rsidR="008B7227">
        <w:rPr>
          <w:rFonts w:ascii="Arial" w:hAnsi="Arial" w:cs="Arial"/>
          <w:sz w:val="24"/>
          <w:szCs w:val="24"/>
        </w:rPr>
        <w:t>tak</w:t>
      </w:r>
      <w:r w:rsidR="00633236">
        <w:rPr>
          <w:rFonts w:ascii="Arial" w:hAnsi="Arial" w:cs="Arial"/>
          <w:sz w:val="24"/>
          <w:szCs w:val="24"/>
        </w:rPr>
        <w:t>ing</w:t>
      </w:r>
      <w:r w:rsidR="00CE7595">
        <w:rPr>
          <w:rFonts w:ascii="Arial" w:hAnsi="Arial" w:cs="Arial"/>
          <w:sz w:val="24"/>
          <w:szCs w:val="24"/>
        </w:rPr>
        <w:t xml:space="preserve"> </w:t>
      </w:r>
      <w:r w:rsidR="008B7227">
        <w:rPr>
          <w:rFonts w:ascii="Arial" w:hAnsi="Arial" w:cs="Arial"/>
          <w:sz w:val="24"/>
          <w:szCs w:val="24"/>
        </w:rPr>
        <w:t xml:space="preserve">payment of </w:t>
      </w:r>
      <w:r w:rsidR="00CE7595">
        <w:rPr>
          <w:rFonts w:ascii="Arial" w:hAnsi="Arial" w:cs="Arial"/>
          <w:sz w:val="24"/>
          <w:szCs w:val="24"/>
        </w:rPr>
        <w:t xml:space="preserve">or transferring </w:t>
      </w:r>
      <w:r>
        <w:rPr>
          <w:rFonts w:ascii="Arial" w:hAnsi="Arial" w:cs="Arial"/>
          <w:sz w:val="24"/>
          <w:szCs w:val="24"/>
        </w:rPr>
        <w:t>AVC</w:t>
      </w:r>
      <w:r w:rsidR="00CE7595">
        <w:rPr>
          <w:rFonts w:ascii="Arial" w:hAnsi="Arial" w:cs="Arial"/>
          <w:sz w:val="24"/>
          <w:szCs w:val="24"/>
        </w:rPr>
        <w:t xml:space="preserve"> plans can or </w:t>
      </w:r>
      <w:r>
        <w:rPr>
          <w:rFonts w:ascii="Arial" w:hAnsi="Arial" w:cs="Arial"/>
          <w:sz w:val="24"/>
          <w:szCs w:val="24"/>
        </w:rPr>
        <w:t xml:space="preserve">must be provided are set out below scenarios 1-6.   </w:t>
      </w:r>
    </w:p>
    <w:p w14:paraId="1807C949" w14:textId="77777777" w:rsidR="00C65245" w:rsidRDefault="00C65245" w:rsidP="004F1A09">
      <w:pPr>
        <w:spacing w:after="0" w:line="240" w:lineRule="auto"/>
        <w:ind w:right="95"/>
        <w:rPr>
          <w:rFonts w:ascii="Arial" w:hAnsi="Arial" w:cs="Arial"/>
          <w:sz w:val="24"/>
          <w:szCs w:val="24"/>
        </w:rPr>
      </w:pPr>
    </w:p>
    <w:tbl>
      <w:tblPr>
        <w:tblStyle w:val="TableGrid"/>
        <w:tblW w:w="9579"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6477"/>
      </w:tblGrid>
      <w:tr w:rsidR="00C65245" w14:paraId="44AF0F70" w14:textId="77777777" w:rsidTr="00C65245">
        <w:tc>
          <w:tcPr>
            <w:tcW w:w="3102" w:type="dxa"/>
            <w:tcBorders>
              <w:left w:val="single" w:sz="48" w:space="0" w:color="002060"/>
            </w:tcBorders>
            <w:shd w:val="clear" w:color="auto" w:fill="F7CAAC" w:themeFill="accent2" w:themeFillTint="66"/>
          </w:tcPr>
          <w:p w14:paraId="096EB0F5" w14:textId="77777777" w:rsidR="00C65245" w:rsidRPr="001E2619" w:rsidRDefault="00C65245" w:rsidP="00C65245">
            <w:pPr>
              <w:pStyle w:val="ListParagraph"/>
              <w:numPr>
                <w:ilvl w:val="0"/>
                <w:numId w:val="7"/>
              </w:numPr>
              <w:ind w:right="95"/>
              <w:rPr>
                <w:rFonts w:ascii="Arial" w:hAnsi="Arial" w:cs="Arial"/>
                <w:b/>
                <w:sz w:val="24"/>
                <w:szCs w:val="24"/>
              </w:rPr>
            </w:pPr>
            <w:r w:rsidRPr="001E2619">
              <w:rPr>
                <w:rFonts w:ascii="Arial" w:hAnsi="Arial" w:cs="Arial"/>
                <w:b/>
                <w:sz w:val="24"/>
                <w:szCs w:val="24"/>
              </w:rPr>
              <w:t>Scenarios 1, 2 and 3</w:t>
            </w:r>
          </w:p>
        </w:tc>
        <w:tc>
          <w:tcPr>
            <w:tcW w:w="6477" w:type="dxa"/>
            <w:shd w:val="clear" w:color="auto" w:fill="F7CAAC" w:themeFill="accent2" w:themeFillTint="66"/>
          </w:tcPr>
          <w:p w14:paraId="76876EB5" w14:textId="16BFE018" w:rsidR="00C65245" w:rsidRDefault="00C65245" w:rsidP="00C65245">
            <w:pPr>
              <w:ind w:right="95"/>
              <w:rPr>
                <w:rFonts w:ascii="Arial" w:hAnsi="Arial" w:cs="Arial"/>
                <w:sz w:val="24"/>
                <w:szCs w:val="24"/>
              </w:rPr>
            </w:pPr>
            <w:r>
              <w:rPr>
                <w:rFonts w:ascii="Arial" w:hAnsi="Arial" w:cs="Arial"/>
                <w:sz w:val="24"/>
                <w:szCs w:val="24"/>
              </w:rPr>
              <w:t xml:space="preserve">Flow charts and template letters </w:t>
            </w:r>
            <w:r w:rsidR="003F6048">
              <w:rPr>
                <w:rFonts w:ascii="Arial" w:hAnsi="Arial" w:cs="Arial"/>
                <w:sz w:val="24"/>
                <w:szCs w:val="24"/>
              </w:rPr>
              <w:t xml:space="preserve">A – F </w:t>
            </w:r>
            <w:r>
              <w:rPr>
                <w:rFonts w:ascii="Arial" w:hAnsi="Arial" w:cs="Arial"/>
                <w:sz w:val="24"/>
                <w:szCs w:val="24"/>
              </w:rPr>
              <w:t>are provided</w:t>
            </w:r>
          </w:p>
        </w:tc>
      </w:tr>
      <w:tr w:rsidR="00C65245" w14:paraId="6CBFCFBE" w14:textId="77777777" w:rsidTr="00C65245">
        <w:tc>
          <w:tcPr>
            <w:tcW w:w="3102" w:type="dxa"/>
            <w:tcBorders>
              <w:left w:val="single" w:sz="48" w:space="0" w:color="002060"/>
              <w:bottom w:val="nil"/>
            </w:tcBorders>
            <w:shd w:val="clear" w:color="auto" w:fill="F7CAAC" w:themeFill="accent2" w:themeFillTint="66"/>
          </w:tcPr>
          <w:p w14:paraId="0AF014EE" w14:textId="77777777" w:rsidR="00C65245" w:rsidRPr="001E2619" w:rsidRDefault="00C65245" w:rsidP="00C65245">
            <w:pPr>
              <w:pStyle w:val="ListParagraph"/>
              <w:numPr>
                <w:ilvl w:val="0"/>
                <w:numId w:val="7"/>
              </w:numPr>
              <w:ind w:right="95"/>
              <w:rPr>
                <w:rFonts w:ascii="Arial" w:hAnsi="Arial" w:cs="Arial"/>
                <w:b/>
                <w:sz w:val="24"/>
                <w:szCs w:val="24"/>
              </w:rPr>
            </w:pPr>
            <w:r w:rsidRPr="001E2619">
              <w:rPr>
                <w:rFonts w:ascii="Arial" w:hAnsi="Arial" w:cs="Arial"/>
                <w:b/>
                <w:sz w:val="24"/>
                <w:szCs w:val="24"/>
              </w:rPr>
              <w:t>Scenario 4</w:t>
            </w:r>
          </w:p>
        </w:tc>
        <w:tc>
          <w:tcPr>
            <w:tcW w:w="6477" w:type="dxa"/>
            <w:shd w:val="clear" w:color="auto" w:fill="F7CAAC" w:themeFill="accent2" w:themeFillTint="66"/>
          </w:tcPr>
          <w:p w14:paraId="375FAEC0" w14:textId="42BDCBFC" w:rsidR="00C65245" w:rsidRDefault="003F6048" w:rsidP="00C65245">
            <w:pPr>
              <w:ind w:right="95"/>
              <w:rPr>
                <w:rFonts w:ascii="Arial" w:hAnsi="Arial" w:cs="Arial"/>
                <w:sz w:val="24"/>
                <w:szCs w:val="24"/>
              </w:rPr>
            </w:pPr>
            <w:r>
              <w:rPr>
                <w:rFonts w:ascii="Arial" w:hAnsi="Arial" w:cs="Arial"/>
                <w:sz w:val="24"/>
                <w:szCs w:val="24"/>
              </w:rPr>
              <w:t>T</w:t>
            </w:r>
            <w:r w:rsidR="00C65245">
              <w:rPr>
                <w:rFonts w:ascii="Arial" w:hAnsi="Arial" w:cs="Arial"/>
                <w:sz w:val="24"/>
                <w:szCs w:val="24"/>
              </w:rPr>
              <w:t>emplate letter</w:t>
            </w:r>
            <w:r>
              <w:rPr>
                <w:rFonts w:ascii="Arial" w:hAnsi="Arial" w:cs="Arial"/>
                <w:sz w:val="24"/>
                <w:szCs w:val="24"/>
              </w:rPr>
              <w:t xml:space="preserve"> G</w:t>
            </w:r>
            <w:r w:rsidR="00C65245">
              <w:rPr>
                <w:rFonts w:ascii="Arial" w:hAnsi="Arial" w:cs="Arial"/>
                <w:sz w:val="24"/>
                <w:szCs w:val="24"/>
              </w:rPr>
              <w:t xml:space="preserve"> is provided</w:t>
            </w:r>
          </w:p>
        </w:tc>
      </w:tr>
      <w:tr w:rsidR="00C65245" w14:paraId="72FEEFBB" w14:textId="77777777" w:rsidTr="00C65245">
        <w:tc>
          <w:tcPr>
            <w:tcW w:w="3102" w:type="dxa"/>
            <w:tcBorders>
              <w:left w:val="single" w:sz="48" w:space="0" w:color="002060"/>
            </w:tcBorders>
            <w:shd w:val="clear" w:color="auto" w:fill="F7CAAC" w:themeFill="accent2" w:themeFillTint="66"/>
          </w:tcPr>
          <w:p w14:paraId="15919D9E" w14:textId="77777777" w:rsidR="00C65245" w:rsidRPr="001E2619" w:rsidRDefault="00C65245" w:rsidP="00C65245">
            <w:pPr>
              <w:pStyle w:val="ListParagraph"/>
              <w:numPr>
                <w:ilvl w:val="0"/>
                <w:numId w:val="7"/>
              </w:numPr>
              <w:ind w:right="95"/>
              <w:rPr>
                <w:rFonts w:ascii="Arial" w:hAnsi="Arial" w:cs="Arial"/>
                <w:b/>
                <w:sz w:val="24"/>
                <w:szCs w:val="24"/>
              </w:rPr>
            </w:pPr>
            <w:r w:rsidRPr="001E2619">
              <w:rPr>
                <w:rFonts w:ascii="Arial" w:hAnsi="Arial" w:cs="Arial"/>
                <w:b/>
                <w:sz w:val="24"/>
                <w:szCs w:val="24"/>
              </w:rPr>
              <w:t>Scenarios 5 and 6</w:t>
            </w:r>
          </w:p>
        </w:tc>
        <w:tc>
          <w:tcPr>
            <w:tcW w:w="6477" w:type="dxa"/>
            <w:shd w:val="clear" w:color="auto" w:fill="F7CAAC" w:themeFill="accent2" w:themeFillTint="66"/>
          </w:tcPr>
          <w:p w14:paraId="0E5877F7" w14:textId="023D3599" w:rsidR="00C65245" w:rsidRDefault="00C65245" w:rsidP="00C65245">
            <w:pPr>
              <w:ind w:right="95"/>
              <w:rPr>
                <w:rFonts w:ascii="Arial" w:hAnsi="Arial" w:cs="Arial"/>
                <w:sz w:val="24"/>
                <w:szCs w:val="24"/>
              </w:rPr>
            </w:pPr>
            <w:r>
              <w:rPr>
                <w:rFonts w:ascii="Arial" w:hAnsi="Arial" w:cs="Arial"/>
                <w:sz w:val="24"/>
                <w:szCs w:val="24"/>
              </w:rPr>
              <w:t>Confirmation of information that must be given is provided</w:t>
            </w:r>
            <w:r w:rsidR="003F6048">
              <w:rPr>
                <w:rFonts w:ascii="Arial" w:hAnsi="Arial" w:cs="Arial"/>
                <w:sz w:val="24"/>
                <w:szCs w:val="24"/>
              </w:rPr>
              <w:t xml:space="preserve"> </w:t>
            </w:r>
          </w:p>
        </w:tc>
      </w:tr>
    </w:tbl>
    <w:p w14:paraId="4DA0CDC7" w14:textId="77777777" w:rsidR="00EE17F7" w:rsidRDefault="00EE17F7" w:rsidP="004F1A09">
      <w:pPr>
        <w:spacing w:after="0" w:line="240" w:lineRule="auto"/>
        <w:ind w:right="95"/>
        <w:rPr>
          <w:rFonts w:ascii="Arial" w:hAnsi="Arial" w:cs="Arial"/>
          <w:sz w:val="24"/>
          <w:szCs w:val="24"/>
        </w:rPr>
      </w:pPr>
    </w:p>
    <w:p w14:paraId="71BFC461" w14:textId="6F790E95" w:rsidR="009B5C4A" w:rsidRPr="001E2619" w:rsidRDefault="00CE7595" w:rsidP="009B5C4A">
      <w:pPr>
        <w:pStyle w:val="ListParagraph"/>
        <w:numPr>
          <w:ilvl w:val="0"/>
          <w:numId w:val="8"/>
        </w:numPr>
        <w:ind w:right="95"/>
        <w:rPr>
          <w:rFonts w:ascii="Arial" w:hAnsi="Arial" w:cs="Arial"/>
          <w:sz w:val="24"/>
          <w:szCs w:val="24"/>
        </w:rPr>
      </w:pPr>
      <w:r>
        <w:rPr>
          <w:rFonts w:ascii="Arial" w:hAnsi="Arial" w:cs="Arial"/>
          <w:b/>
          <w:color w:val="002060"/>
          <w:sz w:val="24"/>
          <w:szCs w:val="24"/>
        </w:rPr>
        <w:t>S</w:t>
      </w:r>
      <w:r w:rsidR="009B5C4A" w:rsidRPr="006475B4">
        <w:rPr>
          <w:rFonts w:ascii="Arial" w:hAnsi="Arial" w:cs="Arial"/>
          <w:b/>
          <w:color w:val="002060"/>
          <w:sz w:val="24"/>
          <w:szCs w:val="24"/>
        </w:rPr>
        <w:t>cenario 1</w:t>
      </w:r>
      <w:r w:rsidR="009B5C4A" w:rsidRPr="006475B4">
        <w:rPr>
          <w:rFonts w:ascii="Arial" w:hAnsi="Arial" w:cs="Arial"/>
          <w:sz w:val="24"/>
          <w:szCs w:val="24"/>
        </w:rPr>
        <w:t>: Information to be given on req</w:t>
      </w:r>
      <w:r w:rsidR="009B5C4A">
        <w:rPr>
          <w:rFonts w:ascii="Arial" w:hAnsi="Arial" w:cs="Arial"/>
          <w:sz w:val="24"/>
          <w:szCs w:val="24"/>
        </w:rPr>
        <w:t xml:space="preserve">uest or if a member informs their </w:t>
      </w:r>
      <w:r w:rsidR="009B5C4A" w:rsidRPr="006475B4">
        <w:rPr>
          <w:rFonts w:ascii="Arial" w:hAnsi="Arial" w:cs="Arial"/>
          <w:sz w:val="24"/>
          <w:szCs w:val="24"/>
        </w:rPr>
        <w:t>administering authority that they are considering, or have decided</w:t>
      </w:r>
      <w:r w:rsidR="009B5C4A">
        <w:rPr>
          <w:rFonts w:ascii="Arial" w:hAnsi="Arial" w:cs="Arial"/>
          <w:sz w:val="24"/>
          <w:szCs w:val="24"/>
        </w:rPr>
        <w:t xml:space="preserve">, what to do with their </w:t>
      </w:r>
      <w:r w:rsidR="0043336D">
        <w:rPr>
          <w:rFonts w:ascii="Arial" w:hAnsi="Arial" w:cs="Arial"/>
          <w:sz w:val="24"/>
          <w:szCs w:val="24"/>
        </w:rPr>
        <w:t>AVC plan</w:t>
      </w:r>
      <w:r>
        <w:rPr>
          <w:rFonts w:ascii="Arial" w:hAnsi="Arial" w:cs="Arial"/>
          <w:sz w:val="24"/>
          <w:szCs w:val="24"/>
        </w:rPr>
        <w:t xml:space="preserve"> </w:t>
      </w:r>
      <w:r w:rsidR="00730BBE">
        <w:rPr>
          <w:rFonts w:ascii="Arial" w:hAnsi="Arial" w:cs="Arial"/>
          <w:sz w:val="24"/>
          <w:szCs w:val="24"/>
        </w:rPr>
        <w:t xml:space="preserve">e.g. if a member informs the administering authority that they are thinking of, or have decided to, transfer out their AVC plan </w:t>
      </w:r>
    </w:p>
    <w:p w14:paraId="64DDB845" w14:textId="77777777" w:rsidR="009B5C4A" w:rsidRPr="001E2619" w:rsidRDefault="009B5C4A" w:rsidP="009B5C4A">
      <w:pPr>
        <w:pStyle w:val="ListParagraph"/>
        <w:numPr>
          <w:ilvl w:val="0"/>
          <w:numId w:val="8"/>
        </w:numPr>
        <w:ind w:right="95"/>
        <w:rPr>
          <w:rFonts w:ascii="Arial" w:hAnsi="Arial" w:cs="Arial"/>
          <w:sz w:val="24"/>
          <w:szCs w:val="24"/>
        </w:rPr>
      </w:pPr>
      <w:r w:rsidRPr="001E2619">
        <w:rPr>
          <w:rFonts w:ascii="Arial" w:hAnsi="Arial" w:cs="Arial"/>
          <w:b/>
          <w:color w:val="002060"/>
          <w:sz w:val="24"/>
          <w:szCs w:val="24"/>
        </w:rPr>
        <w:t>Scenario 2</w:t>
      </w:r>
      <w:r w:rsidRPr="001E2619">
        <w:rPr>
          <w:rFonts w:ascii="Arial" w:hAnsi="Arial" w:cs="Arial"/>
          <w:sz w:val="24"/>
          <w:szCs w:val="24"/>
        </w:rPr>
        <w:t xml:space="preserve">: Information to be provided with deferred leaver options </w:t>
      </w:r>
    </w:p>
    <w:p w14:paraId="28F312CC" w14:textId="06F0A99D" w:rsidR="009B5C4A" w:rsidRDefault="009B5C4A" w:rsidP="009B5C4A">
      <w:pPr>
        <w:pStyle w:val="ListParagraph"/>
        <w:numPr>
          <w:ilvl w:val="0"/>
          <w:numId w:val="8"/>
        </w:numPr>
        <w:ind w:right="95"/>
        <w:rPr>
          <w:rFonts w:ascii="Arial" w:hAnsi="Arial" w:cs="Arial"/>
          <w:sz w:val="24"/>
          <w:szCs w:val="24"/>
        </w:rPr>
      </w:pPr>
      <w:r>
        <w:rPr>
          <w:rFonts w:ascii="Arial" w:hAnsi="Arial" w:cs="Arial"/>
          <w:b/>
          <w:color w:val="002060"/>
          <w:sz w:val="24"/>
          <w:szCs w:val="24"/>
        </w:rPr>
        <w:t>Scenario 3</w:t>
      </w:r>
      <w:r w:rsidRPr="00484C3A">
        <w:rPr>
          <w:rFonts w:ascii="Arial" w:hAnsi="Arial" w:cs="Arial"/>
          <w:sz w:val="24"/>
          <w:szCs w:val="24"/>
        </w:rPr>
        <w:t>:</w:t>
      </w:r>
      <w:r>
        <w:rPr>
          <w:rFonts w:ascii="Arial" w:hAnsi="Arial" w:cs="Arial"/>
          <w:sz w:val="24"/>
          <w:szCs w:val="24"/>
        </w:rPr>
        <w:t xml:space="preserve"> </w:t>
      </w:r>
      <w:r w:rsidRPr="00F101C6">
        <w:rPr>
          <w:rFonts w:ascii="Arial" w:hAnsi="Arial" w:cs="Arial"/>
          <w:sz w:val="24"/>
          <w:szCs w:val="24"/>
        </w:rPr>
        <w:t>Information to be pro</w:t>
      </w:r>
      <w:r w:rsidR="004F1A09">
        <w:rPr>
          <w:rFonts w:ascii="Arial" w:hAnsi="Arial" w:cs="Arial"/>
          <w:sz w:val="24"/>
          <w:szCs w:val="24"/>
        </w:rPr>
        <w:t xml:space="preserve">vided </w:t>
      </w:r>
      <w:r>
        <w:rPr>
          <w:rFonts w:ascii="Arial" w:hAnsi="Arial" w:cs="Arial"/>
          <w:sz w:val="24"/>
          <w:szCs w:val="24"/>
        </w:rPr>
        <w:t>to</w:t>
      </w:r>
      <w:r w:rsidRPr="00F101C6">
        <w:rPr>
          <w:rFonts w:ascii="Arial" w:hAnsi="Arial" w:cs="Arial"/>
          <w:sz w:val="24"/>
          <w:szCs w:val="24"/>
        </w:rPr>
        <w:t xml:space="preserve"> member</w:t>
      </w:r>
      <w:r>
        <w:rPr>
          <w:rFonts w:ascii="Arial" w:hAnsi="Arial" w:cs="Arial"/>
          <w:sz w:val="24"/>
          <w:szCs w:val="24"/>
        </w:rPr>
        <w:t>s</w:t>
      </w:r>
      <w:r w:rsidR="00B1523B">
        <w:rPr>
          <w:rFonts w:ascii="Arial" w:hAnsi="Arial" w:cs="Arial"/>
          <w:sz w:val="24"/>
          <w:szCs w:val="24"/>
        </w:rPr>
        <w:t xml:space="preserve"> at least four</w:t>
      </w:r>
      <w:r w:rsidRPr="00F101C6">
        <w:rPr>
          <w:rFonts w:ascii="Arial" w:hAnsi="Arial" w:cs="Arial"/>
          <w:sz w:val="24"/>
          <w:szCs w:val="24"/>
        </w:rPr>
        <w:t xml:space="preserve"> months before their specified retirement date (where</w:t>
      </w:r>
      <w:r>
        <w:rPr>
          <w:rFonts w:ascii="Arial" w:hAnsi="Arial" w:cs="Arial"/>
          <w:sz w:val="24"/>
          <w:szCs w:val="24"/>
        </w:rPr>
        <w:t xml:space="preserve"> the member has specified a date),</w:t>
      </w:r>
      <w:r w:rsidRPr="00F101C6">
        <w:rPr>
          <w:rFonts w:ascii="Arial" w:hAnsi="Arial" w:cs="Arial"/>
          <w:sz w:val="24"/>
          <w:szCs w:val="24"/>
        </w:rPr>
        <w:t xml:space="preserve"> </w:t>
      </w:r>
      <w:r>
        <w:rPr>
          <w:rFonts w:ascii="Arial" w:hAnsi="Arial" w:cs="Arial"/>
          <w:sz w:val="24"/>
          <w:szCs w:val="24"/>
        </w:rPr>
        <w:t xml:space="preserve">otherwise </w:t>
      </w:r>
      <w:r w:rsidR="00B1523B">
        <w:rPr>
          <w:rFonts w:ascii="Arial" w:hAnsi="Arial" w:cs="Arial"/>
          <w:sz w:val="24"/>
          <w:szCs w:val="24"/>
        </w:rPr>
        <w:t>at least four</w:t>
      </w:r>
      <w:r w:rsidRPr="00F101C6">
        <w:rPr>
          <w:rFonts w:ascii="Arial" w:hAnsi="Arial" w:cs="Arial"/>
          <w:sz w:val="24"/>
          <w:szCs w:val="24"/>
        </w:rPr>
        <w:t xml:space="preserve"> months before their normal pension age (NPA)</w:t>
      </w:r>
      <w:r w:rsidR="004F1A09">
        <w:rPr>
          <w:rFonts w:ascii="Arial" w:hAnsi="Arial" w:cs="Arial"/>
          <w:sz w:val="24"/>
          <w:szCs w:val="24"/>
        </w:rPr>
        <w:t xml:space="preserve"> or age 75 if over NPA</w:t>
      </w:r>
      <w:r>
        <w:rPr>
          <w:rFonts w:ascii="Arial" w:hAnsi="Arial" w:cs="Arial"/>
          <w:sz w:val="24"/>
          <w:szCs w:val="24"/>
        </w:rPr>
        <w:t xml:space="preserve"> </w:t>
      </w:r>
    </w:p>
    <w:p w14:paraId="4BD386B2" w14:textId="390468AC" w:rsidR="00CF0274" w:rsidRDefault="00CF0274" w:rsidP="009B5C4A">
      <w:pPr>
        <w:pStyle w:val="ListParagraph"/>
        <w:numPr>
          <w:ilvl w:val="0"/>
          <w:numId w:val="8"/>
        </w:numPr>
        <w:ind w:right="95"/>
        <w:rPr>
          <w:rFonts w:ascii="Arial" w:hAnsi="Arial" w:cs="Arial"/>
          <w:sz w:val="24"/>
          <w:szCs w:val="24"/>
        </w:rPr>
      </w:pPr>
      <w:r>
        <w:rPr>
          <w:rFonts w:ascii="Arial" w:hAnsi="Arial" w:cs="Arial"/>
          <w:b/>
          <w:color w:val="002060"/>
          <w:sz w:val="24"/>
          <w:szCs w:val="24"/>
        </w:rPr>
        <w:t>Scenario 4</w:t>
      </w:r>
      <w:r w:rsidRPr="00CF0274">
        <w:rPr>
          <w:rFonts w:ascii="Arial" w:hAnsi="Arial" w:cs="Arial"/>
          <w:sz w:val="24"/>
          <w:szCs w:val="24"/>
        </w:rPr>
        <w:t>:</w:t>
      </w:r>
      <w:r>
        <w:rPr>
          <w:rFonts w:ascii="Arial" w:hAnsi="Arial" w:cs="Arial"/>
          <w:sz w:val="24"/>
          <w:szCs w:val="24"/>
        </w:rPr>
        <w:t xml:space="preserve"> Information to be provided </w:t>
      </w:r>
      <w:r w:rsidR="00730BBE">
        <w:rPr>
          <w:rFonts w:ascii="Arial" w:hAnsi="Arial" w:cs="Arial"/>
          <w:sz w:val="24"/>
          <w:szCs w:val="24"/>
        </w:rPr>
        <w:t>with retirement options letters</w:t>
      </w:r>
    </w:p>
    <w:p w14:paraId="1024ECE3" w14:textId="2931791D" w:rsidR="009B5C4A" w:rsidRPr="00F101C6" w:rsidRDefault="00CF0274" w:rsidP="009B5C4A">
      <w:pPr>
        <w:pStyle w:val="ListParagraph"/>
        <w:numPr>
          <w:ilvl w:val="0"/>
          <w:numId w:val="8"/>
        </w:numPr>
        <w:ind w:right="95"/>
        <w:rPr>
          <w:rFonts w:ascii="Arial" w:hAnsi="Arial" w:cs="Arial"/>
          <w:sz w:val="24"/>
          <w:szCs w:val="24"/>
        </w:rPr>
      </w:pPr>
      <w:r>
        <w:rPr>
          <w:rFonts w:ascii="Arial" w:hAnsi="Arial" w:cs="Arial"/>
          <w:b/>
          <w:color w:val="002060"/>
          <w:sz w:val="24"/>
          <w:szCs w:val="24"/>
        </w:rPr>
        <w:t>Scenario 5</w:t>
      </w:r>
      <w:r w:rsidR="009B5C4A" w:rsidRPr="00484C3A">
        <w:rPr>
          <w:rFonts w:ascii="Arial" w:hAnsi="Arial" w:cs="Arial"/>
          <w:b/>
          <w:color w:val="002060"/>
          <w:sz w:val="24"/>
          <w:szCs w:val="24"/>
        </w:rPr>
        <w:t>:</w:t>
      </w:r>
      <w:r w:rsidR="009B5C4A">
        <w:rPr>
          <w:rFonts w:ascii="Arial" w:hAnsi="Arial" w:cs="Arial"/>
          <w:b/>
          <w:color w:val="002060"/>
          <w:sz w:val="24"/>
          <w:szCs w:val="24"/>
        </w:rPr>
        <w:t xml:space="preserve"> </w:t>
      </w:r>
      <w:r w:rsidR="009B5C4A" w:rsidRPr="00F101C6">
        <w:rPr>
          <w:rFonts w:ascii="Arial" w:hAnsi="Arial" w:cs="Arial"/>
          <w:sz w:val="24"/>
          <w:szCs w:val="24"/>
        </w:rPr>
        <w:t>Information to be provided</w:t>
      </w:r>
      <w:r w:rsidR="00C93C31">
        <w:rPr>
          <w:rFonts w:ascii="Arial" w:hAnsi="Arial" w:cs="Arial"/>
          <w:sz w:val="24"/>
          <w:szCs w:val="24"/>
        </w:rPr>
        <w:t xml:space="preserve">, once the member has </w:t>
      </w:r>
      <w:r w:rsidR="00730BBE">
        <w:rPr>
          <w:rFonts w:ascii="Arial" w:hAnsi="Arial" w:cs="Arial"/>
          <w:sz w:val="24"/>
          <w:szCs w:val="24"/>
        </w:rPr>
        <w:t>chosen their retirement options and</w:t>
      </w:r>
      <w:r w:rsidR="009B5C4A" w:rsidRPr="00F101C6">
        <w:rPr>
          <w:rFonts w:ascii="Arial" w:hAnsi="Arial" w:cs="Arial"/>
          <w:sz w:val="24"/>
          <w:szCs w:val="24"/>
        </w:rPr>
        <w:t xml:space="preserve"> an AV</w:t>
      </w:r>
      <w:r w:rsidR="00A74F23">
        <w:rPr>
          <w:rFonts w:ascii="Arial" w:hAnsi="Arial" w:cs="Arial"/>
          <w:sz w:val="24"/>
          <w:szCs w:val="24"/>
        </w:rPr>
        <w:t>C benefit under the S</w:t>
      </w:r>
      <w:r w:rsidR="009B5C4A" w:rsidRPr="00F101C6">
        <w:rPr>
          <w:rFonts w:ascii="Arial" w:hAnsi="Arial" w:cs="Arial"/>
          <w:sz w:val="24"/>
          <w:szCs w:val="24"/>
        </w:rPr>
        <w:t>cheme has, or is about to, become payable to a member</w:t>
      </w:r>
    </w:p>
    <w:p w14:paraId="18194A48" w14:textId="0F8D4CAF" w:rsidR="00CE7595" w:rsidRDefault="00CF0274" w:rsidP="005C44F6">
      <w:pPr>
        <w:pStyle w:val="ListParagraph"/>
        <w:numPr>
          <w:ilvl w:val="0"/>
          <w:numId w:val="8"/>
        </w:numPr>
        <w:ind w:right="95"/>
        <w:rPr>
          <w:rFonts w:ascii="Arial" w:hAnsi="Arial" w:cs="Arial"/>
          <w:sz w:val="24"/>
          <w:szCs w:val="24"/>
        </w:rPr>
      </w:pPr>
      <w:r w:rsidRPr="005C44F6">
        <w:rPr>
          <w:rFonts w:ascii="Arial" w:hAnsi="Arial" w:cs="Arial"/>
          <w:b/>
          <w:color w:val="002060"/>
          <w:sz w:val="24"/>
          <w:szCs w:val="24"/>
        </w:rPr>
        <w:t>Scenario 6</w:t>
      </w:r>
      <w:r w:rsidR="009B5C4A" w:rsidRPr="005C44F6">
        <w:rPr>
          <w:rFonts w:ascii="Arial" w:hAnsi="Arial" w:cs="Arial"/>
          <w:b/>
          <w:color w:val="002060"/>
          <w:sz w:val="24"/>
          <w:szCs w:val="24"/>
        </w:rPr>
        <w:t xml:space="preserve">: </w:t>
      </w:r>
      <w:r w:rsidR="009B5C4A" w:rsidRPr="005C44F6">
        <w:rPr>
          <w:rFonts w:ascii="Arial" w:hAnsi="Arial" w:cs="Arial"/>
          <w:sz w:val="24"/>
          <w:szCs w:val="24"/>
        </w:rPr>
        <w:t>Inform</w:t>
      </w:r>
      <w:r w:rsidR="008B7227">
        <w:rPr>
          <w:rFonts w:ascii="Arial" w:hAnsi="Arial" w:cs="Arial"/>
          <w:sz w:val="24"/>
          <w:szCs w:val="24"/>
        </w:rPr>
        <w:t xml:space="preserve">ation to be provided </w:t>
      </w:r>
      <w:r w:rsidR="009B5C4A" w:rsidRPr="005C44F6">
        <w:rPr>
          <w:rFonts w:ascii="Arial" w:hAnsi="Arial" w:cs="Arial"/>
          <w:sz w:val="24"/>
          <w:szCs w:val="24"/>
        </w:rPr>
        <w:t xml:space="preserve">where a </w:t>
      </w:r>
      <w:r w:rsidR="005C44F6" w:rsidRPr="005C44F6">
        <w:rPr>
          <w:rFonts w:ascii="Arial" w:hAnsi="Arial" w:cs="Arial"/>
          <w:sz w:val="24"/>
          <w:szCs w:val="24"/>
        </w:rPr>
        <w:t xml:space="preserve">dependent’s </w:t>
      </w:r>
      <w:r w:rsidR="009B5C4A" w:rsidRPr="005C44F6">
        <w:rPr>
          <w:rFonts w:ascii="Arial" w:hAnsi="Arial" w:cs="Arial"/>
          <w:sz w:val="24"/>
          <w:szCs w:val="24"/>
        </w:rPr>
        <w:t xml:space="preserve">pension </w:t>
      </w:r>
      <w:r w:rsidR="005C44F6" w:rsidRPr="005C44F6">
        <w:rPr>
          <w:rFonts w:ascii="Arial" w:hAnsi="Arial" w:cs="Arial"/>
          <w:sz w:val="24"/>
          <w:szCs w:val="24"/>
        </w:rPr>
        <w:t xml:space="preserve">or death in service lump sum </w:t>
      </w:r>
      <w:r w:rsidR="009B5C4A" w:rsidRPr="005C44F6">
        <w:rPr>
          <w:rFonts w:ascii="Arial" w:hAnsi="Arial" w:cs="Arial"/>
          <w:sz w:val="24"/>
          <w:szCs w:val="24"/>
        </w:rPr>
        <w:t>becomes payable</w:t>
      </w:r>
      <w:r w:rsidR="005C44F6" w:rsidRPr="005C44F6">
        <w:rPr>
          <w:rFonts w:ascii="Arial" w:hAnsi="Arial" w:cs="Arial"/>
          <w:sz w:val="24"/>
          <w:szCs w:val="24"/>
        </w:rPr>
        <w:t xml:space="preserve"> in respect of AVC life cover</w:t>
      </w:r>
      <w:r w:rsidR="008B7227">
        <w:rPr>
          <w:rFonts w:ascii="Arial" w:hAnsi="Arial" w:cs="Arial"/>
          <w:sz w:val="24"/>
          <w:szCs w:val="24"/>
        </w:rPr>
        <w:t xml:space="preserve"> </w:t>
      </w:r>
      <w:r w:rsidR="009B5C4A" w:rsidRPr="005C44F6">
        <w:rPr>
          <w:rFonts w:ascii="Arial" w:hAnsi="Arial" w:cs="Arial"/>
          <w:sz w:val="24"/>
          <w:szCs w:val="24"/>
        </w:rPr>
        <w:t xml:space="preserve">upon the death of an active member </w:t>
      </w:r>
    </w:p>
    <w:p w14:paraId="5C7DF96D" w14:textId="77777777" w:rsidR="005C44F6" w:rsidRPr="005C44F6" w:rsidRDefault="005C44F6" w:rsidP="005C44F6">
      <w:pPr>
        <w:pStyle w:val="ListParagraph"/>
        <w:ind w:left="360" w:right="95"/>
        <w:rPr>
          <w:rFonts w:ascii="Arial" w:hAnsi="Arial" w:cs="Arial"/>
          <w:sz w:val="24"/>
          <w:szCs w:val="24"/>
        </w:rPr>
      </w:pPr>
    </w:p>
    <w:p w14:paraId="2FB9D1D5" w14:textId="4A720579" w:rsidR="007C7E73" w:rsidRDefault="00C57C05" w:rsidP="00484C3A">
      <w:pPr>
        <w:pStyle w:val="ListParagraph"/>
        <w:spacing w:after="0" w:line="240" w:lineRule="auto"/>
        <w:ind w:left="0"/>
        <w:rPr>
          <w:rFonts w:ascii="Arial" w:hAnsi="Arial" w:cs="Arial"/>
          <w:sz w:val="24"/>
          <w:szCs w:val="24"/>
        </w:rPr>
      </w:pPr>
      <w:bookmarkStart w:id="20" w:name="flowcharts"/>
      <w:bookmarkEnd w:id="20"/>
      <w:r w:rsidRPr="00C57C05">
        <w:rPr>
          <w:rFonts w:ascii="Arial" w:hAnsi="Arial" w:cs="Arial"/>
          <w:b/>
          <w:color w:val="002060"/>
          <w:sz w:val="28"/>
          <w:szCs w:val="28"/>
        </w:rPr>
        <w:t>Flow Charts</w:t>
      </w:r>
    </w:p>
    <w:p w14:paraId="48074775" w14:textId="6C8A6E73" w:rsidR="00F07287" w:rsidRDefault="00C57C05" w:rsidP="00484C3A">
      <w:pPr>
        <w:pStyle w:val="ListParagraph"/>
        <w:spacing w:after="0" w:line="240" w:lineRule="auto"/>
        <w:ind w:left="0"/>
        <w:rPr>
          <w:rFonts w:ascii="Arial" w:hAnsi="Arial" w:cs="Arial"/>
          <w:sz w:val="24"/>
          <w:szCs w:val="24"/>
        </w:rPr>
      </w:pPr>
      <w:r>
        <w:rPr>
          <w:rFonts w:ascii="Arial" w:hAnsi="Arial" w:cs="Arial"/>
          <w:sz w:val="24"/>
          <w:szCs w:val="24"/>
        </w:rPr>
        <w:t>Flow charts for scenar</w:t>
      </w:r>
      <w:r w:rsidR="00F07287">
        <w:rPr>
          <w:rFonts w:ascii="Arial" w:hAnsi="Arial" w:cs="Arial"/>
          <w:sz w:val="24"/>
          <w:szCs w:val="24"/>
        </w:rPr>
        <w:t>ios 1, 2 an</w:t>
      </w:r>
      <w:r w:rsidR="0019622B">
        <w:rPr>
          <w:rFonts w:ascii="Arial" w:hAnsi="Arial" w:cs="Arial"/>
          <w:sz w:val="24"/>
          <w:szCs w:val="24"/>
        </w:rPr>
        <w:t xml:space="preserve">d 3 are provided </w:t>
      </w:r>
      <w:hyperlink w:anchor="flow_next" w:history="1">
        <w:r w:rsidR="008B7227" w:rsidRPr="008B7227">
          <w:rPr>
            <w:rStyle w:val="Hyperlink"/>
            <w:rFonts w:ascii="Arial" w:hAnsi="Arial" w:cs="Arial"/>
            <w:sz w:val="24"/>
            <w:szCs w:val="24"/>
          </w:rPr>
          <w:t>later</w:t>
        </w:r>
      </w:hyperlink>
      <w:r w:rsidR="008B7227">
        <w:rPr>
          <w:rFonts w:ascii="Arial" w:hAnsi="Arial" w:cs="Arial"/>
          <w:sz w:val="24"/>
          <w:szCs w:val="24"/>
        </w:rPr>
        <w:t xml:space="preserve"> in this guide. </w:t>
      </w:r>
    </w:p>
    <w:p w14:paraId="5D16830C" w14:textId="77777777" w:rsidR="00F07287" w:rsidRDefault="00F07287" w:rsidP="00484C3A">
      <w:pPr>
        <w:pStyle w:val="ListParagraph"/>
        <w:spacing w:after="0" w:line="240" w:lineRule="auto"/>
        <w:ind w:left="0"/>
        <w:rPr>
          <w:rFonts w:ascii="Arial" w:hAnsi="Arial" w:cs="Arial"/>
          <w:sz w:val="24"/>
          <w:szCs w:val="24"/>
        </w:rPr>
      </w:pPr>
    </w:p>
    <w:p w14:paraId="3AC19D9C" w14:textId="77777777" w:rsidR="00F07287" w:rsidRDefault="00C57C05" w:rsidP="00484C3A">
      <w:pPr>
        <w:pStyle w:val="ListParagraph"/>
        <w:spacing w:after="0" w:line="240" w:lineRule="auto"/>
        <w:ind w:left="0"/>
        <w:rPr>
          <w:rFonts w:ascii="Arial" w:hAnsi="Arial" w:cs="Arial"/>
          <w:sz w:val="24"/>
          <w:szCs w:val="24"/>
        </w:rPr>
      </w:pPr>
      <w:r>
        <w:rPr>
          <w:rFonts w:ascii="Arial" w:hAnsi="Arial" w:cs="Arial"/>
          <w:sz w:val="24"/>
          <w:szCs w:val="24"/>
        </w:rPr>
        <w:t>Where there is a statutory requirement to provide information under the Disclosure Regulations 2013 the text box will be shaded</w:t>
      </w:r>
      <w:r w:rsidRPr="00730BBE">
        <w:rPr>
          <w:rFonts w:ascii="Arial" w:hAnsi="Arial" w:cs="Arial"/>
          <w:color w:val="0070C0"/>
          <w:sz w:val="24"/>
          <w:szCs w:val="24"/>
        </w:rPr>
        <w:t xml:space="preserve"> </w:t>
      </w:r>
      <w:r w:rsidRPr="00730BBE">
        <w:rPr>
          <w:rFonts w:ascii="Arial" w:hAnsi="Arial" w:cs="Arial"/>
          <w:b/>
          <w:color w:val="0070C0"/>
          <w:sz w:val="24"/>
          <w:szCs w:val="24"/>
        </w:rPr>
        <w:t>blue</w:t>
      </w:r>
      <w:r>
        <w:rPr>
          <w:rFonts w:ascii="Arial" w:hAnsi="Arial" w:cs="Arial"/>
          <w:sz w:val="24"/>
          <w:szCs w:val="24"/>
        </w:rPr>
        <w:t xml:space="preserve">.  Where information is required in accordance with </w:t>
      </w:r>
      <w:r w:rsidRPr="00C57C05">
        <w:rPr>
          <w:rFonts w:ascii="Arial" w:hAnsi="Arial" w:cs="Arial"/>
          <w:szCs w:val="26"/>
        </w:rPr>
        <w:t xml:space="preserve">the </w:t>
      </w:r>
      <w:r w:rsidRPr="00E83475">
        <w:rPr>
          <w:rFonts w:ascii="Arial" w:hAnsi="Arial" w:cs="Arial"/>
          <w:sz w:val="24"/>
          <w:szCs w:val="24"/>
        </w:rPr>
        <w:t xml:space="preserve">Occupational Pension Schemes (Preservation of Benefit) Regulations 1991 the text box will be shaded </w:t>
      </w:r>
      <w:r w:rsidRPr="00730BBE">
        <w:rPr>
          <w:rFonts w:ascii="Arial" w:hAnsi="Arial" w:cs="Arial"/>
          <w:b/>
          <w:color w:val="00B050"/>
          <w:sz w:val="24"/>
          <w:szCs w:val="24"/>
        </w:rPr>
        <w:t>green</w:t>
      </w:r>
      <w:r>
        <w:rPr>
          <w:rFonts w:ascii="Arial" w:hAnsi="Arial" w:cs="Arial"/>
          <w:szCs w:val="26"/>
        </w:rPr>
        <w:t xml:space="preserve">. </w:t>
      </w:r>
      <w:r w:rsidR="00F07287">
        <w:rPr>
          <w:rFonts w:ascii="Arial" w:hAnsi="Arial" w:cs="Arial"/>
          <w:sz w:val="24"/>
          <w:szCs w:val="24"/>
        </w:rPr>
        <w:t xml:space="preserve"> </w:t>
      </w:r>
    </w:p>
    <w:p w14:paraId="0E7C62A3" w14:textId="77777777" w:rsidR="00F07287" w:rsidRDefault="00F07287" w:rsidP="00484C3A">
      <w:pPr>
        <w:pStyle w:val="ListParagraph"/>
        <w:spacing w:after="0" w:line="240" w:lineRule="auto"/>
        <w:ind w:left="0"/>
        <w:rPr>
          <w:rFonts w:ascii="Arial" w:hAnsi="Arial" w:cs="Arial"/>
          <w:sz w:val="24"/>
          <w:szCs w:val="24"/>
        </w:rPr>
      </w:pPr>
    </w:p>
    <w:p w14:paraId="619344CA" w14:textId="0C0CA1B4" w:rsidR="00FD5523" w:rsidRDefault="00F07287" w:rsidP="00484C3A">
      <w:pPr>
        <w:pStyle w:val="ListParagraph"/>
        <w:spacing w:after="0" w:line="240" w:lineRule="auto"/>
        <w:ind w:left="0"/>
        <w:rPr>
          <w:rFonts w:ascii="Arial" w:hAnsi="Arial" w:cs="Arial"/>
          <w:sz w:val="24"/>
          <w:szCs w:val="24"/>
        </w:rPr>
      </w:pPr>
      <w:r>
        <w:rPr>
          <w:rFonts w:ascii="Arial" w:hAnsi="Arial" w:cs="Arial"/>
          <w:sz w:val="24"/>
          <w:szCs w:val="24"/>
        </w:rPr>
        <w:t>There are circumstances where there is no statutory obligat</w:t>
      </w:r>
      <w:r w:rsidR="00CF0274">
        <w:rPr>
          <w:rFonts w:ascii="Arial" w:hAnsi="Arial" w:cs="Arial"/>
          <w:sz w:val="24"/>
          <w:szCs w:val="24"/>
        </w:rPr>
        <w:t xml:space="preserve">ion to provide information </w:t>
      </w:r>
      <w:r w:rsidR="001B4910">
        <w:rPr>
          <w:rFonts w:ascii="Arial" w:hAnsi="Arial" w:cs="Arial"/>
          <w:sz w:val="24"/>
          <w:szCs w:val="24"/>
        </w:rPr>
        <w:t>in accordance with either the Disclosure Regulation</w:t>
      </w:r>
      <w:r w:rsidR="008B7227">
        <w:rPr>
          <w:rFonts w:ascii="Arial" w:hAnsi="Arial" w:cs="Arial"/>
          <w:sz w:val="24"/>
          <w:szCs w:val="24"/>
        </w:rPr>
        <w:t>s</w:t>
      </w:r>
      <w:r w:rsidR="001B4910">
        <w:rPr>
          <w:rFonts w:ascii="Arial" w:hAnsi="Arial" w:cs="Arial"/>
          <w:sz w:val="24"/>
          <w:szCs w:val="24"/>
        </w:rPr>
        <w:t xml:space="preserve"> 2013 or </w:t>
      </w:r>
      <w:r w:rsidR="001B4910" w:rsidRPr="00C57C05">
        <w:rPr>
          <w:rFonts w:ascii="Arial" w:hAnsi="Arial" w:cs="Arial"/>
          <w:szCs w:val="26"/>
        </w:rPr>
        <w:t xml:space="preserve">the </w:t>
      </w:r>
      <w:r w:rsidR="001B4910" w:rsidRPr="00E83475">
        <w:rPr>
          <w:rFonts w:ascii="Arial" w:hAnsi="Arial" w:cs="Arial"/>
          <w:sz w:val="24"/>
          <w:szCs w:val="24"/>
        </w:rPr>
        <w:t>Occupational Pension Schemes (Preservat</w:t>
      </w:r>
      <w:r w:rsidR="001B4910">
        <w:rPr>
          <w:rFonts w:ascii="Arial" w:hAnsi="Arial" w:cs="Arial"/>
          <w:sz w:val="24"/>
          <w:szCs w:val="24"/>
        </w:rPr>
        <w:t>ion of Benefit) Regulations 1991,</w:t>
      </w:r>
      <w:r w:rsidR="001B4910" w:rsidRPr="00E83475">
        <w:rPr>
          <w:rFonts w:ascii="Arial" w:hAnsi="Arial" w:cs="Arial"/>
          <w:sz w:val="24"/>
          <w:szCs w:val="24"/>
        </w:rPr>
        <w:t xml:space="preserve"> </w:t>
      </w:r>
      <w:r>
        <w:rPr>
          <w:rFonts w:ascii="Arial" w:hAnsi="Arial" w:cs="Arial"/>
          <w:sz w:val="24"/>
          <w:szCs w:val="24"/>
        </w:rPr>
        <w:t xml:space="preserve">but where communication is still recommended in line with good practice. </w:t>
      </w:r>
      <w:r w:rsidR="008B7227">
        <w:rPr>
          <w:rFonts w:ascii="Arial" w:hAnsi="Arial" w:cs="Arial"/>
          <w:sz w:val="24"/>
          <w:szCs w:val="24"/>
        </w:rPr>
        <w:t>These text boxes are shaded are left shaded</w:t>
      </w:r>
      <w:r w:rsidR="001B4910">
        <w:rPr>
          <w:rFonts w:ascii="Arial" w:hAnsi="Arial" w:cs="Arial"/>
          <w:sz w:val="24"/>
          <w:szCs w:val="24"/>
        </w:rPr>
        <w:t xml:space="preserve"> </w:t>
      </w:r>
      <w:r w:rsidR="001B4910" w:rsidRPr="00730BBE">
        <w:rPr>
          <w:rFonts w:ascii="Arial" w:hAnsi="Arial" w:cs="Arial"/>
          <w:b/>
          <w:color w:val="ED7D31" w:themeColor="accent2"/>
          <w:sz w:val="24"/>
          <w:szCs w:val="24"/>
        </w:rPr>
        <w:t>orange</w:t>
      </w:r>
      <w:r w:rsidR="001B4910">
        <w:rPr>
          <w:rFonts w:ascii="Arial" w:hAnsi="Arial" w:cs="Arial"/>
          <w:sz w:val="24"/>
          <w:szCs w:val="24"/>
        </w:rPr>
        <w:t xml:space="preserve">. </w:t>
      </w:r>
    </w:p>
    <w:p w14:paraId="54215213" w14:textId="77777777" w:rsidR="0019622B" w:rsidRDefault="0019622B" w:rsidP="0019622B">
      <w:pPr>
        <w:spacing w:after="0" w:line="240" w:lineRule="auto"/>
        <w:ind w:right="95"/>
        <w:rPr>
          <w:rFonts w:ascii="Arial" w:hAnsi="Arial" w:cs="Arial"/>
          <w:b/>
          <w:color w:val="002060"/>
          <w:sz w:val="28"/>
          <w:szCs w:val="28"/>
        </w:rPr>
      </w:pPr>
    </w:p>
    <w:p w14:paraId="21E8C5FF" w14:textId="77777777" w:rsidR="0019622B" w:rsidRPr="00E47959" w:rsidRDefault="0019622B" w:rsidP="0019622B">
      <w:pPr>
        <w:spacing w:after="0" w:line="240" w:lineRule="auto"/>
        <w:ind w:right="95"/>
        <w:rPr>
          <w:rFonts w:ascii="Arial" w:hAnsi="Arial" w:cs="Arial"/>
          <w:b/>
          <w:color w:val="002060"/>
          <w:sz w:val="28"/>
          <w:szCs w:val="28"/>
        </w:rPr>
      </w:pPr>
      <w:bookmarkStart w:id="21" w:name="template_letters"/>
      <w:bookmarkEnd w:id="21"/>
      <w:r w:rsidRPr="00E47959">
        <w:rPr>
          <w:rFonts w:ascii="Arial" w:hAnsi="Arial" w:cs="Arial"/>
          <w:b/>
          <w:color w:val="002060"/>
          <w:sz w:val="28"/>
          <w:szCs w:val="28"/>
        </w:rPr>
        <w:t>Template letters</w:t>
      </w:r>
    </w:p>
    <w:p w14:paraId="7A007CD5" w14:textId="35A006DE" w:rsidR="0019622B" w:rsidRDefault="0019622B" w:rsidP="0019622B">
      <w:pPr>
        <w:spacing w:after="0" w:line="240" w:lineRule="auto"/>
        <w:ind w:right="95"/>
        <w:rPr>
          <w:rFonts w:ascii="Arial" w:hAnsi="Arial" w:cs="Arial"/>
          <w:sz w:val="24"/>
          <w:szCs w:val="24"/>
        </w:rPr>
      </w:pPr>
      <w:r w:rsidRPr="0019268F">
        <w:rPr>
          <w:rFonts w:ascii="Arial" w:hAnsi="Arial" w:cs="Arial"/>
          <w:sz w:val="24"/>
          <w:szCs w:val="24"/>
        </w:rPr>
        <w:t xml:space="preserve">Template letters </w:t>
      </w:r>
      <w:r w:rsidR="00020395">
        <w:rPr>
          <w:rFonts w:ascii="Arial" w:hAnsi="Arial" w:cs="Arial"/>
          <w:sz w:val="24"/>
          <w:szCs w:val="24"/>
        </w:rPr>
        <w:t xml:space="preserve">A to </w:t>
      </w:r>
      <w:r w:rsidR="00D21C60">
        <w:rPr>
          <w:rFonts w:ascii="Arial" w:hAnsi="Arial" w:cs="Arial"/>
          <w:sz w:val="24"/>
          <w:szCs w:val="24"/>
        </w:rPr>
        <w:t xml:space="preserve">G </w:t>
      </w:r>
      <w:r w:rsidRPr="0019268F">
        <w:rPr>
          <w:rFonts w:ascii="Arial" w:hAnsi="Arial" w:cs="Arial"/>
          <w:sz w:val="24"/>
          <w:szCs w:val="24"/>
        </w:rPr>
        <w:t>are</w:t>
      </w:r>
      <w:r>
        <w:rPr>
          <w:rFonts w:ascii="Arial" w:hAnsi="Arial" w:cs="Arial"/>
          <w:sz w:val="24"/>
          <w:szCs w:val="24"/>
        </w:rPr>
        <w:t xml:space="preserve"> available in </w:t>
      </w:r>
      <w:hyperlink r:id="rId21" w:history="1">
        <w:r w:rsidRPr="00F13D54">
          <w:rPr>
            <w:rStyle w:val="Hyperlink"/>
            <w:rFonts w:ascii="Arial" w:hAnsi="Arial" w:cs="Arial"/>
            <w:sz w:val="24"/>
            <w:szCs w:val="24"/>
          </w:rPr>
          <w:t>appendix 4</w:t>
        </w:r>
      </w:hyperlink>
      <w:r>
        <w:rPr>
          <w:rFonts w:ascii="Arial" w:hAnsi="Arial" w:cs="Arial"/>
          <w:sz w:val="24"/>
          <w:szCs w:val="24"/>
        </w:rPr>
        <w:t xml:space="preserve"> and are</w:t>
      </w:r>
      <w:r w:rsidRPr="0019268F">
        <w:rPr>
          <w:rFonts w:ascii="Arial" w:hAnsi="Arial" w:cs="Arial"/>
          <w:sz w:val="24"/>
          <w:szCs w:val="24"/>
        </w:rPr>
        <w:t xml:space="preserve"> p</w:t>
      </w:r>
      <w:r w:rsidR="00D21C60">
        <w:rPr>
          <w:rFonts w:ascii="Arial" w:hAnsi="Arial" w:cs="Arial"/>
          <w:sz w:val="24"/>
          <w:szCs w:val="24"/>
        </w:rPr>
        <w:t>rovided in relation to</w:t>
      </w:r>
      <w:r>
        <w:rPr>
          <w:rFonts w:ascii="Arial" w:hAnsi="Arial" w:cs="Arial"/>
          <w:sz w:val="24"/>
          <w:szCs w:val="24"/>
        </w:rPr>
        <w:t xml:space="preserve"> scenarios 1 to 4</w:t>
      </w:r>
      <w:r w:rsidRPr="0019268F">
        <w:rPr>
          <w:rFonts w:ascii="Arial" w:hAnsi="Arial" w:cs="Arial"/>
          <w:sz w:val="24"/>
          <w:szCs w:val="24"/>
        </w:rPr>
        <w:t xml:space="preserve">.  </w:t>
      </w:r>
    </w:p>
    <w:p w14:paraId="093C34AC" w14:textId="77777777" w:rsidR="00DA768F" w:rsidRDefault="00DA768F" w:rsidP="0019622B">
      <w:pPr>
        <w:spacing w:after="0" w:line="240" w:lineRule="auto"/>
        <w:ind w:right="95"/>
        <w:rPr>
          <w:rFonts w:ascii="Arial" w:hAnsi="Arial" w:cs="Arial"/>
          <w:sz w:val="24"/>
          <w:szCs w:val="24"/>
        </w:rPr>
      </w:pPr>
    </w:p>
    <w:p w14:paraId="3ECD72E3" w14:textId="64E97CB3" w:rsidR="00A546E7" w:rsidRPr="00DA768F" w:rsidRDefault="00A546E7" w:rsidP="0019622B">
      <w:pPr>
        <w:spacing w:after="0" w:line="240" w:lineRule="auto"/>
        <w:ind w:right="95"/>
        <w:rPr>
          <w:rFonts w:ascii="Arial" w:hAnsi="Arial" w:cs="Arial"/>
          <w:sz w:val="24"/>
          <w:szCs w:val="24"/>
        </w:rPr>
      </w:pPr>
      <w:r w:rsidRPr="00DA768F">
        <w:rPr>
          <w:rFonts w:ascii="Arial" w:hAnsi="Arial" w:cs="Arial"/>
          <w:sz w:val="24"/>
          <w:szCs w:val="24"/>
        </w:rPr>
        <w:t>Specific template l</w:t>
      </w:r>
      <w:r w:rsidR="008B7227" w:rsidRPr="00DA768F">
        <w:rPr>
          <w:rFonts w:ascii="Arial" w:hAnsi="Arial" w:cs="Arial"/>
          <w:sz w:val="24"/>
          <w:szCs w:val="24"/>
        </w:rPr>
        <w:t>etters for councillor and</w:t>
      </w:r>
      <w:r w:rsidRPr="00DA768F">
        <w:rPr>
          <w:rFonts w:ascii="Arial" w:hAnsi="Arial" w:cs="Arial"/>
          <w:sz w:val="24"/>
          <w:szCs w:val="24"/>
        </w:rPr>
        <w:t xml:space="preserve"> pension credit members are not pr</w:t>
      </w:r>
      <w:r w:rsidR="001F7917" w:rsidRPr="00DA768F">
        <w:rPr>
          <w:rFonts w:ascii="Arial" w:hAnsi="Arial" w:cs="Arial"/>
          <w:sz w:val="24"/>
          <w:szCs w:val="24"/>
        </w:rPr>
        <w:t xml:space="preserve">ovided. </w:t>
      </w:r>
      <w:r w:rsidR="00DA768F">
        <w:rPr>
          <w:rFonts w:ascii="Arial" w:hAnsi="Arial" w:cs="Arial"/>
          <w:sz w:val="24"/>
          <w:szCs w:val="24"/>
        </w:rPr>
        <w:t>The letters will also</w:t>
      </w:r>
      <w:r w:rsidR="00DA768F" w:rsidRPr="00DA768F">
        <w:rPr>
          <w:rFonts w:ascii="Arial" w:hAnsi="Arial" w:cs="Arial"/>
          <w:sz w:val="24"/>
          <w:szCs w:val="24"/>
        </w:rPr>
        <w:t xml:space="preserve"> need to be adapted where a member has an orphan AVC plan. </w:t>
      </w:r>
    </w:p>
    <w:p w14:paraId="63162830" w14:textId="77777777" w:rsidR="00E47959" w:rsidRPr="008E17CB" w:rsidRDefault="00E47959" w:rsidP="00E47959">
      <w:pPr>
        <w:pStyle w:val="ListParagraph"/>
        <w:ind w:left="360" w:right="95"/>
        <w:rPr>
          <w:rFonts w:ascii="Arial" w:hAnsi="Arial" w:cs="Arial"/>
          <w:b/>
          <w:color w:val="002060"/>
          <w:sz w:val="24"/>
          <w:szCs w:val="24"/>
        </w:rPr>
      </w:pPr>
    </w:p>
    <w:p w14:paraId="6410B60B" w14:textId="5C6E9812" w:rsidR="00E47959" w:rsidRDefault="00E47959" w:rsidP="00E47959">
      <w:pPr>
        <w:pStyle w:val="ListParagraph"/>
        <w:spacing w:after="0" w:line="240" w:lineRule="auto"/>
        <w:ind w:left="0" w:right="96"/>
        <w:rPr>
          <w:rFonts w:ascii="Arial" w:hAnsi="Arial" w:cs="Arial"/>
          <w:b/>
          <w:color w:val="002060"/>
          <w:sz w:val="24"/>
          <w:szCs w:val="24"/>
        </w:rPr>
      </w:pPr>
      <w:r w:rsidRPr="00E47959">
        <w:rPr>
          <w:rFonts w:ascii="Arial" w:hAnsi="Arial" w:cs="Arial"/>
          <w:b/>
          <w:color w:val="002060"/>
          <w:sz w:val="24"/>
          <w:szCs w:val="24"/>
        </w:rPr>
        <w:t xml:space="preserve">List of information that must be provided </w:t>
      </w:r>
      <w:r w:rsidR="003F6048">
        <w:rPr>
          <w:rFonts w:ascii="Arial" w:hAnsi="Arial" w:cs="Arial"/>
          <w:b/>
          <w:color w:val="002060"/>
          <w:sz w:val="24"/>
          <w:szCs w:val="24"/>
        </w:rPr>
        <w:t>for Scenarios 5 and 6</w:t>
      </w:r>
    </w:p>
    <w:p w14:paraId="1636D0EB" w14:textId="77777777" w:rsidR="00E47959" w:rsidRPr="00E47959" w:rsidRDefault="00E47959" w:rsidP="00E47959">
      <w:pPr>
        <w:pStyle w:val="ListParagraph"/>
        <w:spacing w:after="0" w:line="240" w:lineRule="auto"/>
        <w:ind w:left="0" w:right="96"/>
        <w:rPr>
          <w:rFonts w:ascii="Arial" w:hAnsi="Arial" w:cs="Arial"/>
          <w:b/>
          <w:color w:val="002060"/>
          <w:sz w:val="24"/>
          <w:szCs w:val="24"/>
        </w:rPr>
      </w:pPr>
    </w:p>
    <w:p w14:paraId="27AFF7CC" w14:textId="1762F37F" w:rsidR="0019622B" w:rsidRPr="00CF7739" w:rsidRDefault="0019622B" w:rsidP="00CF7739">
      <w:pPr>
        <w:spacing w:after="0" w:line="240" w:lineRule="auto"/>
        <w:ind w:right="96"/>
        <w:rPr>
          <w:rFonts w:ascii="Arial" w:hAnsi="Arial" w:cs="Arial"/>
          <w:sz w:val="24"/>
          <w:szCs w:val="24"/>
        </w:rPr>
      </w:pPr>
      <w:r w:rsidRPr="00CF7739">
        <w:rPr>
          <w:rFonts w:ascii="Arial" w:hAnsi="Arial" w:cs="Arial"/>
          <w:b/>
          <w:color w:val="002060"/>
          <w:sz w:val="24"/>
          <w:szCs w:val="24"/>
        </w:rPr>
        <w:t xml:space="preserve">Scenario </w:t>
      </w:r>
      <w:r w:rsidR="00E47959" w:rsidRPr="00CF7739">
        <w:rPr>
          <w:rFonts w:ascii="Arial" w:hAnsi="Arial" w:cs="Arial"/>
          <w:b/>
          <w:color w:val="002060"/>
          <w:sz w:val="24"/>
          <w:szCs w:val="24"/>
        </w:rPr>
        <w:t>5</w:t>
      </w:r>
      <w:r w:rsidRPr="00CF7739">
        <w:rPr>
          <w:rFonts w:ascii="Arial" w:hAnsi="Arial" w:cs="Arial"/>
          <w:b/>
          <w:color w:val="002060"/>
          <w:sz w:val="24"/>
          <w:szCs w:val="24"/>
        </w:rPr>
        <w:t xml:space="preserve">: </w:t>
      </w:r>
      <w:r w:rsidRPr="00CF7739">
        <w:rPr>
          <w:rFonts w:ascii="Arial" w:hAnsi="Arial" w:cs="Arial"/>
          <w:sz w:val="24"/>
          <w:szCs w:val="24"/>
        </w:rPr>
        <w:t xml:space="preserve">Information to be provided when </w:t>
      </w:r>
      <w:r w:rsidR="00BF7D32" w:rsidRPr="00CF7739">
        <w:rPr>
          <w:rFonts w:ascii="Arial" w:hAnsi="Arial" w:cs="Arial"/>
          <w:sz w:val="24"/>
          <w:szCs w:val="24"/>
        </w:rPr>
        <w:t>an AVC bene</w:t>
      </w:r>
      <w:r w:rsidR="005C44F6" w:rsidRPr="00CF7739">
        <w:rPr>
          <w:rFonts w:ascii="Arial" w:hAnsi="Arial" w:cs="Arial"/>
          <w:sz w:val="24"/>
          <w:szCs w:val="24"/>
        </w:rPr>
        <w:t>fit under the s</w:t>
      </w:r>
      <w:r w:rsidR="005A1C81" w:rsidRPr="00CF7739">
        <w:rPr>
          <w:rFonts w:ascii="Arial" w:hAnsi="Arial" w:cs="Arial"/>
          <w:sz w:val="24"/>
          <w:szCs w:val="24"/>
        </w:rPr>
        <w:t xml:space="preserve">cheme </w:t>
      </w:r>
      <w:r w:rsidRPr="00CF7739">
        <w:rPr>
          <w:rFonts w:ascii="Arial" w:hAnsi="Arial" w:cs="Arial"/>
          <w:sz w:val="24"/>
          <w:szCs w:val="24"/>
        </w:rPr>
        <w:t>has, or is about to, become payable to a member</w:t>
      </w:r>
      <w:r w:rsidR="00CC506C" w:rsidRPr="00CF7739">
        <w:rPr>
          <w:rFonts w:ascii="Arial" w:hAnsi="Arial" w:cs="Arial"/>
          <w:sz w:val="24"/>
          <w:szCs w:val="24"/>
        </w:rPr>
        <w:t>, as below:</w:t>
      </w:r>
    </w:p>
    <w:p w14:paraId="0928B446" w14:textId="61D96515" w:rsidR="00C65245" w:rsidRDefault="005A4F7B" w:rsidP="00CF7739">
      <w:pPr>
        <w:pStyle w:val="ListParagraph"/>
        <w:numPr>
          <w:ilvl w:val="0"/>
          <w:numId w:val="17"/>
        </w:numPr>
        <w:shd w:val="clear" w:color="auto" w:fill="FFFFFF" w:themeFill="background1"/>
        <w:spacing w:after="0" w:line="240" w:lineRule="auto"/>
        <w:ind w:left="720"/>
        <w:rPr>
          <w:rFonts w:ascii="Arial" w:hAnsi="Arial" w:cs="Arial"/>
          <w:sz w:val="24"/>
          <w:szCs w:val="24"/>
        </w:rPr>
      </w:pPr>
      <w:r>
        <w:rPr>
          <w:rStyle w:val="sectxt"/>
          <w:rFonts w:ascii="Arial" w:hAnsi="Arial" w:cs="Arial"/>
          <w:sz w:val="24"/>
          <w:szCs w:val="24"/>
        </w:rPr>
        <w:t>t</w:t>
      </w:r>
      <w:r w:rsidR="00CC506C" w:rsidRPr="00C65245">
        <w:rPr>
          <w:rStyle w:val="sectxt"/>
          <w:rFonts w:ascii="Arial" w:hAnsi="Arial" w:cs="Arial"/>
          <w:sz w:val="24"/>
          <w:szCs w:val="24"/>
        </w:rPr>
        <w:t>he amount of benefit that is payable.</w:t>
      </w:r>
    </w:p>
    <w:p w14:paraId="6AD7262E" w14:textId="7E71389B" w:rsidR="00C65245" w:rsidRPr="00C65245" w:rsidRDefault="005A4F7B" w:rsidP="00CF7739">
      <w:pPr>
        <w:pStyle w:val="ListParagraph"/>
        <w:numPr>
          <w:ilvl w:val="0"/>
          <w:numId w:val="17"/>
        </w:numPr>
        <w:shd w:val="clear" w:color="auto" w:fill="FFFFFF" w:themeFill="background1"/>
        <w:spacing w:after="0" w:line="240" w:lineRule="auto"/>
        <w:ind w:left="720"/>
        <w:rPr>
          <w:rFonts w:ascii="Arial" w:hAnsi="Arial" w:cs="Arial"/>
          <w:sz w:val="24"/>
          <w:szCs w:val="24"/>
        </w:rPr>
      </w:pPr>
      <w:r>
        <w:rPr>
          <w:rStyle w:val="sectxt"/>
          <w:rFonts w:ascii="Arial" w:hAnsi="Arial" w:cs="Arial"/>
          <w:sz w:val="24"/>
          <w:szCs w:val="24"/>
        </w:rPr>
        <w:t>i</w:t>
      </w:r>
      <w:r w:rsidR="00C65245" w:rsidRPr="00C65245">
        <w:rPr>
          <w:rStyle w:val="sectxt"/>
          <w:rFonts w:ascii="Arial" w:hAnsi="Arial" w:cs="Arial"/>
          <w:sz w:val="24"/>
          <w:szCs w:val="24"/>
        </w:rPr>
        <w:t>f benefit is payable periodically—</w:t>
      </w:r>
    </w:p>
    <w:p w14:paraId="72497D0A" w14:textId="77777777" w:rsidR="00C65245" w:rsidRPr="00CC506C" w:rsidRDefault="00C65245" w:rsidP="00CF7739">
      <w:pPr>
        <w:pStyle w:val="ListParagraph"/>
        <w:shd w:val="clear" w:color="auto" w:fill="FFFFFF" w:themeFill="background1"/>
        <w:spacing w:after="0" w:line="240" w:lineRule="auto"/>
        <w:ind w:left="1080"/>
        <w:rPr>
          <w:rFonts w:ascii="Arial" w:hAnsi="Arial" w:cs="Arial"/>
          <w:sz w:val="24"/>
          <w:szCs w:val="24"/>
        </w:rPr>
      </w:pPr>
      <w:r w:rsidRPr="00CC506C">
        <w:rPr>
          <w:rStyle w:val="lbl"/>
          <w:rFonts w:ascii="Arial" w:hAnsi="Arial" w:cs="Arial"/>
          <w:sz w:val="24"/>
          <w:szCs w:val="24"/>
        </w:rPr>
        <w:t xml:space="preserve">(a) </w:t>
      </w:r>
      <w:r w:rsidRPr="00CC506C">
        <w:rPr>
          <w:rStyle w:val="sectxt"/>
          <w:rFonts w:ascii="Arial" w:hAnsi="Arial" w:cs="Arial"/>
          <w:sz w:val="24"/>
          <w:szCs w:val="24"/>
        </w:rPr>
        <w:t>any conditions for continuing to make the payments, and</w:t>
      </w:r>
    </w:p>
    <w:p w14:paraId="084EDA74" w14:textId="77777777" w:rsidR="00C65245" w:rsidRPr="00CC506C" w:rsidRDefault="00C65245" w:rsidP="00CF7739">
      <w:pPr>
        <w:pStyle w:val="ListParagraph"/>
        <w:shd w:val="clear" w:color="auto" w:fill="FFFFFF" w:themeFill="background1"/>
        <w:spacing w:after="0" w:line="240" w:lineRule="auto"/>
        <w:ind w:left="1080"/>
        <w:rPr>
          <w:rFonts w:ascii="Arial" w:hAnsi="Arial" w:cs="Arial"/>
          <w:sz w:val="24"/>
          <w:szCs w:val="24"/>
        </w:rPr>
      </w:pPr>
      <w:r w:rsidRPr="00CC506C">
        <w:rPr>
          <w:rStyle w:val="lbl"/>
          <w:rFonts w:ascii="Arial" w:hAnsi="Arial" w:cs="Arial"/>
          <w:sz w:val="24"/>
          <w:szCs w:val="24"/>
        </w:rPr>
        <w:t xml:space="preserve">(b) </w:t>
      </w:r>
      <w:r w:rsidRPr="00CC506C">
        <w:rPr>
          <w:rStyle w:val="sectxt"/>
          <w:rFonts w:ascii="Arial" w:hAnsi="Arial" w:cs="Arial"/>
          <w:sz w:val="24"/>
          <w:szCs w:val="24"/>
        </w:rPr>
        <w:t>any provisions which would allow the payments to be altered.</w:t>
      </w:r>
    </w:p>
    <w:p w14:paraId="6F41B22F" w14:textId="7DDA750E" w:rsidR="00C65245" w:rsidRDefault="005A4F7B" w:rsidP="00CF7739">
      <w:pPr>
        <w:pStyle w:val="ListParagraph"/>
        <w:numPr>
          <w:ilvl w:val="0"/>
          <w:numId w:val="17"/>
        </w:numPr>
        <w:shd w:val="clear" w:color="auto" w:fill="FFFFFF" w:themeFill="background1"/>
        <w:spacing w:after="0" w:line="240" w:lineRule="auto"/>
        <w:ind w:left="720"/>
        <w:rPr>
          <w:rFonts w:ascii="Arial" w:hAnsi="Arial" w:cs="Arial"/>
          <w:sz w:val="24"/>
          <w:szCs w:val="24"/>
        </w:rPr>
      </w:pPr>
      <w:r>
        <w:rPr>
          <w:rStyle w:val="sectxt"/>
          <w:rFonts w:ascii="Arial" w:hAnsi="Arial" w:cs="Arial"/>
          <w:sz w:val="24"/>
          <w:szCs w:val="24"/>
        </w:rPr>
        <w:t>a</w:t>
      </w:r>
      <w:r w:rsidR="00C65245" w:rsidRPr="00CC506C">
        <w:rPr>
          <w:rStyle w:val="sectxt"/>
          <w:rFonts w:ascii="Arial" w:hAnsi="Arial" w:cs="Arial"/>
          <w:sz w:val="24"/>
          <w:szCs w:val="24"/>
        </w:rPr>
        <w:t>ny rights and options that persons have on the death of the member or beneficiary of the scheme.</w:t>
      </w:r>
    </w:p>
    <w:p w14:paraId="107B05EE" w14:textId="12E2E72E" w:rsidR="00CC506C" w:rsidRDefault="005A4F7B" w:rsidP="00CF7739">
      <w:pPr>
        <w:pStyle w:val="ListParagraph"/>
        <w:numPr>
          <w:ilvl w:val="0"/>
          <w:numId w:val="17"/>
        </w:numPr>
        <w:shd w:val="clear" w:color="auto" w:fill="FFFFFF" w:themeFill="background1"/>
        <w:spacing w:after="0" w:line="240" w:lineRule="auto"/>
        <w:ind w:left="720"/>
        <w:jc w:val="both"/>
        <w:rPr>
          <w:rStyle w:val="sectxt"/>
          <w:rFonts w:ascii="Arial" w:hAnsi="Arial" w:cs="Arial"/>
          <w:sz w:val="24"/>
          <w:szCs w:val="24"/>
        </w:rPr>
      </w:pPr>
      <w:r>
        <w:rPr>
          <w:rStyle w:val="sectxt"/>
          <w:rFonts w:ascii="Arial" w:hAnsi="Arial" w:cs="Arial"/>
          <w:sz w:val="24"/>
          <w:szCs w:val="24"/>
        </w:rPr>
        <w:t>a</w:t>
      </w:r>
      <w:r w:rsidR="00CC506C" w:rsidRPr="00C65245">
        <w:rPr>
          <w:rStyle w:val="sectxt"/>
          <w:rFonts w:ascii="Arial" w:hAnsi="Arial" w:cs="Arial"/>
          <w:sz w:val="24"/>
          <w:szCs w:val="24"/>
        </w:rPr>
        <w:t>ny procedures for exercising the rights and optio</w:t>
      </w:r>
      <w:r w:rsidR="00C65245">
        <w:rPr>
          <w:rStyle w:val="sectxt"/>
          <w:rFonts w:ascii="Arial" w:hAnsi="Arial" w:cs="Arial"/>
          <w:sz w:val="24"/>
          <w:szCs w:val="24"/>
        </w:rPr>
        <w:t>ns referred to in (iii) above</w:t>
      </w:r>
      <w:r w:rsidR="00C65245" w:rsidRPr="00C65245">
        <w:rPr>
          <w:rStyle w:val="sectxt"/>
          <w:rFonts w:ascii="Arial" w:hAnsi="Arial" w:cs="Arial"/>
          <w:sz w:val="24"/>
          <w:szCs w:val="24"/>
        </w:rPr>
        <w:t>.</w:t>
      </w:r>
    </w:p>
    <w:p w14:paraId="313391A0" w14:textId="77777777" w:rsidR="00C65245" w:rsidRDefault="00C65245" w:rsidP="00C65245">
      <w:pPr>
        <w:pStyle w:val="ListParagraph"/>
        <w:shd w:val="clear" w:color="auto" w:fill="FFFFFF" w:themeFill="background1"/>
        <w:spacing w:after="0" w:line="240" w:lineRule="auto"/>
        <w:ind w:left="360"/>
        <w:rPr>
          <w:rFonts w:ascii="Arial" w:hAnsi="Arial" w:cs="Arial"/>
          <w:sz w:val="24"/>
          <w:szCs w:val="24"/>
        </w:rPr>
      </w:pPr>
    </w:p>
    <w:p w14:paraId="4A316E05" w14:textId="559ACF1F" w:rsidR="005C44F6" w:rsidRDefault="005C44F6" w:rsidP="005C44F6">
      <w:pPr>
        <w:rPr>
          <w:rFonts w:ascii="Arial" w:hAnsi="Arial" w:cs="Arial"/>
          <w:sz w:val="24"/>
          <w:szCs w:val="24"/>
        </w:rPr>
      </w:pPr>
      <w:r>
        <w:rPr>
          <w:rFonts w:ascii="Arial" w:hAnsi="Arial" w:cs="Arial"/>
          <w:sz w:val="24"/>
          <w:szCs w:val="24"/>
        </w:rPr>
        <w:t>Note,</w:t>
      </w:r>
      <w:r w:rsidR="00CF7739">
        <w:rPr>
          <w:rFonts w:ascii="Arial" w:hAnsi="Arial" w:cs="Arial"/>
          <w:sz w:val="24"/>
          <w:szCs w:val="24"/>
        </w:rPr>
        <w:t xml:space="preserve"> although </w:t>
      </w:r>
      <w:r>
        <w:rPr>
          <w:rFonts w:ascii="Arial" w:hAnsi="Arial" w:cs="Arial"/>
          <w:sz w:val="24"/>
          <w:szCs w:val="24"/>
        </w:rPr>
        <w:t>the term ‘benefits under the scheme’ is not defined in the Disclosure Regulations 2013</w:t>
      </w:r>
      <w:r w:rsidR="00CF7739">
        <w:rPr>
          <w:rFonts w:ascii="Arial" w:hAnsi="Arial" w:cs="Arial"/>
          <w:sz w:val="24"/>
          <w:szCs w:val="24"/>
        </w:rPr>
        <w:t xml:space="preserve"> the Secretariat interpret this to include an AVC annuity purchased from the AVC provider or by using the open market option (because the administering authority purchases the annuity on behalf of the member), a top-up pension in the LGPS and a pension commencement lump sum. </w:t>
      </w:r>
    </w:p>
    <w:p w14:paraId="5AA35875" w14:textId="066816CC" w:rsidR="00963E0E" w:rsidRDefault="005C44F6" w:rsidP="00830D0F">
      <w:pPr>
        <w:rPr>
          <w:rFonts w:ascii="Arial" w:hAnsi="Arial" w:cs="Arial"/>
          <w:sz w:val="24"/>
          <w:szCs w:val="24"/>
        </w:rPr>
      </w:pPr>
      <w:r w:rsidRPr="005C44F6">
        <w:rPr>
          <w:rFonts w:ascii="Arial" w:hAnsi="Arial" w:cs="Arial"/>
          <w:sz w:val="24"/>
          <w:szCs w:val="24"/>
        </w:rPr>
        <w:t xml:space="preserve">In practice, it is likely that </w:t>
      </w:r>
      <w:r>
        <w:rPr>
          <w:rFonts w:ascii="Arial" w:hAnsi="Arial" w:cs="Arial"/>
          <w:sz w:val="24"/>
          <w:szCs w:val="24"/>
        </w:rPr>
        <w:t>the information packs administering authorities</w:t>
      </w:r>
      <w:r w:rsidR="00CF7739">
        <w:rPr>
          <w:rFonts w:ascii="Arial" w:hAnsi="Arial" w:cs="Arial"/>
          <w:sz w:val="24"/>
          <w:szCs w:val="24"/>
        </w:rPr>
        <w:t xml:space="preserve"> receive from either the AVC provider or the provider of the open market option</w:t>
      </w:r>
      <w:r w:rsidR="00963E0E">
        <w:rPr>
          <w:rFonts w:ascii="Arial" w:hAnsi="Arial" w:cs="Arial"/>
          <w:sz w:val="24"/>
          <w:szCs w:val="24"/>
        </w:rPr>
        <w:t xml:space="preserve"> will </w:t>
      </w:r>
      <w:r w:rsidR="00CF7739">
        <w:rPr>
          <w:rFonts w:ascii="Arial" w:hAnsi="Arial" w:cs="Arial"/>
          <w:sz w:val="24"/>
          <w:szCs w:val="24"/>
        </w:rPr>
        <w:t>include the information above in respect of an annuity</w:t>
      </w:r>
      <w:r w:rsidR="00963E0E">
        <w:rPr>
          <w:rFonts w:ascii="Arial" w:hAnsi="Arial" w:cs="Arial"/>
          <w:sz w:val="24"/>
          <w:szCs w:val="24"/>
        </w:rPr>
        <w:t xml:space="preserve">. </w:t>
      </w:r>
      <w:r w:rsidRPr="005C44F6">
        <w:rPr>
          <w:rFonts w:ascii="Arial" w:hAnsi="Arial" w:cs="Arial"/>
          <w:sz w:val="24"/>
          <w:szCs w:val="24"/>
        </w:rPr>
        <w:t xml:space="preserve">However, </w:t>
      </w:r>
      <w:r w:rsidR="00963E0E">
        <w:rPr>
          <w:rFonts w:ascii="Arial" w:hAnsi="Arial" w:cs="Arial"/>
          <w:sz w:val="24"/>
          <w:szCs w:val="24"/>
        </w:rPr>
        <w:t xml:space="preserve">as the responsibility to provide the information rests with the administering authority, </w:t>
      </w:r>
      <w:r w:rsidRPr="005C44F6">
        <w:rPr>
          <w:rFonts w:ascii="Arial" w:hAnsi="Arial" w:cs="Arial"/>
          <w:sz w:val="24"/>
          <w:szCs w:val="24"/>
        </w:rPr>
        <w:t>f</w:t>
      </w:r>
      <w:r w:rsidR="00963E0E">
        <w:rPr>
          <w:rFonts w:ascii="Arial" w:hAnsi="Arial" w:cs="Arial"/>
          <w:sz w:val="24"/>
          <w:szCs w:val="24"/>
        </w:rPr>
        <w:t xml:space="preserve">rom a governance perspective, they should check it is complete and add it to it where necessary. </w:t>
      </w:r>
    </w:p>
    <w:p w14:paraId="15D81A81" w14:textId="77777777" w:rsidR="00903339" w:rsidRPr="00903339" w:rsidRDefault="00903339" w:rsidP="00903339">
      <w:pPr>
        <w:spacing w:after="0" w:line="240" w:lineRule="auto"/>
        <w:rPr>
          <w:rFonts w:ascii="Arial" w:hAnsi="Arial" w:cs="Arial"/>
          <w:sz w:val="24"/>
          <w:szCs w:val="24"/>
          <w:u w:val="single"/>
        </w:rPr>
      </w:pPr>
      <w:r w:rsidRPr="00903339">
        <w:rPr>
          <w:rFonts w:ascii="Arial" w:hAnsi="Arial" w:cs="Arial"/>
          <w:sz w:val="24"/>
          <w:szCs w:val="24"/>
          <w:u w:val="single"/>
        </w:rPr>
        <w:t>Timing</w:t>
      </w:r>
    </w:p>
    <w:p w14:paraId="1CAAAF3B" w14:textId="1E7D90D2" w:rsidR="00CB6F32" w:rsidRDefault="00CB6F32" w:rsidP="00903339">
      <w:pPr>
        <w:spacing w:after="0" w:line="240" w:lineRule="auto"/>
        <w:rPr>
          <w:rFonts w:ascii="Arial" w:hAnsi="Arial" w:cs="Arial"/>
          <w:sz w:val="24"/>
          <w:szCs w:val="24"/>
        </w:rPr>
      </w:pPr>
      <w:r>
        <w:rPr>
          <w:rFonts w:ascii="Arial" w:hAnsi="Arial" w:cs="Arial"/>
          <w:sz w:val="24"/>
          <w:szCs w:val="24"/>
        </w:rPr>
        <w:t>This information must be provided in accordance with regulation 20 of the Disclosure Regulations 2013 and within the timescales below:</w:t>
      </w:r>
    </w:p>
    <w:p w14:paraId="490E014E" w14:textId="18ED4C0F" w:rsidR="00CB6F32" w:rsidRDefault="005A4F7B" w:rsidP="00903339">
      <w:pPr>
        <w:pStyle w:val="ListParagraph"/>
        <w:numPr>
          <w:ilvl w:val="1"/>
          <w:numId w:val="7"/>
        </w:numPr>
        <w:shd w:val="clear" w:color="auto" w:fill="FFFFFF" w:themeFill="background1"/>
        <w:spacing w:after="0" w:line="240" w:lineRule="auto"/>
        <w:ind w:left="720"/>
        <w:rPr>
          <w:rFonts w:ascii="Arial" w:hAnsi="Arial" w:cs="Arial"/>
          <w:sz w:val="24"/>
          <w:szCs w:val="24"/>
        </w:rPr>
      </w:pPr>
      <w:r>
        <w:rPr>
          <w:rFonts w:ascii="Arial" w:hAnsi="Arial" w:cs="Arial"/>
          <w:sz w:val="24"/>
          <w:szCs w:val="24"/>
        </w:rPr>
        <w:t>w</w:t>
      </w:r>
      <w:r w:rsidR="00CB6F32">
        <w:rPr>
          <w:rFonts w:ascii="Arial" w:hAnsi="Arial" w:cs="Arial"/>
          <w:sz w:val="24"/>
          <w:szCs w:val="24"/>
        </w:rPr>
        <w:t xml:space="preserve">here the benefit becomes payable on or after normal pension age the information should be provided before it becomes payable, where practicable, </w:t>
      </w:r>
      <w:r w:rsidR="002F6114">
        <w:rPr>
          <w:rFonts w:ascii="Arial" w:hAnsi="Arial" w:cs="Arial"/>
          <w:sz w:val="24"/>
          <w:szCs w:val="24"/>
        </w:rPr>
        <w:t xml:space="preserve">and in any event within one month, </w:t>
      </w:r>
      <w:r w:rsidR="00CB6F32">
        <w:rPr>
          <w:rFonts w:ascii="Arial" w:hAnsi="Arial" w:cs="Arial"/>
          <w:sz w:val="24"/>
          <w:szCs w:val="24"/>
        </w:rPr>
        <w:t>or</w:t>
      </w:r>
    </w:p>
    <w:p w14:paraId="4A491BA8" w14:textId="042213B5" w:rsidR="00CB6F32" w:rsidRDefault="005A4F7B" w:rsidP="00903339">
      <w:pPr>
        <w:pStyle w:val="ListParagraph"/>
        <w:numPr>
          <w:ilvl w:val="1"/>
          <w:numId w:val="7"/>
        </w:numPr>
        <w:shd w:val="clear" w:color="auto" w:fill="FFFFFF" w:themeFill="background1"/>
        <w:spacing w:after="0" w:line="240" w:lineRule="auto"/>
        <w:ind w:left="720"/>
        <w:rPr>
          <w:rFonts w:ascii="Arial" w:hAnsi="Arial" w:cs="Arial"/>
          <w:sz w:val="24"/>
          <w:szCs w:val="24"/>
        </w:rPr>
      </w:pPr>
      <w:r>
        <w:rPr>
          <w:rFonts w:ascii="Arial" w:hAnsi="Arial" w:cs="Arial"/>
          <w:sz w:val="24"/>
          <w:szCs w:val="24"/>
        </w:rPr>
        <w:t>w</w:t>
      </w:r>
      <w:r w:rsidR="00CB6F32">
        <w:rPr>
          <w:rFonts w:ascii="Arial" w:hAnsi="Arial" w:cs="Arial"/>
          <w:sz w:val="24"/>
          <w:szCs w:val="24"/>
        </w:rPr>
        <w:t>here th</w:t>
      </w:r>
      <w:r w:rsidR="00BF7D32">
        <w:rPr>
          <w:rFonts w:ascii="Arial" w:hAnsi="Arial" w:cs="Arial"/>
          <w:sz w:val="24"/>
          <w:szCs w:val="24"/>
        </w:rPr>
        <w:t xml:space="preserve">e benefit becomes payable on a date before normal pension age, within two months of </w:t>
      </w:r>
      <w:r w:rsidR="00853A0E">
        <w:rPr>
          <w:rFonts w:ascii="Arial" w:hAnsi="Arial" w:cs="Arial"/>
          <w:sz w:val="24"/>
          <w:szCs w:val="24"/>
        </w:rPr>
        <w:t xml:space="preserve">that </w:t>
      </w:r>
      <w:r w:rsidR="00BF7D32">
        <w:rPr>
          <w:rFonts w:ascii="Arial" w:hAnsi="Arial" w:cs="Arial"/>
          <w:sz w:val="24"/>
          <w:szCs w:val="24"/>
        </w:rPr>
        <w:t xml:space="preserve">date. </w:t>
      </w:r>
    </w:p>
    <w:p w14:paraId="02DE3D01" w14:textId="77777777" w:rsidR="00BF7D32" w:rsidRPr="006E0090" w:rsidRDefault="00BF7D32" w:rsidP="00BF7D32">
      <w:pPr>
        <w:pStyle w:val="ListParagraph"/>
        <w:shd w:val="clear" w:color="auto" w:fill="FFFFFF" w:themeFill="background1"/>
        <w:spacing w:after="0" w:line="240" w:lineRule="auto"/>
        <w:ind w:left="1080"/>
        <w:rPr>
          <w:rFonts w:ascii="Arial" w:hAnsi="Arial" w:cs="Arial"/>
          <w:sz w:val="16"/>
          <w:szCs w:val="16"/>
        </w:rPr>
      </w:pPr>
    </w:p>
    <w:p w14:paraId="3037C6F0" w14:textId="20F462D9" w:rsidR="003F6048" w:rsidRDefault="00E47959" w:rsidP="003F6048">
      <w:pPr>
        <w:spacing w:after="0" w:line="240" w:lineRule="auto"/>
        <w:ind w:right="96"/>
        <w:rPr>
          <w:rFonts w:ascii="Arial" w:hAnsi="Arial" w:cs="Arial"/>
          <w:sz w:val="24"/>
          <w:szCs w:val="24"/>
        </w:rPr>
      </w:pPr>
      <w:r w:rsidRPr="00830D0F">
        <w:rPr>
          <w:rFonts w:ascii="Arial" w:hAnsi="Arial" w:cs="Arial"/>
          <w:b/>
          <w:color w:val="002060"/>
          <w:sz w:val="24"/>
          <w:szCs w:val="24"/>
        </w:rPr>
        <w:t>Scenario 6</w:t>
      </w:r>
      <w:r w:rsidR="0019622B" w:rsidRPr="00830D0F">
        <w:rPr>
          <w:rFonts w:ascii="Arial" w:hAnsi="Arial" w:cs="Arial"/>
          <w:b/>
          <w:color w:val="002060"/>
          <w:sz w:val="24"/>
          <w:szCs w:val="24"/>
        </w:rPr>
        <w:t xml:space="preserve">: </w:t>
      </w:r>
      <w:r w:rsidR="0019622B" w:rsidRPr="00830D0F">
        <w:rPr>
          <w:rFonts w:ascii="Arial" w:hAnsi="Arial" w:cs="Arial"/>
          <w:sz w:val="24"/>
          <w:szCs w:val="24"/>
        </w:rPr>
        <w:t>Informati</w:t>
      </w:r>
      <w:r w:rsidR="00830D0F">
        <w:rPr>
          <w:rFonts w:ascii="Arial" w:hAnsi="Arial" w:cs="Arial"/>
          <w:sz w:val="24"/>
          <w:szCs w:val="24"/>
        </w:rPr>
        <w:t xml:space="preserve">on to be provided </w:t>
      </w:r>
      <w:r w:rsidR="0019622B" w:rsidRPr="00830D0F">
        <w:rPr>
          <w:rFonts w:ascii="Arial" w:hAnsi="Arial" w:cs="Arial"/>
          <w:sz w:val="24"/>
          <w:szCs w:val="24"/>
        </w:rPr>
        <w:t>where a</w:t>
      </w:r>
      <w:r w:rsidR="00830D0F">
        <w:rPr>
          <w:rFonts w:ascii="Arial" w:hAnsi="Arial" w:cs="Arial"/>
          <w:sz w:val="24"/>
          <w:szCs w:val="24"/>
        </w:rPr>
        <w:t xml:space="preserve"> dependent’s </w:t>
      </w:r>
      <w:r w:rsidR="00A95197">
        <w:rPr>
          <w:rFonts w:ascii="Arial" w:hAnsi="Arial" w:cs="Arial"/>
          <w:sz w:val="24"/>
          <w:szCs w:val="24"/>
        </w:rPr>
        <w:t>annuity</w:t>
      </w:r>
      <w:r w:rsidR="00830D0F">
        <w:rPr>
          <w:rFonts w:ascii="Arial" w:hAnsi="Arial" w:cs="Arial"/>
          <w:sz w:val="24"/>
          <w:szCs w:val="24"/>
        </w:rPr>
        <w:t xml:space="preserve"> become</w:t>
      </w:r>
      <w:r w:rsidR="00A95197">
        <w:rPr>
          <w:rFonts w:ascii="Arial" w:hAnsi="Arial" w:cs="Arial"/>
          <w:sz w:val="24"/>
          <w:szCs w:val="24"/>
        </w:rPr>
        <w:t>s</w:t>
      </w:r>
      <w:r w:rsidR="0019622B" w:rsidRPr="00830D0F">
        <w:rPr>
          <w:rFonts w:ascii="Arial" w:hAnsi="Arial" w:cs="Arial"/>
          <w:sz w:val="24"/>
          <w:szCs w:val="24"/>
        </w:rPr>
        <w:t xml:space="preserve"> payable </w:t>
      </w:r>
      <w:r w:rsidR="00292FBF">
        <w:rPr>
          <w:rFonts w:ascii="Arial" w:hAnsi="Arial" w:cs="Arial"/>
          <w:sz w:val="24"/>
          <w:szCs w:val="24"/>
        </w:rPr>
        <w:t xml:space="preserve">in respect of an active member who has taken out AVC </w:t>
      </w:r>
      <w:r w:rsidR="006E0090">
        <w:rPr>
          <w:rFonts w:ascii="Arial" w:hAnsi="Arial" w:cs="Arial"/>
          <w:sz w:val="24"/>
          <w:szCs w:val="24"/>
        </w:rPr>
        <w:t>life cover and dies in service:</w:t>
      </w:r>
    </w:p>
    <w:p w14:paraId="4F043C7B" w14:textId="23F58223" w:rsidR="00234C84" w:rsidRDefault="00234C84" w:rsidP="00234C84">
      <w:pPr>
        <w:pStyle w:val="ListParagraph"/>
        <w:numPr>
          <w:ilvl w:val="0"/>
          <w:numId w:val="7"/>
        </w:numPr>
        <w:spacing w:after="0" w:line="240" w:lineRule="auto"/>
        <w:rPr>
          <w:rStyle w:val="lbl"/>
          <w:rFonts w:ascii="Arial" w:hAnsi="Arial" w:cs="Arial"/>
          <w:sz w:val="24"/>
          <w:szCs w:val="24"/>
        </w:rPr>
      </w:pPr>
      <w:r w:rsidRPr="00234C84">
        <w:rPr>
          <w:rStyle w:val="lbl"/>
          <w:rFonts w:ascii="Arial" w:hAnsi="Arial" w:cs="Arial"/>
          <w:sz w:val="24"/>
          <w:szCs w:val="24"/>
        </w:rPr>
        <w:t>w</w:t>
      </w:r>
      <w:r w:rsidR="00292FBF" w:rsidRPr="00234C84">
        <w:rPr>
          <w:rStyle w:val="lbl"/>
          <w:rFonts w:ascii="Arial" w:hAnsi="Arial" w:cs="Arial"/>
          <w:sz w:val="24"/>
          <w:szCs w:val="24"/>
        </w:rPr>
        <w:t>here the person who is entitled to exercise rights and options under the scheme as a result of the death has the opportunity to select an annuity</w:t>
      </w:r>
      <w:r w:rsidRPr="00234C84">
        <w:rPr>
          <w:rStyle w:val="lbl"/>
          <w:rFonts w:ascii="Arial" w:hAnsi="Arial" w:cs="Arial"/>
          <w:sz w:val="24"/>
          <w:szCs w:val="24"/>
        </w:rPr>
        <w:t xml:space="preserve"> </w:t>
      </w:r>
      <w:r w:rsidR="00292FBF" w:rsidRPr="00234C84">
        <w:rPr>
          <w:rStyle w:val="lbl"/>
          <w:rFonts w:ascii="Arial" w:hAnsi="Arial" w:cs="Arial"/>
          <w:sz w:val="24"/>
          <w:szCs w:val="24"/>
        </w:rPr>
        <w:t xml:space="preserve">the information in </w:t>
      </w:r>
      <w:hyperlink r:id="rId22" w:history="1">
        <w:r w:rsidR="00292FBF" w:rsidRPr="00234C84">
          <w:rPr>
            <w:rStyle w:val="Hyperlink"/>
            <w:rFonts w:ascii="Arial" w:hAnsi="Arial" w:cs="Arial"/>
            <w:sz w:val="24"/>
            <w:szCs w:val="24"/>
          </w:rPr>
          <w:t>part 1 and paragraphs 8 to 10 of schedule 7</w:t>
        </w:r>
      </w:hyperlink>
      <w:r w:rsidR="00292FBF" w:rsidRPr="00234C84">
        <w:rPr>
          <w:rStyle w:val="lbl"/>
          <w:rFonts w:ascii="Arial" w:hAnsi="Arial" w:cs="Arial"/>
          <w:sz w:val="24"/>
          <w:szCs w:val="24"/>
        </w:rPr>
        <w:t xml:space="preserve"> of the Disclosure Regulatio</w:t>
      </w:r>
      <w:r>
        <w:rPr>
          <w:rStyle w:val="lbl"/>
          <w:rFonts w:ascii="Arial" w:hAnsi="Arial" w:cs="Arial"/>
          <w:sz w:val="24"/>
          <w:szCs w:val="24"/>
        </w:rPr>
        <w:t xml:space="preserve">ns 2013, </w:t>
      </w:r>
    </w:p>
    <w:p w14:paraId="1FDE275A" w14:textId="546EFB00" w:rsidR="00234C84" w:rsidRDefault="00234C84" w:rsidP="00234C84">
      <w:pPr>
        <w:pStyle w:val="ListParagraph"/>
        <w:numPr>
          <w:ilvl w:val="0"/>
          <w:numId w:val="7"/>
        </w:numPr>
        <w:spacing w:after="0" w:line="240" w:lineRule="auto"/>
        <w:rPr>
          <w:rStyle w:val="sectxt"/>
          <w:rFonts w:ascii="Arial" w:hAnsi="Arial" w:cs="Arial"/>
          <w:sz w:val="24"/>
          <w:szCs w:val="24"/>
        </w:rPr>
      </w:pPr>
      <w:r w:rsidRPr="00234C84">
        <w:rPr>
          <w:rStyle w:val="lbl"/>
          <w:rFonts w:ascii="Arial" w:hAnsi="Arial" w:cs="Arial"/>
          <w:sz w:val="24"/>
          <w:szCs w:val="24"/>
        </w:rPr>
        <w:t>in any other case</w:t>
      </w:r>
      <w:r>
        <w:rPr>
          <w:rStyle w:val="lbl"/>
          <w:rFonts w:ascii="Arial" w:hAnsi="Arial" w:cs="Arial"/>
          <w:sz w:val="24"/>
          <w:szCs w:val="24"/>
        </w:rPr>
        <w:t xml:space="preserve"> </w:t>
      </w:r>
      <w:r w:rsidRPr="00234C84">
        <w:rPr>
          <w:rStyle w:val="lbl"/>
          <w:rFonts w:ascii="Arial" w:hAnsi="Arial" w:cs="Arial"/>
          <w:sz w:val="24"/>
          <w:szCs w:val="24"/>
        </w:rPr>
        <w:t>all of the information listed in (i) to (iv) of scenario 5 plus the provisions (or, as the case may be, a statement that there are no provisions) under which the pension payable to the survivor of a member or beneficiary of the scheme may or will be increased and</w:t>
      </w:r>
      <w:r w:rsidRPr="00234C84">
        <w:rPr>
          <w:rFonts w:ascii="Arial" w:hAnsi="Arial" w:cs="Arial"/>
          <w:sz w:val="24"/>
          <w:szCs w:val="24"/>
        </w:rPr>
        <w:t xml:space="preserve"> the </w:t>
      </w:r>
      <w:r w:rsidRPr="00234C84">
        <w:rPr>
          <w:rStyle w:val="sectxt"/>
          <w:rFonts w:ascii="Arial" w:hAnsi="Arial" w:cs="Arial"/>
          <w:sz w:val="24"/>
          <w:szCs w:val="24"/>
        </w:rPr>
        <w:t>extent to which such increases are dependent on the exercise of a discretion</w:t>
      </w:r>
    </w:p>
    <w:p w14:paraId="6BD7D81A" w14:textId="59B3A1CF" w:rsidR="00234C84" w:rsidRPr="00234C84" w:rsidRDefault="008E17CB" w:rsidP="00234C84">
      <w:pPr>
        <w:pStyle w:val="ListParagraph"/>
        <w:spacing w:after="0" w:line="240" w:lineRule="auto"/>
        <w:ind w:left="360"/>
        <w:rPr>
          <w:rStyle w:val="lbl"/>
          <w:rFonts w:ascii="Arial" w:hAnsi="Arial" w:cs="Arial"/>
          <w:sz w:val="24"/>
          <w:szCs w:val="24"/>
        </w:rPr>
      </w:pPr>
      <w:r>
        <w:rPr>
          <w:rStyle w:val="sectxt"/>
          <w:rFonts w:ascii="Arial" w:hAnsi="Arial" w:cs="Arial"/>
          <w:sz w:val="24"/>
          <w:szCs w:val="24"/>
        </w:rPr>
        <w:t xml:space="preserve">AND </w:t>
      </w:r>
      <w:r w:rsidR="006E0090">
        <w:rPr>
          <w:rStyle w:val="sectxt"/>
          <w:rFonts w:ascii="Arial" w:hAnsi="Arial" w:cs="Arial"/>
          <w:sz w:val="24"/>
          <w:szCs w:val="24"/>
        </w:rPr>
        <w:t>in both cases:</w:t>
      </w:r>
    </w:p>
    <w:p w14:paraId="1C20A68D" w14:textId="713808B3" w:rsidR="00903339" w:rsidRPr="00C71C50" w:rsidRDefault="00292FBF" w:rsidP="00C71C50">
      <w:pPr>
        <w:pStyle w:val="ListParagraph"/>
        <w:numPr>
          <w:ilvl w:val="0"/>
          <w:numId w:val="7"/>
        </w:numPr>
        <w:spacing w:after="0" w:line="240" w:lineRule="auto"/>
        <w:ind w:right="96"/>
        <w:rPr>
          <w:rFonts w:ascii="Arial" w:hAnsi="Arial" w:cs="Arial"/>
          <w:sz w:val="24"/>
          <w:szCs w:val="24"/>
        </w:rPr>
      </w:pPr>
      <w:r w:rsidRPr="00C71C50">
        <w:rPr>
          <w:rStyle w:val="lbl"/>
          <w:rFonts w:ascii="Arial" w:hAnsi="Arial" w:cs="Arial"/>
          <w:sz w:val="24"/>
          <w:szCs w:val="24"/>
        </w:rPr>
        <w:t xml:space="preserve">the information on </w:t>
      </w:r>
      <w:r w:rsidR="00C71C50" w:rsidRPr="00C71C50">
        <w:rPr>
          <w:rStyle w:val="lbl"/>
          <w:rFonts w:ascii="Arial" w:hAnsi="Arial" w:cs="Arial"/>
          <w:sz w:val="24"/>
          <w:szCs w:val="24"/>
        </w:rPr>
        <w:t xml:space="preserve">pensions guidance set out in </w:t>
      </w:r>
      <w:hyperlink r:id="rId23" w:history="1">
        <w:r w:rsidR="00C71C50" w:rsidRPr="00C71C50">
          <w:rPr>
            <w:rStyle w:val="Hyperlink"/>
            <w:rFonts w:ascii="Arial" w:hAnsi="Arial" w:cs="Arial"/>
            <w:sz w:val="24"/>
            <w:szCs w:val="24"/>
          </w:rPr>
          <w:t>part 1 of</w:t>
        </w:r>
        <w:r w:rsidR="00903339" w:rsidRPr="00C71C50">
          <w:rPr>
            <w:rStyle w:val="Hyperlink"/>
            <w:rFonts w:ascii="Arial" w:hAnsi="Arial" w:cs="Arial"/>
            <w:sz w:val="24"/>
            <w:szCs w:val="24"/>
          </w:rPr>
          <w:t xml:space="preserve"> schedule 10</w:t>
        </w:r>
      </w:hyperlink>
      <w:r w:rsidR="00C71C50">
        <w:rPr>
          <w:rFonts w:ascii="Arial" w:hAnsi="Arial" w:cs="Arial"/>
          <w:sz w:val="24"/>
          <w:szCs w:val="24"/>
        </w:rPr>
        <w:t xml:space="preserve"> of the Disclosure Regulation 2013</w:t>
      </w:r>
      <w:r w:rsidR="00903339" w:rsidRPr="00C71C50">
        <w:rPr>
          <w:rFonts w:ascii="Arial" w:hAnsi="Arial" w:cs="Arial"/>
          <w:sz w:val="24"/>
          <w:szCs w:val="24"/>
        </w:rPr>
        <w:t xml:space="preserve"> </w:t>
      </w:r>
    </w:p>
    <w:p w14:paraId="23934349" w14:textId="77777777" w:rsidR="00963E0E" w:rsidRPr="006E0090" w:rsidRDefault="00963E0E" w:rsidP="00963E0E">
      <w:pPr>
        <w:spacing w:after="0" w:line="240" w:lineRule="auto"/>
        <w:rPr>
          <w:rFonts w:ascii="Arial" w:hAnsi="Arial" w:cs="Arial"/>
          <w:sz w:val="16"/>
          <w:szCs w:val="16"/>
        </w:rPr>
      </w:pPr>
    </w:p>
    <w:p w14:paraId="28FC3AEE" w14:textId="1A09AAF8" w:rsidR="00A74F40" w:rsidRDefault="00C71C50" w:rsidP="00A74F40">
      <w:pPr>
        <w:spacing w:after="0" w:line="240" w:lineRule="auto"/>
        <w:ind w:right="96"/>
        <w:rPr>
          <w:rFonts w:ascii="Arial" w:hAnsi="Arial" w:cs="Arial"/>
          <w:sz w:val="24"/>
          <w:szCs w:val="24"/>
        </w:rPr>
      </w:pPr>
      <w:r>
        <w:rPr>
          <w:rFonts w:ascii="Arial" w:hAnsi="Arial" w:cs="Arial"/>
          <w:sz w:val="24"/>
          <w:szCs w:val="24"/>
        </w:rPr>
        <w:t xml:space="preserve">Note: </w:t>
      </w:r>
      <w:r w:rsidR="00A74F40">
        <w:rPr>
          <w:rFonts w:ascii="Arial" w:hAnsi="Arial" w:cs="Arial"/>
          <w:sz w:val="24"/>
          <w:szCs w:val="24"/>
        </w:rPr>
        <w:t>given</w:t>
      </w:r>
      <w:r>
        <w:rPr>
          <w:rFonts w:ascii="Arial" w:hAnsi="Arial" w:cs="Arial"/>
          <w:sz w:val="24"/>
          <w:szCs w:val="24"/>
        </w:rPr>
        <w:t xml:space="preserve"> that</w:t>
      </w:r>
      <w:r w:rsidR="00A74F40">
        <w:rPr>
          <w:rFonts w:ascii="Arial" w:hAnsi="Arial" w:cs="Arial"/>
          <w:sz w:val="24"/>
          <w:szCs w:val="24"/>
        </w:rPr>
        <w:t xml:space="preserve"> the beneficiary could be under age 50 and unable to access</w:t>
      </w:r>
      <w:r w:rsidR="000D6ABA">
        <w:rPr>
          <w:rFonts w:ascii="Arial" w:hAnsi="Arial" w:cs="Arial"/>
          <w:sz w:val="24"/>
          <w:szCs w:val="24"/>
        </w:rPr>
        <w:t xml:space="preserve"> advice from Pension Wise</w:t>
      </w:r>
      <w:r w:rsidR="00A74F40">
        <w:rPr>
          <w:rFonts w:ascii="Arial" w:hAnsi="Arial" w:cs="Arial"/>
          <w:sz w:val="24"/>
          <w:szCs w:val="24"/>
        </w:rPr>
        <w:t xml:space="preserve"> the requirement to signpost</w:t>
      </w:r>
      <w:r w:rsidR="000D6ABA">
        <w:rPr>
          <w:rFonts w:ascii="Arial" w:hAnsi="Arial" w:cs="Arial"/>
          <w:sz w:val="24"/>
          <w:szCs w:val="24"/>
        </w:rPr>
        <w:t xml:space="preserve"> pensions guidance</w:t>
      </w:r>
      <w:r w:rsidR="0056553D">
        <w:rPr>
          <w:rFonts w:ascii="Arial" w:hAnsi="Arial" w:cs="Arial"/>
          <w:sz w:val="24"/>
          <w:szCs w:val="24"/>
        </w:rPr>
        <w:t xml:space="preserve"> m</w:t>
      </w:r>
      <w:r>
        <w:rPr>
          <w:rFonts w:ascii="Arial" w:hAnsi="Arial" w:cs="Arial"/>
          <w:sz w:val="24"/>
          <w:szCs w:val="24"/>
        </w:rPr>
        <w:t>ay not always be appropriate. A</w:t>
      </w:r>
      <w:r w:rsidR="00A74F40">
        <w:rPr>
          <w:rFonts w:ascii="Arial" w:hAnsi="Arial" w:cs="Arial"/>
          <w:sz w:val="24"/>
          <w:szCs w:val="24"/>
        </w:rPr>
        <w:t xml:space="preserve">dministering authorities should therefore consider whether they will comply with the Disclosure Regulations 2013 </w:t>
      </w:r>
      <w:r w:rsidR="008E17CB">
        <w:rPr>
          <w:rFonts w:ascii="Arial" w:hAnsi="Arial" w:cs="Arial"/>
          <w:sz w:val="24"/>
          <w:szCs w:val="24"/>
        </w:rPr>
        <w:t xml:space="preserve">in this respect </w:t>
      </w:r>
      <w:r w:rsidR="00A74F40">
        <w:rPr>
          <w:rFonts w:ascii="Arial" w:hAnsi="Arial" w:cs="Arial"/>
          <w:sz w:val="24"/>
          <w:szCs w:val="24"/>
        </w:rPr>
        <w:t xml:space="preserve">regardless or take a pragmatic approach and provide the relevant information only. </w:t>
      </w:r>
    </w:p>
    <w:p w14:paraId="406E292F" w14:textId="77777777" w:rsidR="00C71C50" w:rsidRDefault="00C71C50" w:rsidP="00A74F40">
      <w:pPr>
        <w:spacing w:after="0" w:line="240" w:lineRule="auto"/>
        <w:ind w:right="96"/>
        <w:rPr>
          <w:rFonts w:ascii="Arial" w:hAnsi="Arial" w:cs="Arial"/>
          <w:sz w:val="24"/>
          <w:szCs w:val="24"/>
        </w:rPr>
      </w:pPr>
    </w:p>
    <w:p w14:paraId="5D2ED41A" w14:textId="5139B41A" w:rsidR="00C71C50" w:rsidRDefault="00C71C50" w:rsidP="00A74F40">
      <w:pPr>
        <w:spacing w:after="0" w:line="240" w:lineRule="auto"/>
        <w:ind w:right="96"/>
        <w:rPr>
          <w:rFonts w:ascii="Arial" w:hAnsi="Arial" w:cs="Arial"/>
          <w:sz w:val="24"/>
          <w:szCs w:val="24"/>
        </w:rPr>
      </w:pPr>
      <w:r>
        <w:rPr>
          <w:rFonts w:ascii="Arial" w:hAnsi="Arial" w:cs="Arial"/>
          <w:sz w:val="24"/>
          <w:szCs w:val="24"/>
        </w:rPr>
        <w:t xml:space="preserve">Also, see </w:t>
      </w:r>
      <w:hyperlink r:id="rId24" w:history="1">
        <w:r w:rsidRPr="00B21B0D">
          <w:rPr>
            <w:rStyle w:val="Hyperlink"/>
            <w:rFonts w:ascii="Arial" w:hAnsi="Arial" w:cs="Arial"/>
            <w:sz w:val="24"/>
            <w:szCs w:val="24"/>
          </w:rPr>
          <w:t>appendix 2</w:t>
        </w:r>
      </w:hyperlink>
      <w:r>
        <w:rPr>
          <w:rFonts w:ascii="Arial" w:hAnsi="Arial" w:cs="Arial"/>
          <w:sz w:val="24"/>
          <w:szCs w:val="24"/>
        </w:rPr>
        <w:t xml:space="preserve"> for information about when the information should be provided to a personal representative or a person who is authorised to act on behalf of the person who is entitled to exercise rights and options the scheme. </w:t>
      </w:r>
    </w:p>
    <w:p w14:paraId="23F5D515" w14:textId="77777777" w:rsidR="00A74F40" w:rsidRDefault="00A74F40" w:rsidP="00963E0E">
      <w:pPr>
        <w:spacing w:after="0" w:line="240" w:lineRule="auto"/>
        <w:rPr>
          <w:rFonts w:ascii="Arial" w:hAnsi="Arial" w:cs="Arial"/>
          <w:sz w:val="24"/>
          <w:szCs w:val="24"/>
        </w:rPr>
      </w:pPr>
    </w:p>
    <w:p w14:paraId="302A8200" w14:textId="5B536627" w:rsidR="00963E0E" w:rsidRDefault="00963E0E" w:rsidP="00963E0E">
      <w:pPr>
        <w:spacing w:after="0" w:line="240" w:lineRule="auto"/>
        <w:rPr>
          <w:rFonts w:ascii="Arial" w:hAnsi="Arial" w:cs="Arial"/>
          <w:sz w:val="24"/>
          <w:szCs w:val="24"/>
        </w:rPr>
      </w:pPr>
      <w:r w:rsidRPr="005C44F6">
        <w:rPr>
          <w:rFonts w:ascii="Arial" w:hAnsi="Arial" w:cs="Arial"/>
          <w:sz w:val="24"/>
          <w:szCs w:val="24"/>
        </w:rPr>
        <w:t xml:space="preserve">In practice, it is likely that </w:t>
      </w:r>
      <w:r>
        <w:rPr>
          <w:rFonts w:ascii="Arial" w:hAnsi="Arial" w:cs="Arial"/>
          <w:sz w:val="24"/>
          <w:szCs w:val="24"/>
        </w:rPr>
        <w:t>the information packs administering authorit</w:t>
      </w:r>
      <w:r w:rsidR="00B21B0D">
        <w:rPr>
          <w:rFonts w:ascii="Arial" w:hAnsi="Arial" w:cs="Arial"/>
          <w:sz w:val="24"/>
          <w:szCs w:val="24"/>
        </w:rPr>
        <w:t>ies receive from t</w:t>
      </w:r>
      <w:r w:rsidR="006E0090">
        <w:rPr>
          <w:rFonts w:ascii="Arial" w:hAnsi="Arial" w:cs="Arial"/>
          <w:sz w:val="24"/>
          <w:szCs w:val="24"/>
        </w:rPr>
        <w:t xml:space="preserve">heir AVC provider </w:t>
      </w:r>
      <w:r>
        <w:rPr>
          <w:rFonts w:ascii="Arial" w:hAnsi="Arial" w:cs="Arial"/>
          <w:sz w:val="24"/>
          <w:szCs w:val="24"/>
        </w:rPr>
        <w:t>wi</w:t>
      </w:r>
      <w:r w:rsidR="006E0090">
        <w:rPr>
          <w:rFonts w:ascii="Arial" w:hAnsi="Arial" w:cs="Arial"/>
          <w:sz w:val="24"/>
          <w:szCs w:val="24"/>
        </w:rPr>
        <w:t>ll include the required information</w:t>
      </w:r>
      <w:r>
        <w:rPr>
          <w:rFonts w:ascii="Arial" w:hAnsi="Arial" w:cs="Arial"/>
          <w:sz w:val="24"/>
          <w:szCs w:val="24"/>
        </w:rPr>
        <w:t xml:space="preserve">. </w:t>
      </w:r>
      <w:r w:rsidRPr="005C44F6">
        <w:rPr>
          <w:rFonts w:ascii="Arial" w:hAnsi="Arial" w:cs="Arial"/>
          <w:sz w:val="24"/>
          <w:szCs w:val="24"/>
        </w:rPr>
        <w:t xml:space="preserve">However, </w:t>
      </w:r>
      <w:r>
        <w:rPr>
          <w:rFonts w:ascii="Arial" w:hAnsi="Arial" w:cs="Arial"/>
          <w:sz w:val="24"/>
          <w:szCs w:val="24"/>
        </w:rPr>
        <w:t xml:space="preserve">as the responsibility to provide the information rests with the administering authority, </w:t>
      </w:r>
      <w:r w:rsidRPr="005C44F6">
        <w:rPr>
          <w:rFonts w:ascii="Arial" w:hAnsi="Arial" w:cs="Arial"/>
          <w:sz w:val="24"/>
          <w:szCs w:val="24"/>
        </w:rPr>
        <w:t>f</w:t>
      </w:r>
      <w:r>
        <w:rPr>
          <w:rFonts w:ascii="Arial" w:hAnsi="Arial" w:cs="Arial"/>
          <w:sz w:val="24"/>
          <w:szCs w:val="24"/>
        </w:rPr>
        <w:t xml:space="preserve">rom a governance perspective, they should check it is complete and add it to it where necessary. </w:t>
      </w:r>
    </w:p>
    <w:p w14:paraId="76807608" w14:textId="77777777" w:rsidR="00963E0E" w:rsidRDefault="00963E0E" w:rsidP="00963E0E">
      <w:pPr>
        <w:spacing w:after="0" w:line="240" w:lineRule="auto"/>
        <w:rPr>
          <w:rFonts w:ascii="Arial" w:hAnsi="Arial" w:cs="Arial"/>
          <w:sz w:val="24"/>
          <w:szCs w:val="24"/>
        </w:rPr>
      </w:pPr>
    </w:p>
    <w:p w14:paraId="27789D15" w14:textId="592EF62F" w:rsidR="00903339" w:rsidRPr="00903339" w:rsidRDefault="00903339" w:rsidP="00963E0E">
      <w:pPr>
        <w:spacing w:after="0" w:line="240" w:lineRule="auto"/>
        <w:ind w:right="96"/>
        <w:rPr>
          <w:rFonts w:ascii="Arial" w:hAnsi="Arial" w:cs="Arial"/>
          <w:sz w:val="24"/>
          <w:szCs w:val="24"/>
          <w:u w:val="single"/>
        </w:rPr>
      </w:pPr>
      <w:r w:rsidRPr="00903339">
        <w:rPr>
          <w:rFonts w:ascii="Arial" w:hAnsi="Arial" w:cs="Arial"/>
          <w:sz w:val="24"/>
          <w:szCs w:val="24"/>
          <w:u w:val="single"/>
        </w:rPr>
        <w:t>Timing</w:t>
      </w:r>
    </w:p>
    <w:p w14:paraId="56A6F1CD" w14:textId="50993011" w:rsidR="00D21C60" w:rsidRDefault="00903339" w:rsidP="00963E0E">
      <w:pPr>
        <w:spacing w:after="0" w:line="240" w:lineRule="auto"/>
        <w:ind w:right="96"/>
        <w:rPr>
          <w:rFonts w:ascii="Arial" w:hAnsi="Arial" w:cs="Arial"/>
          <w:sz w:val="24"/>
          <w:szCs w:val="24"/>
        </w:rPr>
      </w:pPr>
      <w:r>
        <w:rPr>
          <w:rFonts w:ascii="Arial" w:hAnsi="Arial" w:cs="Arial"/>
          <w:sz w:val="24"/>
          <w:szCs w:val="24"/>
        </w:rPr>
        <w:t>The</w:t>
      </w:r>
      <w:r w:rsidR="00275A1A">
        <w:rPr>
          <w:rFonts w:ascii="Arial" w:hAnsi="Arial" w:cs="Arial"/>
          <w:sz w:val="24"/>
          <w:szCs w:val="24"/>
        </w:rPr>
        <w:t xml:space="preserve"> information </w:t>
      </w:r>
      <w:r>
        <w:rPr>
          <w:rFonts w:ascii="Arial" w:hAnsi="Arial" w:cs="Arial"/>
          <w:sz w:val="24"/>
          <w:szCs w:val="24"/>
        </w:rPr>
        <w:t xml:space="preserve">required under scenario 6 </w:t>
      </w:r>
      <w:r w:rsidR="00275A1A">
        <w:rPr>
          <w:rFonts w:ascii="Arial" w:hAnsi="Arial" w:cs="Arial"/>
          <w:sz w:val="24"/>
          <w:szCs w:val="24"/>
        </w:rPr>
        <w:t>must be provided in accordance with regulation 21 of the Disclosure Regulations 2013 and must be given as soon as possible and in any event within two months of:</w:t>
      </w:r>
    </w:p>
    <w:p w14:paraId="60F3DF22" w14:textId="76660499" w:rsidR="00275A1A" w:rsidRDefault="00275A1A" w:rsidP="00963E0E">
      <w:pPr>
        <w:pStyle w:val="ListParagraph"/>
        <w:numPr>
          <w:ilvl w:val="1"/>
          <w:numId w:val="7"/>
        </w:numPr>
        <w:spacing w:after="0" w:line="240" w:lineRule="auto"/>
        <w:ind w:left="720" w:right="96"/>
        <w:rPr>
          <w:rFonts w:ascii="Arial" w:hAnsi="Arial" w:cs="Arial"/>
          <w:sz w:val="24"/>
          <w:szCs w:val="24"/>
        </w:rPr>
      </w:pPr>
      <w:r>
        <w:rPr>
          <w:rFonts w:ascii="Arial" w:hAnsi="Arial" w:cs="Arial"/>
          <w:sz w:val="24"/>
          <w:szCs w:val="24"/>
        </w:rPr>
        <w:t>the date on which the trustees or managers of the scheme become aware of the death, or</w:t>
      </w:r>
    </w:p>
    <w:p w14:paraId="6BF20F23" w14:textId="36AA96AF" w:rsidR="00275A1A" w:rsidRPr="00275A1A" w:rsidRDefault="00275A1A" w:rsidP="00963E0E">
      <w:pPr>
        <w:pStyle w:val="ListParagraph"/>
        <w:numPr>
          <w:ilvl w:val="1"/>
          <w:numId w:val="7"/>
        </w:numPr>
        <w:spacing w:after="0" w:line="240" w:lineRule="auto"/>
        <w:ind w:left="720" w:right="96"/>
        <w:rPr>
          <w:rFonts w:ascii="Arial" w:hAnsi="Arial" w:cs="Arial"/>
          <w:sz w:val="24"/>
          <w:szCs w:val="24"/>
        </w:rPr>
      </w:pPr>
      <w:r>
        <w:rPr>
          <w:rFonts w:ascii="Arial" w:hAnsi="Arial" w:cs="Arial"/>
          <w:sz w:val="24"/>
          <w:szCs w:val="24"/>
        </w:rPr>
        <w:t>the request from the personal representatives or the person authorised to act on behalf of the person entitled to exercise rights or options under the scheme</w:t>
      </w:r>
    </w:p>
    <w:p w14:paraId="78EFF300" w14:textId="7D63C6EE" w:rsidR="003F6048" w:rsidRPr="003F6048" w:rsidRDefault="00D21C60" w:rsidP="00D21C60">
      <w:pPr>
        <w:spacing w:after="0" w:line="240" w:lineRule="auto"/>
        <w:ind w:left="567" w:right="96" w:hanging="567"/>
        <w:rPr>
          <w:rFonts w:ascii="Arial" w:hAnsi="Arial" w:cs="Arial"/>
          <w:sz w:val="24"/>
          <w:szCs w:val="24"/>
        </w:rPr>
        <w:sectPr w:rsidR="003F6048" w:rsidRPr="003F6048" w:rsidSect="00E94B6F">
          <w:type w:val="continuous"/>
          <w:pgSz w:w="11906" w:h="16838"/>
          <w:pgMar w:top="1440" w:right="1440" w:bottom="1440" w:left="1440" w:header="709" w:footer="709" w:gutter="0"/>
          <w:cols w:space="708"/>
          <w:docGrid w:linePitch="360"/>
        </w:sectPr>
      </w:pPr>
      <w:r>
        <w:rPr>
          <w:rFonts w:ascii="Arial" w:hAnsi="Arial" w:cs="Arial"/>
          <w:sz w:val="24"/>
          <w:szCs w:val="24"/>
        </w:rPr>
        <w:t xml:space="preserve">     </w:t>
      </w:r>
    </w:p>
    <w:p w14:paraId="515EB1DC" w14:textId="44A03985" w:rsidR="00FD5523" w:rsidRPr="00241966" w:rsidRDefault="00C57C05" w:rsidP="00E47959">
      <w:pPr>
        <w:pStyle w:val="ListParagraph"/>
        <w:spacing w:after="0" w:line="240" w:lineRule="auto"/>
        <w:ind w:left="567"/>
        <w:rPr>
          <w:rFonts w:ascii="Arial" w:hAnsi="Arial" w:cs="Arial"/>
          <w:color w:val="002060"/>
          <w:sz w:val="28"/>
          <w:szCs w:val="28"/>
        </w:rPr>
      </w:pPr>
      <w:bookmarkStart w:id="22" w:name="flow_next"/>
      <w:bookmarkEnd w:id="22"/>
      <w:r w:rsidRPr="00241966">
        <w:rPr>
          <w:rFonts w:ascii="Arial" w:hAnsi="Arial" w:cs="Arial"/>
          <w:b/>
          <w:color w:val="002060"/>
          <w:sz w:val="28"/>
          <w:szCs w:val="28"/>
        </w:rPr>
        <w:t>Scenario 1</w:t>
      </w:r>
      <w:r w:rsidRPr="00241966">
        <w:rPr>
          <w:rFonts w:ascii="Arial" w:hAnsi="Arial" w:cs="Arial"/>
          <w:b/>
          <w:color w:val="002060"/>
          <w:sz w:val="24"/>
          <w:szCs w:val="24"/>
        </w:rPr>
        <w:t xml:space="preserve"> – </w:t>
      </w:r>
      <w:r w:rsidR="00241966">
        <w:rPr>
          <w:rFonts w:ascii="Arial" w:hAnsi="Arial" w:cs="Arial"/>
          <w:color w:val="002060"/>
          <w:sz w:val="28"/>
          <w:szCs w:val="28"/>
        </w:rPr>
        <w:t>Information to be given where</w:t>
      </w:r>
      <w:r w:rsidRPr="00241966">
        <w:rPr>
          <w:rFonts w:ascii="Arial" w:hAnsi="Arial" w:cs="Arial"/>
          <w:color w:val="002060"/>
          <w:sz w:val="28"/>
          <w:szCs w:val="28"/>
        </w:rPr>
        <w:t xml:space="preserve"> the member requests </w:t>
      </w:r>
      <w:r w:rsidR="00241966" w:rsidRPr="00241966">
        <w:rPr>
          <w:rFonts w:ascii="Arial" w:hAnsi="Arial" w:cs="Arial"/>
          <w:color w:val="002060"/>
          <w:sz w:val="28"/>
          <w:szCs w:val="28"/>
        </w:rPr>
        <w:t xml:space="preserve">information about </w:t>
      </w:r>
      <w:r w:rsidRPr="00241966">
        <w:rPr>
          <w:rFonts w:ascii="Arial" w:hAnsi="Arial" w:cs="Arial"/>
          <w:color w:val="002060"/>
          <w:sz w:val="28"/>
          <w:szCs w:val="28"/>
        </w:rPr>
        <w:t>what they can do with their AVCs or if they inform the administering authority that they are considering, or have decided, what to do with their AVCs</w:t>
      </w:r>
    </w:p>
    <w:p w14:paraId="057750BA" w14:textId="107D0C6E" w:rsidR="00FD5523" w:rsidRPr="00241966" w:rsidRDefault="00FD5523" w:rsidP="00484C3A">
      <w:pPr>
        <w:pStyle w:val="ListParagraph"/>
        <w:spacing w:after="0" w:line="240" w:lineRule="auto"/>
        <w:ind w:left="0"/>
        <w:rPr>
          <w:rFonts w:ascii="Arial" w:hAnsi="Arial" w:cs="Arial"/>
          <w:b/>
          <w:sz w:val="24"/>
          <w:szCs w:val="24"/>
        </w:rPr>
      </w:pPr>
    </w:p>
    <w:p w14:paraId="1BBC8DDD" w14:textId="46D456A9" w:rsidR="00FD5523" w:rsidRDefault="00CA507C" w:rsidP="00484C3A">
      <w:pPr>
        <w:pStyle w:val="ListParagraph"/>
        <w:spacing w:after="0" w:line="240" w:lineRule="auto"/>
        <w:ind w:left="0"/>
        <w:rPr>
          <w:rFonts w:ascii="Arial" w:hAnsi="Arial" w:cs="Arial"/>
          <w:b/>
          <w:sz w:val="28"/>
          <w:szCs w:val="28"/>
        </w:rPr>
      </w:pPr>
      <w:r>
        <w:rPr>
          <w:rFonts w:ascii="Arial" w:hAnsi="Arial" w:cs="Arial"/>
          <w:b/>
          <w:noProof/>
          <w:sz w:val="28"/>
          <w:szCs w:val="28"/>
          <w:lang w:eastAsia="en-GB"/>
        </w:rPr>
        <w:drawing>
          <wp:anchor distT="0" distB="0" distL="114300" distR="114300" simplePos="0" relativeHeight="251664384" behindDoc="1" locked="0" layoutInCell="1" allowOverlap="1" wp14:anchorId="1D069167" wp14:editId="4A2C39B6">
            <wp:simplePos x="0" y="0"/>
            <wp:positionH relativeFrom="column">
              <wp:posOffset>3810</wp:posOffset>
            </wp:positionH>
            <wp:positionV relativeFrom="paragraph">
              <wp:posOffset>0</wp:posOffset>
            </wp:positionV>
            <wp:extent cx="9544050" cy="471060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44050" cy="4710601"/>
                    </a:xfrm>
                    <a:prstGeom prst="rect">
                      <a:avLst/>
                    </a:prstGeom>
                    <a:noFill/>
                  </pic:spPr>
                </pic:pic>
              </a:graphicData>
            </a:graphic>
          </wp:anchor>
        </w:drawing>
      </w:r>
    </w:p>
    <w:p w14:paraId="2B9B18A0" w14:textId="5E999A17" w:rsidR="00FD5523" w:rsidRDefault="00FD5523" w:rsidP="00484C3A">
      <w:pPr>
        <w:pStyle w:val="ListParagraph"/>
        <w:spacing w:after="0" w:line="240" w:lineRule="auto"/>
        <w:ind w:left="0"/>
        <w:rPr>
          <w:rFonts w:ascii="Arial" w:hAnsi="Arial" w:cs="Arial"/>
          <w:b/>
          <w:sz w:val="28"/>
          <w:szCs w:val="28"/>
        </w:rPr>
      </w:pPr>
    </w:p>
    <w:p w14:paraId="780C7495" w14:textId="2050CB4D" w:rsidR="002D15B1" w:rsidRDefault="002D15B1">
      <w:pPr>
        <w:rPr>
          <w:rFonts w:ascii="Arial" w:hAnsi="Arial" w:cs="Arial"/>
          <w:b/>
          <w:sz w:val="28"/>
          <w:szCs w:val="28"/>
        </w:rPr>
      </w:pPr>
    </w:p>
    <w:p w14:paraId="11D62206" w14:textId="77777777" w:rsidR="00FD5523" w:rsidRDefault="00FD5523" w:rsidP="00484C3A">
      <w:pPr>
        <w:pStyle w:val="ListParagraph"/>
        <w:spacing w:after="0" w:line="240" w:lineRule="auto"/>
        <w:ind w:left="0"/>
        <w:rPr>
          <w:rFonts w:ascii="Arial" w:hAnsi="Arial" w:cs="Arial"/>
          <w:b/>
          <w:sz w:val="28"/>
          <w:szCs w:val="28"/>
        </w:rPr>
      </w:pPr>
    </w:p>
    <w:p w14:paraId="139DD73E" w14:textId="77777777" w:rsidR="0088596B" w:rsidRDefault="0088596B" w:rsidP="00E47959">
      <w:pPr>
        <w:pStyle w:val="ListParagraph"/>
        <w:ind w:left="567" w:right="95"/>
        <w:rPr>
          <w:rFonts w:ascii="Arial" w:hAnsi="Arial" w:cs="Arial"/>
          <w:b/>
          <w:color w:val="002060"/>
          <w:sz w:val="28"/>
          <w:szCs w:val="28"/>
        </w:rPr>
      </w:pPr>
    </w:p>
    <w:p w14:paraId="29572DC2" w14:textId="77777777" w:rsidR="0088596B" w:rsidRDefault="0088596B" w:rsidP="00E47959">
      <w:pPr>
        <w:pStyle w:val="ListParagraph"/>
        <w:ind w:left="567" w:right="95"/>
        <w:rPr>
          <w:rFonts w:ascii="Arial" w:hAnsi="Arial" w:cs="Arial"/>
          <w:b/>
          <w:color w:val="002060"/>
          <w:sz w:val="28"/>
          <w:szCs w:val="28"/>
        </w:rPr>
      </w:pPr>
    </w:p>
    <w:p w14:paraId="108322DA" w14:textId="77777777" w:rsidR="0088596B" w:rsidRDefault="0088596B" w:rsidP="00E47959">
      <w:pPr>
        <w:pStyle w:val="ListParagraph"/>
        <w:ind w:left="567" w:right="95"/>
        <w:rPr>
          <w:rFonts w:ascii="Arial" w:hAnsi="Arial" w:cs="Arial"/>
          <w:b/>
          <w:color w:val="002060"/>
          <w:sz w:val="28"/>
          <w:szCs w:val="28"/>
        </w:rPr>
      </w:pPr>
    </w:p>
    <w:p w14:paraId="11DCC197" w14:textId="77777777" w:rsidR="0088596B" w:rsidRDefault="0088596B" w:rsidP="00E47959">
      <w:pPr>
        <w:pStyle w:val="ListParagraph"/>
        <w:ind w:left="567" w:right="95"/>
        <w:rPr>
          <w:rFonts w:ascii="Arial" w:hAnsi="Arial" w:cs="Arial"/>
          <w:b/>
          <w:color w:val="002060"/>
          <w:sz w:val="28"/>
          <w:szCs w:val="28"/>
        </w:rPr>
      </w:pPr>
    </w:p>
    <w:p w14:paraId="5CFB80C4" w14:textId="77777777" w:rsidR="0088596B" w:rsidRDefault="0088596B" w:rsidP="00E47959">
      <w:pPr>
        <w:pStyle w:val="ListParagraph"/>
        <w:ind w:left="567" w:right="95"/>
        <w:rPr>
          <w:rFonts w:ascii="Arial" w:hAnsi="Arial" w:cs="Arial"/>
          <w:b/>
          <w:color w:val="002060"/>
          <w:sz w:val="28"/>
          <w:szCs w:val="28"/>
        </w:rPr>
      </w:pPr>
    </w:p>
    <w:p w14:paraId="3787C0E9" w14:textId="77777777" w:rsidR="0088596B" w:rsidRDefault="0088596B" w:rsidP="00E47959">
      <w:pPr>
        <w:pStyle w:val="ListParagraph"/>
        <w:ind w:left="567" w:right="95"/>
        <w:rPr>
          <w:rFonts w:ascii="Arial" w:hAnsi="Arial" w:cs="Arial"/>
          <w:b/>
          <w:color w:val="002060"/>
          <w:sz w:val="28"/>
          <w:szCs w:val="28"/>
        </w:rPr>
      </w:pPr>
    </w:p>
    <w:p w14:paraId="6E007F16" w14:textId="77777777" w:rsidR="0088596B" w:rsidRDefault="0088596B" w:rsidP="00E47959">
      <w:pPr>
        <w:pStyle w:val="ListParagraph"/>
        <w:ind w:left="567" w:right="95"/>
        <w:rPr>
          <w:rFonts w:ascii="Arial" w:hAnsi="Arial" w:cs="Arial"/>
          <w:b/>
          <w:color w:val="002060"/>
          <w:sz w:val="28"/>
          <w:szCs w:val="28"/>
        </w:rPr>
      </w:pPr>
    </w:p>
    <w:p w14:paraId="24186408" w14:textId="77777777" w:rsidR="0088596B" w:rsidRDefault="0088596B" w:rsidP="00E47959">
      <w:pPr>
        <w:pStyle w:val="ListParagraph"/>
        <w:ind w:left="567" w:right="95"/>
        <w:rPr>
          <w:rFonts w:ascii="Arial" w:hAnsi="Arial" w:cs="Arial"/>
          <w:b/>
          <w:color w:val="002060"/>
          <w:sz w:val="28"/>
          <w:szCs w:val="28"/>
        </w:rPr>
      </w:pPr>
    </w:p>
    <w:p w14:paraId="56C25641" w14:textId="77777777" w:rsidR="0088596B" w:rsidRDefault="0088596B" w:rsidP="00E47959">
      <w:pPr>
        <w:pStyle w:val="ListParagraph"/>
        <w:ind w:left="567" w:right="95"/>
        <w:rPr>
          <w:rFonts w:ascii="Arial" w:hAnsi="Arial" w:cs="Arial"/>
          <w:b/>
          <w:color w:val="002060"/>
          <w:sz w:val="28"/>
          <w:szCs w:val="28"/>
        </w:rPr>
      </w:pPr>
    </w:p>
    <w:p w14:paraId="7873E329" w14:textId="77777777" w:rsidR="0088596B" w:rsidRDefault="0088596B" w:rsidP="00E47959">
      <w:pPr>
        <w:pStyle w:val="ListParagraph"/>
        <w:ind w:left="567" w:right="95"/>
        <w:rPr>
          <w:rFonts w:ascii="Arial" w:hAnsi="Arial" w:cs="Arial"/>
          <w:b/>
          <w:color w:val="002060"/>
          <w:sz w:val="28"/>
          <w:szCs w:val="28"/>
        </w:rPr>
      </w:pPr>
    </w:p>
    <w:p w14:paraId="10DE9D26" w14:textId="77777777" w:rsidR="0088596B" w:rsidRDefault="0088596B" w:rsidP="00E47959">
      <w:pPr>
        <w:pStyle w:val="ListParagraph"/>
        <w:ind w:left="567" w:right="95"/>
        <w:rPr>
          <w:rFonts w:ascii="Arial" w:hAnsi="Arial" w:cs="Arial"/>
          <w:b/>
          <w:color w:val="002060"/>
          <w:sz w:val="28"/>
          <w:szCs w:val="28"/>
        </w:rPr>
      </w:pPr>
    </w:p>
    <w:p w14:paraId="473F7B05" w14:textId="77777777" w:rsidR="0088596B" w:rsidRDefault="0088596B" w:rsidP="00E47959">
      <w:pPr>
        <w:pStyle w:val="ListParagraph"/>
        <w:ind w:left="567" w:right="95"/>
        <w:rPr>
          <w:rFonts w:ascii="Arial" w:hAnsi="Arial" w:cs="Arial"/>
          <w:b/>
          <w:color w:val="002060"/>
          <w:sz w:val="28"/>
          <w:szCs w:val="28"/>
        </w:rPr>
      </w:pPr>
    </w:p>
    <w:p w14:paraId="695F3BD7" w14:textId="77777777" w:rsidR="0088596B" w:rsidRDefault="0088596B" w:rsidP="00E47959">
      <w:pPr>
        <w:pStyle w:val="ListParagraph"/>
        <w:ind w:left="567" w:right="95"/>
        <w:rPr>
          <w:rFonts w:ascii="Arial" w:hAnsi="Arial" w:cs="Arial"/>
          <w:b/>
          <w:color w:val="002060"/>
          <w:sz w:val="28"/>
          <w:szCs w:val="28"/>
        </w:rPr>
      </w:pPr>
    </w:p>
    <w:p w14:paraId="05879CD2" w14:textId="77777777" w:rsidR="0088596B" w:rsidRDefault="0088596B" w:rsidP="00E47959">
      <w:pPr>
        <w:pStyle w:val="ListParagraph"/>
        <w:ind w:left="567" w:right="95"/>
        <w:rPr>
          <w:rFonts w:ascii="Arial" w:hAnsi="Arial" w:cs="Arial"/>
          <w:b/>
          <w:color w:val="002060"/>
          <w:sz w:val="28"/>
          <w:szCs w:val="28"/>
        </w:rPr>
      </w:pPr>
    </w:p>
    <w:p w14:paraId="3E97E57A" w14:textId="77777777" w:rsidR="0088596B" w:rsidRDefault="0088596B" w:rsidP="00E47959">
      <w:pPr>
        <w:pStyle w:val="ListParagraph"/>
        <w:ind w:left="567" w:right="95"/>
        <w:rPr>
          <w:rFonts w:ascii="Arial" w:hAnsi="Arial" w:cs="Arial"/>
          <w:b/>
          <w:color w:val="002060"/>
          <w:sz w:val="28"/>
          <w:szCs w:val="28"/>
        </w:rPr>
      </w:pPr>
    </w:p>
    <w:p w14:paraId="644B5435" w14:textId="77777777" w:rsidR="0088596B" w:rsidRDefault="0088596B" w:rsidP="00E47959">
      <w:pPr>
        <w:pStyle w:val="ListParagraph"/>
        <w:ind w:left="567" w:right="95"/>
        <w:rPr>
          <w:rFonts w:ascii="Arial" w:hAnsi="Arial" w:cs="Arial"/>
          <w:b/>
          <w:color w:val="002060"/>
          <w:sz w:val="28"/>
          <w:szCs w:val="28"/>
        </w:rPr>
      </w:pPr>
    </w:p>
    <w:p w14:paraId="38EA5BC2" w14:textId="77777777" w:rsidR="0088596B" w:rsidRDefault="0088596B" w:rsidP="00E47959">
      <w:pPr>
        <w:pStyle w:val="ListParagraph"/>
        <w:ind w:left="567" w:right="95"/>
        <w:rPr>
          <w:rFonts w:ascii="Arial" w:hAnsi="Arial" w:cs="Arial"/>
          <w:b/>
          <w:color w:val="002060"/>
          <w:sz w:val="28"/>
          <w:szCs w:val="28"/>
        </w:rPr>
      </w:pPr>
    </w:p>
    <w:p w14:paraId="6EDA0CFE" w14:textId="09C2A748" w:rsidR="00241966" w:rsidRPr="000D4F64" w:rsidRDefault="0088596B" w:rsidP="007E097C">
      <w:pPr>
        <w:ind w:left="-284"/>
        <w:rPr>
          <w:rFonts w:ascii="Arial" w:hAnsi="Arial" w:cs="Arial"/>
          <w:color w:val="002060"/>
          <w:sz w:val="28"/>
          <w:szCs w:val="28"/>
        </w:rPr>
      </w:pPr>
      <w:r>
        <w:rPr>
          <w:rFonts w:ascii="Arial" w:hAnsi="Arial" w:cs="Arial"/>
          <w:b/>
          <w:color w:val="002060"/>
          <w:sz w:val="28"/>
          <w:szCs w:val="28"/>
        </w:rPr>
        <w:br w:type="page"/>
      </w:r>
      <w:r w:rsidR="00590E49">
        <w:rPr>
          <w:rFonts w:ascii="Arial" w:hAnsi="Arial" w:cs="Arial"/>
          <w:b/>
          <w:noProof/>
          <w:sz w:val="28"/>
          <w:szCs w:val="28"/>
          <w:lang w:eastAsia="en-GB"/>
        </w:rPr>
        <w:drawing>
          <wp:anchor distT="0" distB="0" distL="114300" distR="114300" simplePos="0" relativeHeight="251665408" behindDoc="1" locked="0" layoutInCell="1" allowOverlap="1" wp14:anchorId="3246C597" wp14:editId="334AF9E4">
            <wp:simplePos x="0" y="0"/>
            <wp:positionH relativeFrom="column">
              <wp:posOffset>57150</wp:posOffset>
            </wp:positionH>
            <wp:positionV relativeFrom="paragraph">
              <wp:posOffset>266229</wp:posOffset>
            </wp:positionV>
            <wp:extent cx="9561223" cy="4301961"/>
            <wp:effectExtent l="0" t="0" r="190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61223" cy="4301961"/>
                    </a:xfrm>
                    <a:prstGeom prst="rect">
                      <a:avLst/>
                    </a:prstGeom>
                    <a:noFill/>
                  </pic:spPr>
                </pic:pic>
              </a:graphicData>
            </a:graphic>
            <wp14:sizeRelH relativeFrom="margin">
              <wp14:pctWidth>0</wp14:pctWidth>
            </wp14:sizeRelH>
            <wp14:sizeRelV relativeFrom="margin">
              <wp14:pctHeight>0</wp14:pctHeight>
            </wp14:sizeRelV>
          </wp:anchor>
        </w:drawing>
      </w:r>
      <w:r w:rsidR="00241966" w:rsidRPr="00241966">
        <w:rPr>
          <w:rFonts w:ascii="Arial" w:hAnsi="Arial" w:cs="Arial"/>
          <w:b/>
          <w:color w:val="002060"/>
          <w:sz w:val="28"/>
          <w:szCs w:val="28"/>
        </w:rPr>
        <w:t>Scenario 2</w:t>
      </w:r>
      <w:r w:rsidR="00241966">
        <w:rPr>
          <w:rFonts w:ascii="Arial" w:hAnsi="Arial" w:cs="Arial"/>
          <w:b/>
          <w:color w:val="002060"/>
          <w:sz w:val="24"/>
          <w:szCs w:val="24"/>
        </w:rPr>
        <w:t xml:space="preserve"> – </w:t>
      </w:r>
      <w:r w:rsidR="00241966" w:rsidRPr="00241966">
        <w:rPr>
          <w:rFonts w:ascii="Arial" w:hAnsi="Arial" w:cs="Arial"/>
          <w:color w:val="002060"/>
          <w:sz w:val="28"/>
          <w:szCs w:val="28"/>
        </w:rPr>
        <w:t>Information to be</w:t>
      </w:r>
      <w:r w:rsidR="00241966">
        <w:rPr>
          <w:rFonts w:ascii="Arial" w:hAnsi="Arial" w:cs="Arial"/>
          <w:color w:val="002060"/>
          <w:sz w:val="28"/>
          <w:szCs w:val="28"/>
        </w:rPr>
        <w:t xml:space="preserve"> provided to</w:t>
      </w:r>
      <w:r w:rsidR="00572477">
        <w:rPr>
          <w:rFonts w:ascii="Arial" w:hAnsi="Arial" w:cs="Arial"/>
          <w:color w:val="002060"/>
          <w:sz w:val="28"/>
          <w:szCs w:val="28"/>
        </w:rPr>
        <w:t xml:space="preserve"> a member</w:t>
      </w:r>
      <w:r w:rsidR="00241966">
        <w:rPr>
          <w:rFonts w:ascii="Arial" w:hAnsi="Arial" w:cs="Arial"/>
          <w:color w:val="002060"/>
          <w:sz w:val="28"/>
          <w:szCs w:val="28"/>
        </w:rPr>
        <w:t xml:space="preserve"> with</w:t>
      </w:r>
      <w:r w:rsidR="005D47C7">
        <w:rPr>
          <w:rFonts w:ascii="Arial" w:hAnsi="Arial" w:cs="Arial"/>
          <w:color w:val="002060"/>
          <w:sz w:val="28"/>
          <w:szCs w:val="28"/>
        </w:rPr>
        <w:t xml:space="preserve"> deferred leaver options</w:t>
      </w:r>
      <w:r w:rsidR="00241966" w:rsidRPr="00241966">
        <w:rPr>
          <w:rFonts w:ascii="Arial" w:hAnsi="Arial" w:cs="Arial"/>
          <w:color w:val="002060"/>
          <w:sz w:val="28"/>
          <w:szCs w:val="28"/>
        </w:rPr>
        <w:t xml:space="preserve"> </w:t>
      </w:r>
    </w:p>
    <w:p w14:paraId="3E5537C5" w14:textId="41A0D405" w:rsidR="009A08D3" w:rsidRPr="002D15B1" w:rsidRDefault="009A08D3" w:rsidP="00241966">
      <w:pPr>
        <w:pStyle w:val="ListParagraph"/>
        <w:ind w:left="360" w:right="95"/>
        <w:rPr>
          <w:rFonts w:ascii="Arial" w:hAnsi="Arial" w:cs="Arial"/>
          <w:color w:val="002060"/>
          <w:sz w:val="16"/>
          <w:szCs w:val="16"/>
        </w:rPr>
      </w:pPr>
    </w:p>
    <w:p w14:paraId="357BBF12" w14:textId="3C1B490F" w:rsidR="00FD5523" w:rsidRDefault="00FD5523" w:rsidP="00484C3A">
      <w:pPr>
        <w:pStyle w:val="ListParagraph"/>
        <w:spacing w:after="0" w:line="240" w:lineRule="auto"/>
        <w:ind w:left="0"/>
        <w:rPr>
          <w:rFonts w:ascii="Arial" w:hAnsi="Arial" w:cs="Arial"/>
          <w:b/>
          <w:sz w:val="28"/>
          <w:szCs w:val="28"/>
        </w:rPr>
      </w:pPr>
    </w:p>
    <w:p w14:paraId="17ACCA6F" w14:textId="5C221BCD" w:rsidR="0002290F" w:rsidRDefault="0002290F" w:rsidP="00484C3A">
      <w:pPr>
        <w:pStyle w:val="ListParagraph"/>
        <w:spacing w:after="0" w:line="240" w:lineRule="auto"/>
        <w:ind w:left="0"/>
        <w:rPr>
          <w:rFonts w:ascii="Arial" w:hAnsi="Arial" w:cs="Arial"/>
          <w:b/>
          <w:sz w:val="28"/>
          <w:szCs w:val="28"/>
        </w:rPr>
      </w:pPr>
    </w:p>
    <w:p w14:paraId="16B29A18" w14:textId="77777777" w:rsidR="0002290F" w:rsidRDefault="0002290F" w:rsidP="00241966">
      <w:pPr>
        <w:spacing w:after="0" w:line="240" w:lineRule="auto"/>
        <w:rPr>
          <w:rFonts w:ascii="Arial" w:hAnsi="Arial" w:cs="Arial"/>
          <w:b/>
          <w:color w:val="002060"/>
          <w:sz w:val="28"/>
          <w:szCs w:val="28"/>
        </w:rPr>
      </w:pPr>
    </w:p>
    <w:p w14:paraId="58197FD0" w14:textId="77777777" w:rsidR="002D15B1" w:rsidRDefault="002D15B1" w:rsidP="00241966">
      <w:pPr>
        <w:spacing w:after="0" w:line="240" w:lineRule="auto"/>
        <w:rPr>
          <w:rFonts w:ascii="Arial" w:hAnsi="Arial" w:cs="Arial"/>
          <w:b/>
          <w:color w:val="002060"/>
          <w:sz w:val="28"/>
          <w:szCs w:val="28"/>
        </w:rPr>
      </w:pPr>
    </w:p>
    <w:p w14:paraId="654939A2" w14:textId="77777777" w:rsidR="002D15B1" w:rsidRDefault="002D15B1" w:rsidP="00241966">
      <w:pPr>
        <w:spacing w:after="0" w:line="240" w:lineRule="auto"/>
        <w:rPr>
          <w:rFonts w:ascii="Arial" w:hAnsi="Arial" w:cs="Arial"/>
          <w:b/>
          <w:color w:val="002060"/>
          <w:sz w:val="28"/>
          <w:szCs w:val="28"/>
        </w:rPr>
      </w:pPr>
    </w:p>
    <w:p w14:paraId="4534EB58" w14:textId="77777777" w:rsidR="002D15B1" w:rsidRDefault="002D15B1" w:rsidP="00241966">
      <w:pPr>
        <w:spacing w:after="0" w:line="240" w:lineRule="auto"/>
        <w:rPr>
          <w:rFonts w:ascii="Arial" w:hAnsi="Arial" w:cs="Arial"/>
          <w:b/>
          <w:color w:val="002060"/>
          <w:sz w:val="28"/>
          <w:szCs w:val="28"/>
        </w:rPr>
      </w:pPr>
    </w:p>
    <w:p w14:paraId="1A35739A" w14:textId="77777777" w:rsidR="002D15B1" w:rsidRDefault="002D15B1" w:rsidP="00241966">
      <w:pPr>
        <w:spacing w:after="0" w:line="240" w:lineRule="auto"/>
        <w:rPr>
          <w:rFonts w:ascii="Arial" w:hAnsi="Arial" w:cs="Arial"/>
          <w:b/>
          <w:color w:val="002060"/>
          <w:sz w:val="28"/>
          <w:szCs w:val="28"/>
        </w:rPr>
      </w:pPr>
    </w:p>
    <w:p w14:paraId="0FA08C40" w14:textId="77777777" w:rsidR="002D15B1" w:rsidRDefault="002D15B1" w:rsidP="00241966">
      <w:pPr>
        <w:spacing w:after="0" w:line="240" w:lineRule="auto"/>
        <w:rPr>
          <w:rFonts w:ascii="Arial" w:hAnsi="Arial" w:cs="Arial"/>
          <w:b/>
          <w:color w:val="002060"/>
          <w:sz w:val="28"/>
          <w:szCs w:val="28"/>
        </w:rPr>
      </w:pPr>
    </w:p>
    <w:p w14:paraId="1D313AA9" w14:textId="77777777" w:rsidR="002D15B1" w:rsidRDefault="002D15B1" w:rsidP="00241966">
      <w:pPr>
        <w:spacing w:after="0" w:line="240" w:lineRule="auto"/>
        <w:rPr>
          <w:rFonts w:ascii="Arial" w:hAnsi="Arial" w:cs="Arial"/>
          <w:b/>
          <w:color w:val="002060"/>
          <w:sz w:val="28"/>
          <w:szCs w:val="28"/>
        </w:rPr>
      </w:pPr>
    </w:p>
    <w:p w14:paraId="04A41CD8" w14:textId="77777777" w:rsidR="002D15B1" w:rsidRDefault="002D15B1" w:rsidP="00241966">
      <w:pPr>
        <w:spacing w:after="0" w:line="240" w:lineRule="auto"/>
        <w:rPr>
          <w:rFonts w:ascii="Arial" w:hAnsi="Arial" w:cs="Arial"/>
          <w:b/>
          <w:color w:val="002060"/>
          <w:sz w:val="28"/>
          <w:szCs w:val="28"/>
        </w:rPr>
      </w:pPr>
    </w:p>
    <w:p w14:paraId="26F34DD5" w14:textId="77777777" w:rsidR="002D15B1" w:rsidRDefault="002D15B1" w:rsidP="00241966">
      <w:pPr>
        <w:spacing w:after="0" w:line="240" w:lineRule="auto"/>
        <w:rPr>
          <w:rFonts w:ascii="Arial" w:hAnsi="Arial" w:cs="Arial"/>
          <w:b/>
          <w:color w:val="002060"/>
          <w:sz w:val="28"/>
          <w:szCs w:val="28"/>
        </w:rPr>
      </w:pPr>
    </w:p>
    <w:p w14:paraId="5EFDA32B" w14:textId="77777777" w:rsidR="002D15B1" w:rsidRDefault="002D15B1" w:rsidP="00241966">
      <w:pPr>
        <w:spacing w:after="0" w:line="240" w:lineRule="auto"/>
        <w:rPr>
          <w:rFonts w:ascii="Arial" w:hAnsi="Arial" w:cs="Arial"/>
          <w:b/>
          <w:color w:val="002060"/>
          <w:sz w:val="28"/>
          <w:szCs w:val="28"/>
        </w:rPr>
      </w:pPr>
    </w:p>
    <w:p w14:paraId="43698AB4" w14:textId="77777777" w:rsidR="002D15B1" w:rsidRDefault="002D15B1" w:rsidP="00241966">
      <w:pPr>
        <w:spacing w:after="0" w:line="240" w:lineRule="auto"/>
        <w:rPr>
          <w:rFonts w:ascii="Arial" w:hAnsi="Arial" w:cs="Arial"/>
          <w:b/>
          <w:color w:val="002060"/>
          <w:sz w:val="28"/>
          <w:szCs w:val="28"/>
        </w:rPr>
      </w:pPr>
    </w:p>
    <w:p w14:paraId="42FAEC50" w14:textId="77777777" w:rsidR="002D15B1" w:rsidRDefault="002D15B1" w:rsidP="00241966">
      <w:pPr>
        <w:spacing w:after="0" w:line="240" w:lineRule="auto"/>
        <w:rPr>
          <w:rFonts w:ascii="Arial" w:hAnsi="Arial" w:cs="Arial"/>
          <w:b/>
          <w:color w:val="002060"/>
          <w:sz w:val="28"/>
          <w:szCs w:val="28"/>
        </w:rPr>
      </w:pPr>
    </w:p>
    <w:p w14:paraId="04F1379D" w14:textId="77777777" w:rsidR="002D15B1" w:rsidRDefault="002D15B1" w:rsidP="00241966">
      <w:pPr>
        <w:spacing w:after="0" w:line="240" w:lineRule="auto"/>
        <w:rPr>
          <w:rFonts w:ascii="Arial" w:hAnsi="Arial" w:cs="Arial"/>
          <w:b/>
          <w:color w:val="002060"/>
          <w:sz w:val="28"/>
          <w:szCs w:val="28"/>
        </w:rPr>
      </w:pPr>
    </w:p>
    <w:p w14:paraId="34EF3BF5" w14:textId="77777777" w:rsidR="002D15B1" w:rsidRDefault="002D15B1" w:rsidP="00241966">
      <w:pPr>
        <w:spacing w:after="0" w:line="240" w:lineRule="auto"/>
        <w:rPr>
          <w:rFonts w:ascii="Arial" w:hAnsi="Arial" w:cs="Arial"/>
          <w:b/>
          <w:color w:val="002060"/>
          <w:sz w:val="28"/>
          <w:szCs w:val="28"/>
        </w:rPr>
      </w:pPr>
    </w:p>
    <w:p w14:paraId="58DBE923" w14:textId="77777777" w:rsidR="002D15B1" w:rsidRDefault="002D15B1" w:rsidP="00241966">
      <w:pPr>
        <w:spacing w:after="0" w:line="240" w:lineRule="auto"/>
        <w:rPr>
          <w:rFonts w:ascii="Arial" w:hAnsi="Arial" w:cs="Arial"/>
          <w:b/>
          <w:color w:val="002060"/>
          <w:sz w:val="28"/>
          <w:szCs w:val="28"/>
        </w:rPr>
      </w:pPr>
    </w:p>
    <w:p w14:paraId="078BDA55" w14:textId="77777777" w:rsidR="002D15B1" w:rsidRDefault="002D15B1" w:rsidP="00241966">
      <w:pPr>
        <w:spacing w:after="0" w:line="240" w:lineRule="auto"/>
        <w:rPr>
          <w:rFonts w:ascii="Arial" w:hAnsi="Arial" w:cs="Arial"/>
          <w:b/>
          <w:color w:val="002060"/>
          <w:sz w:val="28"/>
          <w:szCs w:val="28"/>
        </w:rPr>
      </w:pPr>
    </w:p>
    <w:p w14:paraId="7E812D3B" w14:textId="77777777" w:rsidR="002D15B1" w:rsidRDefault="002D15B1" w:rsidP="00241966">
      <w:pPr>
        <w:spacing w:after="0" w:line="240" w:lineRule="auto"/>
        <w:rPr>
          <w:rFonts w:ascii="Arial" w:hAnsi="Arial" w:cs="Arial"/>
          <w:b/>
          <w:color w:val="002060"/>
          <w:sz w:val="28"/>
          <w:szCs w:val="28"/>
        </w:rPr>
      </w:pPr>
    </w:p>
    <w:p w14:paraId="0B4161FB" w14:textId="77777777" w:rsidR="0088596B" w:rsidRDefault="0088596B" w:rsidP="00241966">
      <w:pPr>
        <w:spacing w:after="0" w:line="240" w:lineRule="auto"/>
        <w:rPr>
          <w:rFonts w:ascii="Arial" w:hAnsi="Arial" w:cs="Arial"/>
          <w:b/>
          <w:color w:val="002060"/>
          <w:sz w:val="28"/>
          <w:szCs w:val="28"/>
        </w:rPr>
      </w:pPr>
    </w:p>
    <w:p w14:paraId="66589AEB" w14:textId="77777777" w:rsidR="0088596B" w:rsidRDefault="0088596B" w:rsidP="00241966">
      <w:pPr>
        <w:spacing w:after="0" w:line="240" w:lineRule="auto"/>
        <w:rPr>
          <w:rFonts w:ascii="Arial" w:hAnsi="Arial" w:cs="Arial"/>
          <w:b/>
          <w:color w:val="002060"/>
          <w:sz w:val="28"/>
          <w:szCs w:val="28"/>
        </w:rPr>
      </w:pPr>
    </w:p>
    <w:p w14:paraId="4EB7C236" w14:textId="77777777" w:rsidR="0088596B" w:rsidRDefault="0088596B" w:rsidP="00241966">
      <w:pPr>
        <w:spacing w:after="0" w:line="240" w:lineRule="auto"/>
        <w:rPr>
          <w:rFonts w:ascii="Arial" w:hAnsi="Arial" w:cs="Arial"/>
          <w:b/>
          <w:color w:val="002060"/>
          <w:sz w:val="28"/>
          <w:szCs w:val="28"/>
        </w:rPr>
      </w:pPr>
    </w:p>
    <w:p w14:paraId="5A9C0244" w14:textId="79C384D6" w:rsidR="0088596B" w:rsidRDefault="00C9450A" w:rsidP="0019622B">
      <w:pPr>
        <w:spacing w:after="0" w:line="240" w:lineRule="auto"/>
        <w:ind w:left="142"/>
        <w:jc w:val="both"/>
        <w:rPr>
          <w:rFonts w:cs="Arial"/>
          <w:sz w:val="20"/>
          <w:szCs w:val="20"/>
        </w:rPr>
      </w:pPr>
      <w:r>
        <w:rPr>
          <w:rFonts w:ascii="Arial" w:hAnsi="Arial" w:cs="Arial"/>
          <w:b/>
          <w:color w:val="002060"/>
          <w:sz w:val="28"/>
          <w:szCs w:val="28"/>
        </w:rPr>
        <w:t>*</w:t>
      </w:r>
      <w:r w:rsidR="00241966" w:rsidRPr="00E31393">
        <w:rPr>
          <w:rFonts w:cs="Arial"/>
          <w:sz w:val="20"/>
          <w:szCs w:val="20"/>
        </w:rPr>
        <w:t>Where an admini</w:t>
      </w:r>
      <w:r w:rsidR="00E83475" w:rsidRPr="00E31393">
        <w:rPr>
          <w:rFonts w:cs="Arial"/>
          <w:sz w:val="20"/>
          <w:szCs w:val="20"/>
        </w:rPr>
        <w:t xml:space="preserve">stering authority informs </w:t>
      </w:r>
      <w:r w:rsidR="00241966" w:rsidRPr="00E31393">
        <w:rPr>
          <w:rFonts w:cs="Arial"/>
          <w:sz w:val="20"/>
          <w:szCs w:val="20"/>
        </w:rPr>
        <w:t>members of the</w:t>
      </w:r>
      <w:r w:rsidR="0002290F" w:rsidRPr="00E31393">
        <w:rPr>
          <w:rFonts w:cs="Arial"/>
          <w:sz w:val="20"/>
          <w:szCs w:val="20"/>
        </w:rPr>
        <w:t xml:space="preserve">ir deferred rights and </w:t>
      </w:r>
      <w:r w:rsidR="00E83475" w:rsidRPr="00E31393">
        <w:rPr>
          <w:rFonts w:cs="Arial"/>
          <w:sz w:val="20"/>
          <w:szCs w:val="20"/>
        </w:rPr>
        <w:t xml:space="preserve">options within 2 months of leaving </w:t>
      </w:r>
      <w:r w:rsidRPr="00E31393">
        <w:rPr>
          <w:rFonts w:cs="Arial"/>
          <w:sz w:val="20"/>
          <w:szCs w:val="20"/>
        </w:rPr>
        <w:t>(</w:t>
      </w:r>
      <w:r w:rsidR="00E83475" w:rsidRPr="00E31393">
        <w:rPr>
          <w:rFonts w:cs="Arial"/>
          <w:sz w:val="20"/>
          <w:szCs w:val="20"/>
        </w:rPr>
        <w:t xml:space="preserve">in accordance with the </w:t>
      </w:r>
      <w:r w:rsidR="0072529A">
        <w:rPr>
          <w:rFonts w:cs="Arial"/>
          <w:sz w:val="20"/>
          <w:szCs w:val="20"/>
        </w:rPr>
        <w:t xml:space="preserve">statutory requirement </w:t>
      </w:r>
      <w:r w:rsidRPr="00E31393">
        <w:rPr>
          <w:rFonts w:cs="Arial"/>
          <w:sz w:val="20"/>
          <w:szCs w:val="20"/>
        </w:rPr>
        <w:t xml:space="preserve">under regulation 27A of the </w:t>
      </w:r>
      <w:r w:rsidR="00E83475" w:rsidRPr="00E31393">
        <w:rPr>
          <w:rFonts w:cs="Arial"/>
          <w:sz w:val="20"/>
          <w:szCs w:val="20"/>
        </w:rPr>
        <w:t>Occupational Pension Schemes (Preservation of Benefit) Regulations 1991</w:t>
      </w:r>
      <w:r w:rsidRPr="00E31393">
        <w:rPr>
          <w:rFonts w:cs="Arial"/>
          <w:sz w:val="20"/>
          <w:szCs w:val="20"/>
        </w:rPr>
        <w:t>)</w:t>
      </w:r>
      <w:r w:rsidR="00E83475" w:rsidRPr="00E31393">
        <w:rPr>
          <w:rFonts w:cs="Arial"/>
          <w:sz w:val="20"/>
          <w:szCs w:val="20"/>
        </w:rPr>
        <w:t xml:space="preserve"> </w:t>
      </w:r>
      <w:r w:rsidR="0072529A">
        <w:rPr>
          <w:rFonts w:cs="Arial"/>
          <w:sz w:val="20"/>
          <w:szCs w:val="20"/>
        </w:rPr>
        <w:t xml:space="preserve">by providing </w:t>
      </w:r>
      <w:r w:rsidR="0002290F" w:rsidRPr="00E31393">
        <w:rPr>
          <w:rFonts w:cs="Arial"/>
          <w:sz w:val="20"/>
          <w:szCs w:val="20"/>
        </w:rPr>
        <w:t>a standard leaver option</w:t>
      </w:r>
      <w:r w:rsidR="009E3A1B">
        <w:rPr>
          <w:rFonts w:cs="Arial"/>
          <w:sz w:val="20"/>
          <w:szCs w:val="20"/>
        </w:rPr>
        <w:t>s</w:t>
      </w:r>
      <w:r w:rsidR="0072529A">
        <w:rPr>
          <w:rFonts w:cs="Arial"/>
          <w:sz w:val="20"/>
          <w:szCs w:val="20"/>
        </w:rPr>
        <w:t xml:space="preserve"> form</w:t>
      </w:r>
      <w:r w:rsidR="0002290F" w:rsidRPr="00E31393">
        <w:rPr>
          <w:rFonts w:cs="Arial"/>
          <w:sz w:val="20"/>
          <w:szCs w:val="20"/>
        </w:rPr>
        <w:t xml:space="preserve"> the information included in letter D must be provided within 20 days of issuing the standard leaver form.  Where</w:t>
      </w:r>
      <w:r w:rsidRPr="00E31393">
        <w:rPr>
          <w:rFonts w:cs="Arial"/>
          <w:sz w:val="20"/>
          <w:szCs w:val="20"/>
        </w:rPr>
        <w:t xml:space="preserve"> the statutory requirement is met by sending </w:t>
      </w:r>
      <w:r w:rsidR="0002290F" w:rsidRPr="00E31393">
        <w:rPr>
          <w:rFonts w:cs="Arial"/>
          <w:sz w:val="20"/>
          <w:szCs w:val="20"/>
        </w:rPr>
        <w:t xml:space="preserve">an individual </w:t>
      </w:r>
      <w:r w:rsidR="009E3A1B">
        <w:rPr>
          <w:rFonts w:cs="Arial"/>
          <w:sz w:val="20"/>
          <w:szCs w:val="20"/>
        </w:rPr>
        <w:t xml:space="preserve">a </w:t>
      </w:r>
      <w:r w:rsidRPr="00E31393">
        <w:rPr>
          <w:rFonts w:cs="Arial"/>
          <w:sz w:val="20"/>
          <w:szCs w:val="20"/>
        </w:rPr>
        <w:t xml:space="preserve">deferred benefit letter </w:t>
      </w:r>
      <w:r w:rsidR="0002290F" w:rsidRPr="00E31393">
        <w:rPr>
          <w:rFonts w:cs="Arial"/>
          <w:sz w:val="20"/>
          <w:szCs w:val="20"/>
        </w:rPr>
        <w:t>it would make sense to include letter D, or the informati</w:t>
      </w:r>
      <w:r w:rsidRPr="00E31393">
        <w:rPr>
          <w:rFonts w:cs="Arial"/>
          <w:sz w:val="20"/>
          <w:szCs w:val="20"/>
        </w:rPr>
        <w:t>on included within it, with the deferred benefit letter</w:t>
      </w:r>
      <w:r w:rsidR="0072529A">
        <w:rPr>
          <w:rFonts w:cs="Arial"/>
          <w:sz w:val="20"/>
          <w:szCs w:val="20"/>
        </w:rPr>
        <w:t xml:space="preserve"> -</w:t>
      </w:r>
      <w:r w:rsidRPr="00E31393">
        <w:rPr>
          <w:rFonts w:cs="Arial"/>
          <w:sz w:val="20"/>
          <w:szCs w:val="20"/>
        </w:rPr>
        <w:t xml:space="preserve"> in which case this would be the initial contact.</w:t>
      </w:r>
    </w:p>
    <w:p w14:paraId="5AD7A226" w14:textId="01AE6DF3" w:rsidR="00FD5523" w:rsidRPr="00E83475" w:rsidRDefault="0088596B" w:rsidP="0088596B">
      <w:pPr>
        <w:rPr>
          <w:rFonts w:ascii="Arial" w:hAnsi="Arial" w:cs="Arial"/>
          <w:b/>
          <w:sz w:val="28"/>
          <w:szCs w:val="28"/>
        </w:rPr>
      </w:pPr>
      <w:r>
        <w:rPr>
          <w:rFonts w:cs="Arial"/>
          <w:sz w:val="20"/>
          <w:szCs w:val="20"/>
        </w:rPr>
        <w:br w:type="page"/>
      </w:r>
      <w:r w:rsidR="00E47959">
        <w:rPr>
          <w:rFonts w:ascii="Arial" w:hAnsi="Arial" w:cs="Arial"/>
          <w:b/>
          <w:color w:val="002060"/>
          <w:sz w:val="28"/>
          <w:szCs w:val="28"/>
        </w:rPr>
        <w:t xml:space="preserve">Scenario 3 – </w:t>
      </w:r>
      <w:r w:rsidR="0002290F" w:rsidRPr="00E83475">
        <w:rPr>
          <w:rFonts w:ascii="Arial" w:hAnsi="Arial" w:cs="Arial"/>
          <w:color w:val="002060"/>
          <w:sz w:val="28"/>
          <w:szCs w:val="28"/>
        </w:rPr>
        <w:t>Information to be provided</w:t>
      </w:r>
      <w:r w:rsidR="00E47959">
        <w:rPr>
          <w:rFonts w:ascii="Arial" w:hAnsi="Arial" w:cs="Arial"/>
          <w:color w:val="002060"/>
          <w:sz w:val="28"/>
          <w:szCs w:val="28"/>
        </w:rPr>
        <w:t xml:space="preserve"> to AVC </w:t>
      </w:r>
      <w:r w:rsidR="00B1523B">
        <w:rPr>
          <w:rFonts w:ascii="Arial" w:hAnsi="Arial" w:cs="Arial"/>
          <w:color w:val="002060"/>
          <w:sz w:val="28"/>
          <w:szCs w:val="28"/>
        </w:rPr>
        <w:t>members at least four</w:t>
      </w:r>
      <w:r w:rsidR="0002290F" w:rsidRPr="00E83475">
        <w:rPr>
          <w:rFonts w:ascii="Arial" w:hAnsi="Arial" w:cs="Arial"/>
          <w:color w:val="002060"/>
          <w:sz w:val="28"/>
          <w:szCs w:val="28"/>
        </w:rPr>
        <w:t xml:space="preserve"> months before their specified retirement date (where the member has specifie</w:t>
      </w:r>
      <w:r w:rsidR="00B1523B">
        <w:rPr>
          <w:rFonts w:ascii="Arial" w:hAnsi="Arial" w:cs="Arial"/>
          <w:color w:val="002060"/>
          <w:sz w:val="28"/>
          <w:szCs w:val="28"/>
        </w:rPr>
        <w:t xml:space="preserve">d a date), otherwise at least four </w:t>
      </w:r>
      <w:r w:rsidR="0002290F" w:rsidRPr="00E83475">
        <w:rPr>
          <w:rFonts w:ascii="Arial" w:hAnsi="Arial" w:cs="Arial"/>
          <w:color w:val="002060"/>
          <w:sz w:val="28"/>
          <w:szCs w:val="28"/>
        </w:rPr>
        <w:t>months</w:t>
      </w:r>
      <w:r w:rsidR="000D4F64">
        <w:rPr>
          <w:rStyle w:val="FootnoteReference"/>
          <w:rFonts w:ascii="Arial" w:hAnsi="Arial" w:cs="Arial"/>
          <w:color w:val="002060"/>
          <w:sz w:val="28"/>
          <w:szCs w:val="28"/>
        </w:rPr>
        <w:footnoteReference w:id="21"/>
      </w:r>
      <w:r w:rsidR="0002290F" w:rsidRPr="00E83475">
        <w:rPr>
          <w:rFonts w:ascii="Arial" w:hAnsi="Arial" w:cs="Arial"/>
          <w:color w:val="002060"/>
          <w:sz w:val="28"/>
          <w:szCs w:val="28"/>
        </w:rPr>
        <w:t xml:space="preserve"> before their normal pension age (NPA)</w:t>
      </w:r>
      <w:r w:rsidR="00B1523B">
        <w:rPr>
          <w:rFonts w:ascii="Arial" w:hAnsi="Arial" w:cs="Arial"/>
          <w:color w:val="002060"/>
          <w:sz w:val="28"/>
          <w:szCs w:val="28"/>
        </w:rPr>
        <w:t xml:space="preserve"> or at least four</w:t>
      </w:r>
      <w:r w:rsidR="00DF6F25">
        <w:rPr>
          <w:rFonts w:ascii="Arial" w:hAnsi="Arial" w:cs="Arial"/>
          <w:color w:val="002060"/>
          <w:sz w:val="28"/>
          <w:szCs w:val="28"/>
        </w:rPr>
        <w:t xml:space="preserve"> months before age 75 if the member is over NPA</w:t>
      </w:r>
      <w:r w:rsidR="00E47959">
        <w:rPr>
          <w:rFonts w:ascii="Arial" w:hAnsi="Arial" w:cs="Arial"/>
          <w:color w:val="002060"/>
          <w:sz w:val="28"/>
          <w:szCs w:val="28"/>
        </w:rPr>
        <w:t xml:space="preserve"> </w:t>
      </w:r>
      <w:r w:rsidR="00F04BE0">
        <w:rPr>
          <w:rFonts w:ascii="Arial" w:hAnsi="Arial" w:cs="Arial"/>
          <w:color w:val="002060"/>
          <w:sz w:val="28"/>
          <w:szCs w:val="28"/>
        </w:rPr>
        <w:t>– the ‘wake-up’ journey</w:t>
      </w:r>
    </w:p>
    <w:p w14:paraId="1D7479CD" w14:textId="5B8AA92C" w:rsidR="00FD5523" w:rsidRPr="00E83475" w:rsidRDefault="00FD5523" w:rsidP="00484C3A">
      <w:pPr>
        <w:pStyle w:val="ListParagraph"/>
        <w:spacing w:after="0" w:line="240" w:lineRule="auto"/>
        <w:ind w:left="0"/>
        <w:rPr>
          <w:rFonts w:ascii="Arial" w:hAnsi="Arial" w:cs="Arial"/>
          <w:b/>
          <w:sz w:val="28"/>
          <w:szCs w:val="28"/>
        </w:rPr>
      </w:pPr>
    </w:p>
    <w:p w14:paraId="545B7103" w14:textId="466CC326" w:rsidR="00FD5523" w:rsidRDefault="0072529A" w:rsidP="00484C3A">
      <w:pPr>
        <w:pStyle w:val="ListParagraph"/>
        <w:spacing w:after="0" w:line="240" w:lineRule="auto"/>
        <w:ind w:left="0"/>
        <w:rPr>
          <w:rFonts w:ascii="Arial" w:hAnsi="Arial" w:cs="Arial"/>
          <w:b/>
          <w:sz w:val="28"/>
          <w:szCs w:val="28"/>
        </w:rPr>
      </w:pPr>
      <w:r>
        <w:rPr>
          <w:rFonts w:ascii="Arial" w:hAnsi="Arial" w:cs="Arial"/>
          <w:b/>
          <w:noProof/>
          <w:sz w:val="28"/>
          <w:szCs w:val="28"/>
          <w:lang w:eastAsia="en-GB"/>
        </w:rPr>
        <w:drawing>
          <wp:anchor distT="0" distB="0" distL="114300" distR="114300" simplePos="0" relativeHeight="251666432" behindDoc="1" locked="0" layoutInCell="1" allowOverlap="1" wp14:anchorId="7692670C" wp14:editId="2D07BF55">
            <wp:simplePos x="0" y="0"/>
            <wp:positionH relativeFrom="column">
              <wp:posOffset>1042035</wp:posOffset>
            </wp:positionH>
            <wp:positionV relativeFrom="paragraph">
              <wp:posOffset>161290</wp:posOffset>
            </wp:positionV>
            <wp:extent cx="7469505" cy="4086611"/>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69505" cy="4086611"/>
                    </a:xfrm>
                    <a:prstGeom prst="rect">
                      <a:avLst/>
                    </a:prstGeom>
                    <a:noFill/>
                  </pic:spPr>
                </pic:pic>
              </a:graphicData>
            </a:graphic>
          </wp:anchor>
        </w:drawing>
      </w:r>
    </w:p>
    <w:p w14:paraId="530B665E" w14:textId="2BFDE5FC" w:rsidR="00FD5523" w:rsidRDefault="00FD5523" w:rsidP="00484C3A">
      <w:pPr>
        <w:pStyle w:val="ListParagraph"/>
        <w:spacing w:after="0" w:line="240" w:lineRule="auto"/>
        <w:ind w:left="0"/>
        <w:rPr>
          <w:rFonts w:ascii="Arial" w:hAnsi="Arial" w:cs="Arial"/>
          <w:b/>
          <w:sz w:val="28"/>
          <w:szCs w:val="28"/>
        </w:rPr>
      </w:pPr>
    </w:p>
    <w:p w14:paraId="7762FBA9" w14:textId="71C69AAB" w:rsidR="00FD5523" w:rsidRDefault="00FD5523" w:rsidP="00484C3A">
      <w:pPr>
        <w:pStyle w:val="ListParagraph"/>
        <w:spacing w:after="0" w:line="240" w:lineRule="auto"/>
        <w:ind w:left="0"/>
        <w:rPr>
          <w:rFonts w:ascii="Arial" w:hAnsi="Arial" w:cs="Arial"/>
          <w:b/>
          <w:sz w:val="28"/>
          <w:szCs w:val="28"/>
        </w:rPr>
      </w:pPr>
    </w:p>
    <w:p w14:paraId="2B5D8898" w14:textId="349CA76F" w:rsidR="00FD5523" w:rsidRDefault="00FD5523" w:rsidP="00484C3A">
      <w:pPr>
        <w:pStyle w:val="ListParagraph"/>
        <w:spacing w:after="0" w:line="240" w:lineRule="auto"/>
        <w:ind w:left="0"/>
        <w:rPr>
          <w:rFonts w:ascii="Arial" w:hAnsi="Arial" w:cs="Arial"/>
          <w:b/>
          <w:sz w:val="28"/>
          <w:szCs w:val="28"/>
        </w:rPr>
      </w:pPr>
    </w:p>
    <w:p w14:paraId="3E4DEEFC" w14:textId="77777777" w:rsidR="00FD5523" w:rsidRDefault="00FD5523" w:rsidP="00484C3A">
      <w:pPr>
        <w:pStyle w:val="ListParagraph"/>
        <w:spacing w:after="0" w:line="240" w:lineRule="auto"/>
        <w:ind w:left="0"/>
        <w:rPr>
          <w:rFonts w:ascii="Arial" w:hAnsi="Arial" w:cs="Arial"/>
          <w:b/>
          <w:sz w:val="28"/>
          <w:szCs w:val="28"/>
        </w:rPr>
      </w:pPr>
    </w:p>
    <w:p w14:paraId="4ED60320" w14:textId="77777777" w:rsidR="00FD5523" w:rsidRDefault="00FD5523" w:rsidP="00484C3A">
      <w:pPr>
        <w:pStyle w:val="ListParagraph"/>
        <w:spacing w:after="0" w:line="240" w:lineRule="auto"/>
        <w:ind w:left="0"/>
        <w:rPr>
          <w:rFonts w:ascii="Arial" w:hAnsi="Arial" w:cs="Arial"/>
          <w:b/>
          <w:sz w:val="28"/>
          <w:szCs w:val="28"/>
        </w:rPr>
      </w:pPr>
    </w:p>
    <w:p w14:paraId="0342CAB4" w14:textId="77777777" w:rsidR="00FD5523" w:rsidRDefault="00FD5523" w:rsidP="00484C3A">
      <w:pPr>
        <w:pStyle w:val="ListParagraph"/>
        <w:spacing w:after="0" w:line="240" w:lineRule="auto"/>
        <w:ind w:left="0"/>
        <w:rPr>
          <w:rFonts w:ascii="Arial" w:hAnsi="Arial" w:cs="Arial"/>
          <w:b/>
          <w:sz w:val="28"/>
          <w:szCs w:val="28"/>
        </w:rPr>
      </w:pPr>
    </w:p>
    <w:p w14:paraId="34671A55" w14:textId="77777777" w:rsidR="00FD5523" w:rsidRDefault="00FD5523" w:rsidP="00484C3A">
      <w:pPr>
        <w:pStyle w:val="ListParagraph"/>
        <w:spacing w:after="0" w:line="240" w:lineRule="auto"/>
        <w:ind w:left="0"/>
        <w:rPr>
          <w:rFonts w:ascii="Arial" w:hAnsi="Arial" w:cs="Arial"/>
          <w:b/>
          <w:sz w:val="28"/>
          <w:szCs w:val="28"/>
        </w:rPr>
      </w:pPr>
    </w:p>
    <w:p w14:paraId="7269F888" w14:textId="77777777" w:rsidR="00FD5523" w:rsidRDefault="00FD5523" w:rsidP="00484C3A">
      <w:pPr>
        <w:pStyle w:val="ListParagraph"/>
        <w:spacing w:after="0" w:line="240" w:lineRule="auto"/>
        <w:ind w:left="0"/>
        <w:rPr>
          <w:rFonts w:ascii="Arial" w:hAnsi="Arial" w:cs="Arial"/>
          <w:b/>
          <w:sz w:val="28"/>
          <w:szCs w:val="28"/>
        </w:rPr>
      </w:pPr>
    </w:p>
    <w:p w14:paraId="66707F73" w14:textId="77777777" w:rsidR="00FD5523" w:rsidRPr="00FD5523" w:rsidRDefault="00FD5523" w:rsidP="00484C3A">
      <w:pPr>
        <w:pStyle w:val="ListParagraph"/>
        <w:spacing w:after="0" w:line="240" w:lineRule="auto"/>
        <w:ind w:left="0"/>
        <w:rPr>
          <w:rFonts w:ascii="Arial" w:hAnsi="Arial" w:cs="Arial"/>
          <w:b/>
          <w:sz w:val="28"/>
          <w:szCs w:val="28"/>
        </w:rPr>
      </w:pPr>
    </w:p>
    <w:p w14:paraId="3A7F9B25" w14:textId="3923626C" w:rsidR="00C118C2" w:rsidRPr="00484C3A" w:rsidRDefault="00C118C2" w:rsidP="00484C3A">
      <w:pPr>
        <w:ind w:right="95"/>
        <w:rPr>
          <w:rFonts w:ascii="Arial" w:hAnsi="Arial" w:cs="Arial"/>
          <w:sz w:val="24"/>
          <w:szCs w:val="24"/>
        </w:rPr>
      </w:pPr>
    </w:p>
    <w:p w14:paraId="6677BDBE" w14:textId="2F8D8A94" w:rsidR="00281D7C" w:rsidRPr="00281D7C" w:rsidRDefault="00281D7C" w:rsidP="00281D7C">
      <w:pPr>
        <w:spacing w:after="0" w:line="240" w:lineRule="auto"/>
        <w:ind w:right="95"/>
        <w:rPr>
          <w:rFonts w:ascii="Arial" w:hAnsi="Arial" w:cs="Arial"/>
          <w:sz w:val="24"/>
          <w:szCs w:val="24"/>
        </w:rPr>
      </w:pPr>
    </w:p>
    <w:p w14:paraId="37158F16" w14:textId="77777777" w:rsidR="00281D7C" w:rsidRDefault="00281D7C"/>
    <w:p w14:paraId="4195F185" w14:textId="77777777" w:rsidR="006C52B5" w:rsidRDefault="006C52B5">
      <w:pPr>
        <w:spacing w:after="0" w:line="240" w:lineRule="auto"/>
        <w:ind w:right="95"/>
        <w:rPr>
          <w:rFonts w:ascii="Arial" w:hAnsi="Arial" w:cs="Arial"/>
          <w:sz w:val="24"/>
          <w:szCs w:val="24"/>
        </w:rPr>
      </w:pPr>
    </w:p>
    <w:p w14:paraId="305F638B" w14:textId="77777777" w:rsidR="006C52B5" w:rsidRDefault="006C52B5">
      <w:pPr>
        <w:spacing w:after="0" w:line="240" w:lineRule="auto"/>
        <w:ind w:right="95"/>
        <w:rPr>
          <w:rFonts w:ascii="Arial" w:hAnsi="Arial" w:cs="Arial"/>
          <w:sz w:val="24"/>
          <w:szCs w:val="24"/>
        </w:rPr>
      </w:pPr>
    </w:p>
    <w:p w14:paraId="30C3E4AF" w14:textId="77777777" w:rsidR="00520CBB" w:rsidRDefault="00520CBB">
      <w:pPr>
        <w:spacing w:after="0" w:line="240" w:lineRule="auto"/>
        <w:ind w:right="95"/>
        <w:rPr>
          <w:rFonts w:ascii="Arial" w:hAnsi="Arial" w:cs="Arial"/>
          <w:sz w:val="24"/>
          <w:szCs w:val="24"/>
        </w:rPr>
      </w:pPr>
    </w:p>
    <w:p w14:paraId="6DDFECBB" w14:textId="77777777" w:rsidR="004E03E8" w:rsidRDefault="004E03E8">
      <w:pPr>
        <w:spacing w:after="0" w:line="240" w:lineRule="auto"/>
        <w:ind w:right="95"/>
        <w:rPr>
          <w:rFonts w:ascii="Arial" w:hAnsi="Arial" w:cs="Arial"/>
          <w:b/>
          <w:color w:val="002060"/>
          <w:sz w:val="28"/>
          <w:szCs w:val="28"/>
        </w:rPr>
      </w:pPr>
    </w:p>
    <w:p w14:paraId="4289A55D" w14:textId="77777777" w:rsidR="004E03E8" w:rsidRDefault="004E03E8">
      <w:pPr>
        <w:spacing w:after="0" w:line="240" w:lineRule="auto"/>
        <w:ind w:right="95"/>
        <w:rPr>
          <w:rFonts w:ascii="Arial" w:hAnsi="Arial" w:cs="Arial"/>
          <w:b/>
          <w:color w:val="002060"/>
          <w:sz w:val="28"/>
          <w:szCs w:val="28"/>
        </w:rPr>
      </w:pPr>
    </w:p>
    <w:p w14:paraId="3599BC20" w14:textId="77777777" w:rsidR="004E03E8" w:rsidRDefault="004E03E8">
      <w:pPr>
        <w:spacing w:after="0" w:line="240" w:lineRule="auto"/>
        <w:ind w:right="95"/>
        <w:rPr>
          <w:rFonts w:ascii="Arial" w:hAnsi="Arial" w:cs="Arial"/>
          <w:b/>
          <w:color w:val="002060"/>
          <w:sz w:val="28"/>
          <w:szCs w:val="28"/>
        </w:rPr>
      </w:pPr>
    </w:p>
    <w:p w14:paraId="65D2DB35" w14:textId="77777777" w:rsidR="004E03E8" w:rsidRDefault="004E03E8">
      <w:pPr>
        <w:spacing w:after="0" w:line="240" w:lineRule="auto"/>
        <w:ind w:right="95"/>
        <w:rPr>
          <w:rFonts w:ascii="Arial" w:hAnsi="Arial" w:cs="Arial"/>
          <w:b/>
          <w:color w:val="002060"/>
          <w:sz w:val="28"/>
          <w:szCs w:val="28"/>
        </w:rPr>
      </w:pPr>
    </w:p>
    <w:p w14:paraId="7E25593D" w14:textId="77777777" w:rsidR="0019268F" w:rsidRDefault="0019268F">
      <w:pPr>
        <w:spacing w:after="0" w:line="240" w:lineRule="auto"/>
        <w:ind w:right="95"/>
        <w:rPr>
          <w:rFonts w:ascii="Arial" w:hAnsi="Arial" w:cs="Arial"/>
          <w:b/>
          <w:color w:val="002060"/>
          <w:sz w:val="28"/>
          <w:szCs w:val="28"/>
        </w:rPr>
        <w:sectPr w:rsidR="0019268F" w:rsidSect="007E097C">
          <w:type w:val="continuous"/>
          <w:pgSz w:w="16838" w:h="11906" w:orient="landscape"/>
          <w:pgMar w:top="1440" w:right="1440" w:bottom="1440" w:left="1440" w:header="709" w:footer="709" w:gutter="0"/>
          <w:cols w:space="708"/>
          <w:docGrid w:linePitch="360"/>
        </w:sectPr>
      </w:pPr>
    </w:p>
    <w:p w14:paraId="64268D73" w14:textId="09BAF57A" w:rsidR="0019268F" w:rsidRPr="00F04BE0" w:rsidRDefault="00D21C60">
      <w:pPr>
        <w:spacing w:after="0" w:line="240" w:lineRule="auto"/>
        <w:ind w:right="95"/>
        <w:rPr>
          <w:rFonts w:ascii="Arial" w:hAnsi="Arial" w:cs="Arial"/>
          <w:b/>
          <w:color w:val="ED7D31" w:themeColor="accent2"/>
          <w:sz w:val="28"/>
          <w:szCs w:val="28"/>
        </w:rPr>
      </w:pPr>
      <w:bookmarkStart w:id="23" w:name="Annual_allowance"/>
      <w:bookmarkEnd w:id="23"/>
      <w:r w:rsidRPr="00F04BE0">
        <w:rPr>
          <w:rFonts w:ascii="Arial" w:hAnsi="Arial" w:cs="Arial"/>
          <w:b/>
          <w:color w:val="ED7D31" w:themeColor="accent2"/>
          <w:sz w:val="28"/>
          <w:szCs w:val="28"/>
        </w:rPr>
        <w:t>Flexible Access and the annual allowance</w:t>
      </w:r>
    </w:p>
    <w:p w14:paraId="284A47EF" w14:textId="1DE0C335" w:rsidR="00D21C60" w:rsidRDefault="00D21C60">
      <w:pPr>
        <w:spacing w:after="0" w:line="240" w:lineRule="auto"/>
        <w:ind w:right="95"/>
        <w:rPr>
          <w:rFonts w:ascii="Arial" w:hAnsi="Arial" w:cs="Arial"/>
          <w:sz w:val="24"/>
          <w:szCs w:val="24"/>
        </w:rPr>
      </w:pPr>
      <w:r>
        <w:rPr>
          <w:rFonts w:ascii="Arial" w:hAnsi="Arial" w:cs="Arial"/>
          <w:sz w:val="24"/>
          <w:szCs w:val="24"/>
        </w:rPr>
        <w:t>From</w:t>
      </w:r>
      <w:r w:rsidR="0072529A">
        <w:rPr>
          <w:rFonts w:ascii="Arial" w:hAnsi="Arial" w:cs="Arial"/>
          <w:sz w:val="24"/>
          <w:szCs w:val="24"/>
        </w:rPr>
        <w:t xml:space="preserve"> the</w:t>
      </w:r>
      <w:r>
        <w:rPr>
          <w:rFonts w:ascii="Arial" w:hAnsi="Arial" w:cs="Arial"/>
          <w:sz w:val="24"/>
          <w:szCs w:val="24"/>
        </w:rPr>
        <w:t xml:space="preserve"> tax year 2015/16 onwards, individuals who flexibly access a money purchase arrangement will have to test their total Pension Input Amount against:</w:t>
      </w:r>
    </w:p>
    <w:p w14:paraId="26AD2DDB" w14:textId="77777777" w:rsidR="00D21C60" w:rsidRPr="00E82AAB" w:rsidRDefault="00D21C60">
      <w:pPr>
        <w:spacing w:after="0" w:line="240" w:lineRule="auto"/>
        <w:ind w:right="95"/>
        <w:rPr>
          <w:rFonts w:ascii="Arial" w:hAnsi="Arial" w:cs="Arial"/>
          <w:sz w:val="16"/>
          <w:szCs w:val="16"/>
        </w:rPr>
      </w:pPr>
    </w:p>
    <w:p w14:paraId="0B384BA7" w14:textId="7ED7E338" w:rsidR="00D21C60" w:rsidRDefault="00D21C60" w:rsidP="00D21C60">
      <w:pPr>
        <w:pStyle w:val="ListParagraph"/>
        <w:numPr>
          <w:ilvl w:val="0"/>
          <w:numId w:val="7"/>
        </w:numPr>
        <w:spacing w:after="0" w:line="240" w:lineRule="auto"/>
        <w:ind w:right="95"/>
        <w:rPr>
          <w:rFonts w:ascii="Arial" w:hAnsi="Arial" w:cs="Arial"/>
          <w:sz w:val="24"/>
          <w:szCs w:val="24"/>
        </w:rPr>
      </w:pPr>
      <w:r>
        <w:rPr>
          <w:rFonts w:ascii="Arial" w:hAnsi="Arial" w:cs="Arial"/>
          <w:sz w:val="24"/>
          <w:szCs w:val="24"/>
        </w:rPr>
        <w:t>the standard</w:t>
      </w:r>
      <w:r w:rsidR="0084719A">
        <w:rPr>
          <w:rFonts w:ascii="Arial" w:hAnsi="Arial" w:cs="Arial"/>
          <w:sz w:val="24"/>
          <w:szCs w:val="24"/>
        </w:rPr>
        <w:t>/tapered</w:t>
      </w:r>
      <w:r>
        <w:rPr>
          <w:rFonts w:ascii="Arial" w:hAnsi="Arial" w:cs="Arial"/>
          <w:sz w:val="24"/>
          <w:szCs w:val="24"/>
        </w:rPr>
        <w:t xml:space="preserve"> annual allowance, and</w:t>
      </w:r>
    </w:p>
    <w:p w14:paraId="343B78A1" w14:textId="20C22F04" w:rsidR="00D21C60" w:rsidRPr="00D21C60" w:rsidRDefault="00D21C60" w:rsidP="00D21C60">
      <w:pPr>
        <w:pStyle w:val="ListParagraph"/>
        <w:numPr>
          <w:ilvl w:val="0"/>
          <w:numId w:val="7"/>
        </w:numPr>
        <w:spacing w:after="0" w:line="240" w:lineRule="auto"/>
        <w:ind w:right="95"/>
        <w:rPr>
          <w:rFonts w:ascii="Arial" w:hAnsi="Arial" w:cs="Arial"/>
          <w:sz w:val="24"/>
          <w:szCs w:val="24"/>
        </w:rPr>
      </w:pPr>
      <w:r>
        <w:rPr>
          <w:rFonts w:ascii="Arial" w:hAnsi="Arial" w:cs="Arial"/>
          <w:sz w:val="24"/>
          <w:szCs w:val="24"/>
        </w:rPr>
        <w:t>the money purchase annual allowance (MPAA)</w:t>
      </w:r>
    </w:p>
    <w:p w14:paraId="623744F5" w14:textId="77777777" w:rsidR="004E03E8" w:rsidRPr="00E82AAB" w:rsidRDefault="004E03E8">
      <w:pPr>
        <w:spacing w:after="0" w:line="240" w:lineRule="auto"/>
        <w:ind w:right="95"/>
        <w:rPr>
          <w:rFonts w:ascii="Arial" w:hAnsi="Arial" w:cs="Arial"/>
          <w:b/>
          <w:color w:val="002060"/>
          <w:sz w:val="16"/>
          <w:szCs w:val="16"/>
        </w:rPr>
      </w:pPr>
    </w:p>
    <w:p w14:paraId="368D6897" w14:textId="0464EC89" w:rsidR="00BC4243" w:rsidRPr="00BC4243" w:rsidRDefault="00BC4243">
      <w:pPr>
        <w:spacing w:after="0" w:line="240" w:lineRule="auto"/>
        <w:ind w:right="95"/>
        <w:rPr>
          <w:rFonts w:ascii="Arial" w:hAnsi="Arial" w:cs="Arial"/>
          <w:sz w:val="24"/>
          <w:szCs w:val="24"/>
        </w:rPr>
      </w:pPr>
      <w:r w:rsidRPr="00BC4243">
        <w:rPr>
          <w:rFonts w:ascii="Arial" w:hAnsi="Arial" w:cs="Arial"/>
          <w:sz w:val="24"/>
          <w:szCs w:val="24"/>
        </w:rPr>
        <w:t xml:space="preserve">For more information on how this works </w:t>
      </w:r>
      <w:r>
        <w:rPr>
          <w:rFonts w:ascii="Arial" w:hAnsi="Arial" w:cs="Arial"/>
          <w:sz w:val="24"/>
          <w:szCs w:val="24"/>
        </w:rPr>
        <w:t xml:space="preserve">and what constitutes a flexible access ‘trigger event’ </w:t>
      </w:r>
      <w:r w:rsidRPr="00BC4243">
        <w:rPr>
          <w:rFonts w:ascii="Arial" w:hAnsi="Arial" w:cs="Arial"/>
          <w:sz w:val="24"/>
          <w:szCs w:val="24"/>
        </w:rPr>
        <w:t xml:space="preserve">see the Annual Allowance </w:t>
      </w:r>
      <w:hyperlink r:id="rId28" w:history="1">
        <w:r w:rsidRPr="00BC4243">
          <w:rPr>
            <w:rStyle w:val="Hyperlink"/>
            <w:rFonts w:ascii="Arial" w:hAnsi="Arial" w:cs="Arial"/>
            <w:sz w:val="24"/>
            <w:szCs w:val="24"/>
          </w:rPr>
          <w:t>Technical guide</w:t>
        </w:r>
      </w:hyperlink>
      <w:r w:rsidRPr="00BC4243">
        <w:rPr>
          <w:rFonts w:ascii="Arial" w:hAnsi="Arial" w:cs="Arial"/>
          <w:sz w:val="24"/>
          <w:szCs w:val="24"/>
        </w:rPr>
        <w:t xml:space="preserve"> (pages 103 onwards). </w:t>
      </w:r>
    </w:p>
    <w:p w14:paraId="69F23043" w14:textId="77777777" w:rsidR="00BC4243" w:rsidRPr="001E2619" w:rsidRDefault="00BC4243">
      <w:pPr>
        <w:spacing w:after="0" w:line="240" w:lineRule="auto"/>
        <w:ind w:right="95"/>
        <w:rPr>
          <w:rFonts w:ascii="Arial" w:hAnsi="Arial" w:cs="Arial"/>
          <w:b/>
          <w:sz w:val="24"/>
          <w:szCs w:val="24"/>
        </w:rPr>
      </w:pPr>
    </w:p>
    <w:p w14:paraId="58ED7F3C" w14:textId="5776D717" w:rsidR="00E00829" w:rsidRPr="00F04BE0" w:rsidRDefault="00E00829" w:rsidP="00E00829">
      <w:pPr>
        <w:rPr>
          <w:rFonts w:ascii="Arial" w:hAnsi="Arial" w:cs="Arial"/>
          <w:b/>
          <w:color w:val="002060"/>
          <w:sz w:val="24"/>
          <w:szCs w:val="24"/>
        </w:rPr>
      </w:pPr>
      <w:r w:rsidRPr="00F04BE0">
        <w:rPr>
          <w:rFonts w:ascii="Arial" w:hAnsi="Arial" w:cs="Arial"/>
          <w:b/>
          <w:color w:val="002060"/>
          <w:sz w:val="24"/>
          <w:szCs w:val="24"/>
        </w:rPr>
        <w:t>How does an administering authority know whether the</w:t>
      </w:r>
      <w:r w:rsidR="0003462E">
        <w:rPr>
          <w:rFonts w:ascii="Arial" w:hAnsi="Arial" w:cs="Arial"/>
          <w:b/>
          <w:color w:val="002060"/>
          <w:sz w:val="24"/>
          <w:szCs w:val="24"/>
        </w:rPr>
        <w:t xml:space="preserve"> standard annual a</w:t>
      </w:r>
      <w:r w:rsidR="00F04BE0" w:rsidRPr="00F04BE0">
        <w:rPr>
          <w:rFonts w:ascii="Arial" w:hAnsi="Arial" w:cs="Arial"/>
          <w:b/>
          <w:color w:val="002060"/>
          <w:sz w:val="24"/>
          <w:szCs w:val="24"/>
        </w:rPr>
        <w:t>llowanc</w:t>
      </w:r>
      <w:r w:rsidR="0003462E">
        <w:rPr>
          <w:rFonts w:ascii="Arial" w:hAnsi="Arial" w:cs="Arial"/>
          <w:b/>
          <w:color w:val="002060"/>
          <w:sz w:val="24"/>
          <w:szCs w:val="24"/>
        </w:rPr>
        <w:t>e or the money purchase annual a</w:t>
      </w:r>
      <w:r w:rsidR="00F04BE0" w:rsidRPr="00F04BE0">
        <w:rPr>
          <w:rFonts w:ascii="Arial" w:hAnsi="Arial" w:cs="Arial"/>
          <w:b/>
          <w:color w:val="002060"/>
          <w:sz w:val="24"/>
          <w:szCs w:val="24"/>
        </w:rPr>
        <w:t>llowance applies</w:t>
      </w:r>
      <w:r w:rsidRPr="00F04BE0">
        <w:rPr>
          <w:rFonts w:ascii="Arial" w:hAnsi="Arial" w:cs="Arial"/>
          <w:b/>
          <w:color w:val="002060"/>
          <w:sz w:val="24"/>
          <w:szCs w:val="24"/>
        </w:rPr>
        <w:t>?</w:t>
      </w:r>
    </w:p>
    <w:p w14:paraId="1A42B080" w14:textId="32926DDC" w:rsidR="00E00829" w:rsidRPr="00E00829" w:rsidRDefault="00E00829" w:rsidP="00E00829">
      <w:pPr>
        <w:rPr>
          <w:rFonts w:ascii="Arial" w:hAnsi="Arial" w:cs="Arial"/>
          <w:sz w:val="24"/>
          <w:szCs w:val="24"/>
          <w:lang w:val="en"/>
        </w:rPr>
      </w:pPr>
      <w:r w:rsidRPr="00E00829">
        <w:rPr>
          <w:rFonts w:ascii="Arial" w:hAnsi="Arial" w:cs="Arial"/>
          <w:sz w:val="24"/>
          <w:szCs w:val="24"/>
          <w:lang w:val="en"/>
        </w:rPr>
        <w:t xml:space="preserve">Of course, in order </w:t>
      </w:r>
      <w:r w:rsidR="00BC4243">
        <w:rPr>
          <w:rFonts w:ascii="Arial" w:hAnsi="Arial" w:cs="Arial"/>
          <w:sz w:val="24"/>
          <w:szCs w:val="24"/>
          <w:lang w:val="en"/>
        </w:rPr>
        <w:t>to know whether the member is subject to the MPAA</w:t>
      </w:r>
      <w:r w:rsidRPr="00E00829">
        <w:rPr>
          <w:rFonts w:ascii="Arial" w:hAnsi="Arial" w:cs="Arial"/>
          <w:sz w:val="24"/>
          <w:szCs w:val="24"/>
          <w:lang w:val="en"/>
        </w:rPr>
        <w:t xml:space="preserve">, it is necessary for an administering authority to know whether the member has flexibly accessed benefits from another scheme. </w:t>
      </w:r>
    </w:p>
    <w:p w14:paraId="6F978FB8" w14:textId="2A29DE58" w:rsidR="00BC4243" w:rsidRPr="001E2619" w:rsidRDefault="00BC4243" w:rsidP="00BC4243">
      <w:pPr>
        <w:spacing w:after="0" w:line="240" w:lineRule="auto"/>
        <w:rPr>
          <w:rFonts w:ascii="Arial" w:hAnsi="Arial" w:cs="Arial"/>
          <w:color w:val="000000"/>
          <w:sz w:val="24"/>
          <w:szCs w:val="24"/>
          <w:lang w:eastAsia="en-GB"/>
        </w:rPr>
      </w:pPr>
      <w:r w:rsidRPr="001E2619">
        <w:rPr>
          <w:rFonts w:ascii="Arial" w:hAnsi="Arial" w:cs="Arial"/>
          <w:color w:val="000000"/>
          <w:sz w:val="24"/>
          <w:szCs w:val="24"/>
          <w:lang w:eastAsia="en-GB"/>
        </w:rPr>
        <w:t xml:space="preserve">To ensure that members know when they are subject to the MPAA and to ensure the administering authority is made aware that a member has flexibly accessed benefits, a number of new reporting requirements have been introduced. </w:t>
      </w:r>
      <w:r w:rsidR="001E2619" w:rsidRPr="001E2619">
        <w:rPr>
          <w:rFonts w:ascii="Arial" w:hAnsi="Arial" w:cs="Arial"/>
          <w:color w:val="000000"/>
          <w:sz w:val="24"/>
          <w:szCs w:val="24"/>
          <w:lang w:eastAsia="en-GB"/>
        </w:rPr>
        <w:t xml:space="preserve">Further information is provided in the Annual Allowance </w:t>
      </w:r>
      <w:hyperlink r:id="rId29" w:history="1">
        <w:r w:rsidR="001E2619" w:rsidRPr="001E2619">
          <w:rPr>
            <w:rStyle w:val="Hyperlink"/>
            <w:rFonts w:ascii="Arial" w:hAnsi="Arial" w:cs="Arial"/>
            <w:sz w:val="24"/>
            <w:szCs w:val="24"/>
            <w:lang w:eastAsia="en-GB"/>
          </w:rPr>
          <w:t>Technical guide</w:t>
        </w:r>
      </w:hyperlink>
      <w:r w:rsidR="001E2619" w:rsidRPr="001E2619">
        <w:rPr>
          <w:rFonts w:ascii="Arial" w:hAnsi="Arial" w:cs="Arial"/>
          <w:color w:val="000000"/>
          <w:sz w:val="24"/>
          <w:szCs w:val="24"/>
          <w:lang w:eastAsia="en-GB"/>
        </w:rPr>
        <w:t xml:space="preserve"> in paragraph 118 onwards. </w:t>
      </w:r>
    </w:p>
    <w:p w14:paraId="247172A4" w14:textId="77777777" w:rsidR="00BC4243" w:rsidRPr="001E2619" w:rsidRDefault="00BC4243" w:rsidP="00BC4243">
      <w:pPr>
        <w:ind w:left="567"/>
        <w:rPr>
          <w:rFonts w:ascii="Arial" w:hAnsi="Arial" w:cs="Arial"/>
          <w:color w:val="000000"/>
          <w:sz w:val="24"/>
          <w:szCs w:val="24"/>
          <w:lang w:eastAsia="en-GB"/>
        </w:rPr>
      </w:pPr>
    </w:p>
    <w:p w14:paraId="7B57DEA8" w14:textId="77777777" w:rsidR="00BF3812" w:rsidRDefault="00BF3812">
      <w:pPr>
        <w:spacing w:after="0" w:line="240" w:lineRule="auto"/>
        <w:ind w:right="95"/>
        <w:rPr>
          <w:rFonts w:ascii="Arial" w:hAnsi="Arial" w:cs="Arial"/>
          <w:b/>
          <w:color w:val="002060"/>
          <w:sz w:val="28"/>
          <w:szCs w:val="28"/>
        </w:rPr>
      </w:pPr>
    </w:p>
    <w:p w14:paraId="7505C3DF" w14:textId="77777777" w:rsidR="00BF3812" w:rsidRDefault="00BF3812">
      <w:pPr>
        <w:spacing w:after="0" w:line="240" w:lineRule="auto"/>
        <w:ind w:right="95"/>
        <w:rPr>
          <w:rFonts w:ascii="Arial" w:hAnsi="Arial" w:cs="Arial"/>
          <w:b/>
          <w:color w:val="002060"/>
          <w:sz w:val="28"/>
          <w:szCs w:val="28"/>
        </w:rPr>
      </w:pPr>
    </w:p>
    <w:p w14:paraId="79383121" w14:textId="77777777" w:rsidR="00BF3812" w:rsidRDefault="00BF3812">
      <w:pPr>
        <w:spacing w:after="0" w:line="240" w:lineRule="auto"/>
        <w:ind w:right="95"/>
        <w:rPr>
          <w:rFonts w:ascii="Arial" w:hAnsi="Arial" w:cs="Arial"/>
          <w:b/>
          <w:color w:val="002060"/>
          <w:sz w:val="28"/>
          <w:szCs w:val="28"/>
        </w:rPr>
      </w:pPr>
    </w:p>
    <w:p w14:paraId="7BC1A736" w14:textId="77777777" w:rsidR="00BF3812" w:rsidRDefault="00BF3812">
      <w:pPr>
        <w:spacing w:after="0" w:line="240" w:lineRule="auto"/>
        <w:ind w:right="95"/>
        <w:rPr>
          <w:rFonts w:ascii="Arial" w:hAnsi="Arial" w:cs="Arial"/>
          <w:b/>
          <w:color w:val="002060"/>
          <w:sz w:val="28"/>
          <w:szCs w:val="28"/>
        </w:rPr>
      </w:pPr>
    </w:p>
    <w:p w14:paraId="4F38B5EE" w14:textId="77777777" w:rsidR="00BF3812" w:rsidRDefault="00BF3812">
      <w:pPr>
        <w:spacing w:after="0" w:line="240" w:lineRule="auto"/>
        <w:ind w:right="95"/>
        <w:rPr>
          <w:rFonts w:ascii="Arial" w:hAnsi="Arial" w:cs="Arial"/>
          <w:b/>
          <w:color w:val="002060"/>
          <w:sz w:val="28"/>
          <w:szCs w:val="28"/>
        </w:rPr>
      </w:pPr>
    </w:p>
    <w:p w14:paraId="4DA85A48" w14:textId="77777777" w:rsidR="00BF3812" w:rsidRDefault="00BF3812">
      <w:pPr>
        <w:spacing w:after="0" w:line="240" w:lineRule="auto"/>
        <w:ind w:right="95"/>
        <w:rPr>
          <w:rFonts w:ascii="Arial" w:hAnsi="Arial" w:cs="Arial"/>
          <w:b/>
          <w:color w:val="002060"/>
          <w:sz w:val="28"/>
          <w:szCs w:val="28"/>
        </w:rPr>
      </w:pPr>
    </w:p>
    <w:p w14:paraId="4E9C486F" w14:textId="77777777" w:rsidR="00BF3812" w:rsidRDefault="00BF3812">
      <w:pPr>
        <w:spacing w:after="0" w:line="240" w:lineRule="auto"/>
        <w:ind w:right="95"/>
        <w:rPr>
          <w:rFonts w:ascii="Arial" w:hAnsi="Arial" w:cs="Arial"/>
          <w:b/>
          <w:color w:val="002060"/>
          <w:sz w:val="28"/>
          <w:szCs w:val="28"/>
        </w:rPr>
      </w:pPr>
    </w:p>
    <w:p w14:paraId="5C93A0B7" w14:textId="77777777" w:rsidR="00BF3812" w:rsidRDefault="00BF3812">
      <w:pPr>
        <w:spacing w:after="0" w:line="240" w:lineRule="auto"/>
        <w:ind w:right="95"/>
        <w:rPr>
          <w:rFonts w:ascii="Arial" w:hAnsi="Arial" w:cs="Arial"/>
          <w:b/>
          <w:color w:val="002060"/>
          <w:sz w:val="28"/>
          <w:szCs w:val="28"/>
        </w:rPr>
      </w:pPr>
    </w:p>
    <w:p w14:paraId="268976E1" w14:textId="77777777" w:rsidR="00BF3812" w:rsidRDefault="00BF3812">
      <w:pPr>
        <w:spacing w:after="0" w:line="240" w:lineRule="auto"/>
        <w:ind w:right="95"/>
        <w:rPr>
          <w:rFonts w:ascii="Arial" w:hAnsi="Arial" w:cs="Arial"/>
          <w:b/>
          <w:color w:val="002060"/>
          <w:sz w:val="28"/>
          <w:szCs w:val="28"/>
        </w:rPr>
      </w:pPr>
    </w:p>
    <w:p w14:paraId="02A26CE2" w14:textId="77777777" w:rsidR="00BF3812" w:rsidRDefault="00BF3812">
      <w:pPr>
        <w:spacing w:after="0" w:line="240" w:lineRule="auto"/>
        <w:ind w:right="95"/>
        <w:rPr>
          <w:rFonts w:ascii="Arial" w:hAnsi="Arial" w:cs="Arial"/>
          <w:b/>
          <w:color w:val="002060"/>
          <w:sz w:val="28"/>
          <w:szCs w:val="28"/>
        </w:rPr>
      </w:pPr>
    </w:p>
    <w:p w14:paraId="2C37D718" w14:textId="52122447" w:rsidR="0019622B" w:rsidRDefault="0019622B">
      <w:pPr>
        <w:rPr>
          <w:rFonts w:ascii="Arial" w:hAnsi="Arial" w:cs="Arial"/>
          <w:b/>
          <w:color w:val="002060"/>
          <w:sz w:val="28"/>
          <w:szCs w:val="28"/>
        </w:rPr>
      </w:pPr>
      <w:r>
        <w:rPr>
          <w:rFonts w:ascii="Arial" w:hAnsi="Arial" w:cs="Arial"/>
          <w:b/>
          <w:color w:val="002060"/>
          <w:sz w:val="28"/>
          <w:szCs w:val="28"/>
        </w:rPr>
        <w:br w:type="page"/>
      </w:r>
    </w:p>
    <w:p w14:paraId="088528FA" w14:textId="77777777" w:rsidR="0019622B" w:rsidRDefault="0019622B">
      <w:pPr>
        <w:spacing w:after="0" w:line="240" w:lineRule="auto"/>
        <w:ind w:right="95"/>
        <w:rPr>
          <w:rFonts w:ascii="Arial" w:hAnsi="Arial" w:cs="Arial"/>
          <w:b/>
          <w:color w:val="002060"/>
          <w:sz w:val="28"/>
          <w:szCs w:val="28"/>
        </w:rPr>
        <w:sectPr w:rsidR="0019622B" w:rsidSect="007E097C">
          <w:type w:val="continuous"/>
          <w:pgSz w:w="11906" w:h="16838"/>
          <w:pgMar w:top="1440" w:right="1440" w:bottom="1440" w:left="1440" w:header="709" w:footer="709" w:gutter="0"/>
          <w:cols w:space="708"/>
          <w:docGrid w:linePitch="360"/>
        </w:sectPr>
      </w:pPr>
    </w:p>
    <w:p w14:paraId="6628D2A8" w14:textId="744C4B02" w:rsidR="00520CBB" w:rsidRPr="00F04BE0" w:rsidRDefault="001E2619">
      <w:pPr>
        <w:spacing w:after="0" w:line="240" w:lineRule="auto"/>
        <w:ind w:right="95"/>
        <w:rPr>
          <w:rFonts w:ascii="Arial" w:hAnsi="Arial" w:cs="Arial"/>
          <w:b/>
          <w:color w:val="ED7D31" w:themeColor="accent2"/>
          <w:sz w:val="28"/>
          <w:szCs w:val="28"/>
        </w:rPr>
      </w:pPr>
      <w:bookmarkStart w:id="24" w:name="glossary"/>
      <w:bookmarkEnd w:id="24"/>
      <w:r w:rsidRPr="00F04BE0">
        <w:rPr>
          <w:rFonts w:ascii="Arial" w:hAnsi="Arial" w:cs="Arial"/>
          <w:b/>
          <w:color w:val="ED7D31" w:themeColor="accent2"/>
          <w:sz w:val="28"/>
          <w:szCs w:val="28"/>
        </w:rPr>
        <w:t>G</w:t>
      </w:r>
      <w:r w:rsidR="00520CBB" w:rsidRPr="00F04BE0">
        <w:rPr>
          <w:rFonts w:ascii="Arial" w:hAnsi="Arial" w:cs="Arial"/>
          <w:b/>
          <w:color w:val="ED7D31" w:themeColor="accent2"/>
          <w:sz w:val="28"/>
          <w:szCs w:val="28"/>
        </w:rPr>
        <w:t xml:space="preserve">lossary </w:t>
      </w:r>
    </w:p>
    <w:p w14:paraId="7482CCC7" w14:textId="77777777" w:rsidR="004E03E8" w:rsidRPr="004E03E8" w:rsidRDefault="004E03E8">
      <w:pPr>
        <w:spacing w:after="0" w:line="240" w:lineRule="auto"/>
        <w:ind w:right="95"/>
        <w:rPr>
          <w:rFonts w:ascii="Arial" w:hAnsi="Arial" w:cs="Arial"/>
          <w:b/>
          <w:color w:val="002060"/>
          <w:sz w:val="28"/>
          <w:szCs w:val="28"/>
        </w:rPr>
      </w:pPr>
    </w:p>
    <w:p w14:paraId="14C948A5" w14:textId="6C5E0482" w:rsidR="004E03E8" w:rsidRPr="004E03E8" w:rsidRDefault="004E03E8" w:rsidP="004E03E8">
      <w:pPr>
        <w:rPr>
          <w:rFonts w:ascii="Arial" w:hAnsi="Arial" w:cs="Arial"/>
          <w:sz w:val="24"/>
          <w:szCs w:val="24"/>
        </w:rPr>
      </w:pPr>
      <w:r w:rsidRPr="00D85B11">
        <w:rPr>
          <w:rFonts w:ascii="Arial" w:hAnsi="Arial" w:cs="Arial"/>
          <w:b/>
          <w:i/>
          <w:sz w:val="24"/>
          <w:szCs w:val="24"/>
        </w:rPr>
        <w:t>Cash balance benefit</w:t>
      </w:r>
      <w:r w:rsidRPr="004E03E8">
        <w:rPr>
          <w:rFonts w:ascii="Arial" w:hAnsi="Arial" w:cs="Arial"/>
          <w:sz w:val="24"/>
          <w:szCs w:val="24"/>
        </w:rPr>
        <w:t xml:space="preserve"> means a benefit calculated by reference to an amount available for the provision of benefits to or in respect of the member (“the available amount”) where there is a promise about that amount. But a benefit is not a “cash balance benefit” if, under the scheme—</w:t>
      </w:r>
    </w:p>
    <w:p w14:paraId="08F49B57" w14:textId="77777777" w:rsidR="004E03E8" w:rsidRPr="004E03E8" w:rsidRDefault="004E03E8" w:rsidP="004E03E8">
      <w:pPr>
        <w:spacing w:after="0" w:line="240" w:lineRule="auto"/>
        <w:rPr>
          <w:rFonts w:ascii="Arial" w:hAnsi="Arial" w:cs="Arial"/>
          <w:sz w:val="24"/>
          <w:szCs w:val="24"/>
        </w:rPr>
      </w:pPr>
      <w:r w:rsidRPr="004E03E8">
        <w:rPr>
          <w:rFonts w:ascii="Arial" w:hAnsi="Arial" w:cs="Arial"/>
          <w:sz w:val="24"/>
          <w:szCs w:val="24"/>
        </w:rPr>
        <w:t>(a) a pension may be provided from the available amount to or in respect of the member, and</w:t>
      </w:r>
    </w:p>
    <w:p w14:paraId="2AF81154" w14:textId="77777777" w:rsidR="004E03E8" w:rsidRPr="004E03E8" w:rsidRDefault="004E03E8" w:rsidP="004E03E8">
      <w:pPr>
        <w:spacing w:after="0" w:line="240" w:lineRule="auto"/>
        <w:rPr>
          <w:rFonts w:ascii="Arial" w:hAnsi="Arial" w:cs="Arial"/>
          <w:sz w:val="24"/>
          <w:szCs w:val="24"/>
        </w:rPr>
      </w:pPr>
      <w:r w:rsidRPr="004E03E8">
        <w:rPr>
          <w:rFonts w:ascii="Arial" w:hAnsi="Arial" w:cs="Arial"/>
          <w:sz w:val="24"/>
          <w:szCs w:val="24"/>
        </w:rPr>
        <w:t>(b) there is a promise about the rate of that pension.</w:t>
      </w:r>
    </w:p>
    <w:p w14:paraId="09BD8A40" w14:textId="1170630B" w:rsidR="004E03E8" w:rsidRDefault="004E03E8" w:rsidP="004E03E8">
      <w:pPr>
        <w:spacing w:after="0" w:line="240" w:lineRule="auto"/>
        <w:rPr>
          <w:rFonts w:ascii="Arial" w:hAnsi="Arial" w:cs="Arial"/>
          <w:sz w:val="24"/>
          <w:szCs w:val="24"/>
        </w:rPr>
      </w:pPr>
      <w:r w:rsidRPr="004E03E8">
        <w:rPr>
          <w:rFonts w:ascii="Arial" w:hAnsi="Arial" w:cs="Arial"/>
          <w:sz w:val="24"/>
          <w:szCs w:val="24"/>
        </w:rPr>
        <w:t>Note: The LGP</w:t>
      </w:r>
      <w:r w:rsidR="006D206A">
        <w:rPr>
          <w:rFonts w:ascii="Arial" w:hAnsi="Arial" w:cs="Arial"/>
          <w:sz w:val="24"/>
          <w:szCs w:val="24"/>
        </w:rPr>
        <w:t>S is not a cash balance scheme.</w:t>
      </w:r>
    </w:p>
    <w:p w14:paraId="046EB0E3" w14:textId="7A62A743" w:rsidR="006D206A" w:rsidRPr="006D206A" w:rsidRDefault="006D206A" w:rsidP="006D206A">
      <w:pPr>
        <w:spacing w:after="0" w:line="240" w:lineRule="auto"/>
        <w:rPr>
          <w:rStyle w:val="sectxt"/>
          <w:rFonts w:ascii="Arial" w:hAnsi="Arial" w:cs="Arial"/>
          <w:sz w:val="24"/>
          <w:szCs w:val="24"/>
        </w:rPr>
      </w:pPr>
      <w:r>
        <w:rPr>
          <w:rStyle w:val="sectxt"/>
          <w:rFonts w:ascii="Arial" w:hAnsi="Arial" w:cs="Arial"/>
          <w:sz w:val="24"/>
          <w:szCs w:val="24"/>
        </w:rPr>
        <w:t>[</w:t>
      </w:r>
      <w:r w:rsidR="00E82AAB">
        <w:rPr>
          <w:rStyle w:val="sectxt"/>
          <w:rFonts w:ascii="Arial" w:hAnsi="Arial" w:cs="Arial"/>
          <w:sz w:val="24"/>
          <w:szCs w:val="24"/>
        </w:rPr>
        <w:t>S</w:t>
      </w:r>
      <w:r w:rsidRPr="006D206A">
        <w:rPr>
          <w:rStyle w:val="sectxt"/>
          <w:rFonts w:ascii="Arial" w:hAnsi="Arial" w:cs="Arial"/>
          <w:i/>
          <w:sz w:val="24"/>
          <w:szCs w:val="24"/>
        </w:rPr>
        <w:t>ection 7</w:t>
      </w:r>
      <w:r>
        <w:rPr>
          <w:rStyle w:val="sectxt"/>
          <w:rFonts w:ascii="Arial" w:hAnsi="Arial" w:cs="Arial"/>
          <w:i/>
          <w:sz w:val="24"/>
          <w:szCs w:val="24"/>
        </w:rPr>
        <w:t>5</w:t>
      </w:r>
      <w:r w:rsidRPr="006D206A">
        <w:rPr>
          <w:rStyle w:val="sectxt"/>
          <w:rFonts w:ascii="Arial" w:hAnsi="Arial" w:cs="Arial"/>
          <w:i/>
          <w:sz w:val="24"/>
          <w:szCs w:val="24"/>
        </w:rPr>
        <w:t xml:space="preserve"> o</w:t>
      </w:r>
      <w:r>
        <w:rPr>
          <w:rStyle w:val="sectxt"/>
          <w:rFonts w:ascii="Arial" w:hAnsi="Arial" w:cs="Arial"/>
          <w:i/>
          <w:sz w:val="24"/>
          <w:szCs w:val="24"/>
        </w:rPr>
        <w:t>f the Pension Schemes Act 2015</w:t>
      </w:r>
      <w:r>
        <w:rPr>
          <w:rStyle w:val="sectxt"/>
          <w:rFonts w:ascii="Arial" w:hAnsi="Arial" w:cs="Arial"/>
          <w:sz w:val="24"/>
          <w:szCs w:val="24"/>
        </w:rPr>
        <w:t>]</w:t>
      </w:r>
    </w:p>
    <w:p w14:paraId="58F6F2B1" w14:textId="77777777" w:rsidR="004E03E8" w:rsidRDefault="004E03E8">
      <w:pPr>
        <w:spacing w:after="0" w:line="240" w:lineRule="auto"/>
        <w:ind w:right="95"/>
        <w:rPr>
          <w:rFonts w:ascii="Arial" w:hAnsi="Arial" w:cs="Arial"/>
          <w:b/>
          <w:color w:val="002060"/>
          <w:sz w:val="28"/>
          <w:szCs w:val="28"/>
        </w:rPr>
      </w:pPr>
    </w:p>
    <w:p w14:paraId="64668862" w14:textId="0940E01B" w:rsidR="00DF6F25" w:rsidRPr="00D85B11" w:rsidRDefault="00DF6F25" w:rsidP="00DF6F25">
      <w:pPr>
        <w:spacing w:after="0" w:line="240" w:lineRule="auto"/>
        <w:rPr>
          <w:rStyle w:val="sectxt"/>
          <w:i/>
        </w:rPr>
      </w:pPr>
      <w:bookmarkStart w:id="25" w:name="flex_bens"/>
      <w:r w:rsidRPr="00D85B11">
        <w:rPr>
          <w:rFonts w:ascii="Arial" w:hAnsi="Arial" w:cs="Arial"/>
          <w:b/>
          <w:i/>
          <w:sz w:val="24"/>
          <w:szCs w:val="24"/>
        </w:rPr>
        <w:t xml:space="preserve">Flexible benefits </w:t>
      </w:r>
      <w:bookmarkEnd w:id="25"/>
      <w:r w:rsidRPr="00D85B11">
        <w:rPr>
          <w:rStyle w:val="sectxt"/>
          <w:i/>
        </w:rPr>
        <w:t xml:space="preserve"> </w:t>
      </w:r>
    </w:p>
    <w:p w14:paraId="4C8B061F" w14:textId="77777777" w:rsidR="00DF6F25" w:rsidRPr="00DF6F25" w:rsidRDefault="00DF6F25" w:rsidP="00DF6F25">
      <w:pPr>
        <w:spacing w:after="0" w:line="240" w:lineRule="auto"/>
        <w:rPr>
          <w:rFonts w:ascii="Arial" w:hAnsi="Arial" w:cs="Arial"/>
          <w:sz w:val="24"/>
          <w:szCs w:val="24"/>
        </w:rPr>
      </w:pPr>
      <w:r w:rsidRPr="00DF6F25">
        <w:rPr>
          <w:rStyle w:val="sectxt"/>
          <w:rFonts w:ascii="Arial" w:hAnsi="Arial" w:cs="Arial"/>
          <w:sz w:val="24"/>
          <w:szCs w:val="24"/>
        </w:rPr>
        <w:t xml:space="preserve">(a) money purchase benefit, </w:t>
      </w:r>
    </w:p>
    <w:p w14:paraId="0C76AA08" w14:textId="77777777" w:rsidR="00DF6F25" w:rsidRPr="00DF6F25" w:rsidRDefault="00DF6F25" w:rsidP="00DF6F25">
      <w:pPr>
        <w:spacing w:after="0" w:line="240" w:lineRule="auto"/>
        <w:rPr>
          <w:rFonts w:ascii="Arial" w:hAnsi="Arial" w:cs="Arial"/>
          <w:sz w:val="24"/>
          <w:szCs w:val="24"/>
        </w:rPr>
      </w:pPr>
      <w:r w:rsidRPr="00DF6F25">
        <w:rPr>
          <w:rStyle w:val="lbl"/>
          <w:rFonts w:ascii="Arial" w:hAnsi="Arial" w:cs="Arial"/>
          <w:sz w:val="24"/>
          <w:szCs w:val="24"/>
        </w:rPr>
        <w:t xml:space="preserve">(b) </w:t>
      </w:r>
      <w:r w:rsidRPr="00DF6F25">
        <w:rPr>
          <w:rStyle w:val="sectxt"/>
          <w:rFonts w:ascii="Arial" w:hAnsi="Arial" w:cs="Arial"/>
          <w:sz w:val="24"/>
          <w:szCs w:val="24"/>
        </w:rPr>
        <w:t xml:space="preserve">a cash balance benefit, or </w:t>
      </w:r>
    </w:p>
    <w:p w14:paraId="3F65B56B" w14:textId="77777777" w:rsidR="00DF6F25" w:rsidRPr="00DF6F25" w:rsidRDefault="00DF6F25" w:rsidP="00DF6F25">
      <w:pPr>
        <w:spacing w:after="0" w:line="240" w:lineRule="auto"/>
        <w:rPr>
          <w:rFonts w:ascii="Arial" w:hAnsi="Arial" w:cs="Arial"/>
          <w:sz w:val="24"/>
          <w:szCs w:val="24"/>
        </w:rPr>
      </w:pPr>
      <w:r w:rsidRPr="00DF6F25">
        <w:rPr>
          <w:rStyle w:val="lbl"/>
          <w:rFonts w:ascii="Arial" w:hAnsi="Arial" w:cs="Arial"/>
          <w:sz w:val="24"/>
          <w:szCs w:val="24"/>
        </w:rPr>
        <w:t xml:space="preserve">(c) </w:t>
      </w:r>
      <w:r w:rsidRPr="00DF6F25">
        <w:rPr>
          <w:rStyle w:val="sectxt"/>
          <w:rFonts w:ascii="Arial" w:hAnsi="Arial" w:cs="Arial"/>
          <w:sz w:val="24"/>
          <w:szCs w:val="24"/>
        </w:rPr>
        <w:t>a benefit, other than a money purchase benefit or cash balance benefit, calculated by reference to an amount available for the provision of benefits to or in respect of the member (whether the amount so available is calculated by reference to payments made by the member or any other person in respect of the member or any other factor).</w:t>
      </w:r>
    </w:p>
    <w:p w14:paraId="3BEDB2C5" w14:textId="61D97CF8" w:rsidR="00DF6F25" w:rsidRPr="006D206A" w:rsidRDefault="006D206A" w:rsidP="00DF6F25">
      <w:pPr>
        <w:spacing w:after="0" w:line="240" w:lineRule="auto"/>
        <w:rPr>
          <w:rStyle w:val="sectxt"/>
          <w:rFonts w:ascii="Arial" w:hAnsi="Arial" w:cs="Arial"/>
          <w:sz w:val="24"/>
          <w:szCs w:val="24"/>
        </w:rPr>
      </w:pPr>
      <w:r>
        <w:rPr>
          <w:rStyle w:val="sectxt"/>
          <w:rFonts w:ascii="Arial" w:hAnsi="Arial" w:cs="Arial"/>
          <w:sz w:val="24"/>
          <w:szCs w:val="24"/>
        </w:rPr>
        <w:t>[</w:t>
      </w:r>
      <w:r w:rsidR="00E82AAB">
        <w:rPr>
          <w:rStyle w:val="sectxt"/>
          <w:rFonts w:ascii="Arial" w:hAnsi="Arial" w:cs="Arial"/>
          <w:i/>
          <w:sz w:val="24"/>
          <w:szCs w:val="24"/>
        </w:rPr>
        <w:t>S</w:t>
      </w:r>
      <w:r w:rsidRPr="006D206A">
        <w:rPr>
          <w:rStyle w:val="sectxt"/>
          <w:rFonts w:ascii="Arial" w:hAnsi="Arial" w:cs="Arial"/>
          <w:i/>
          <w:sz w:val="24"/>
          <w:szCs w:val="24"/>
        </w:rPr>
        <w:t>ection 74 o</w:t>
      </w:r>
      <w:r>
        <w:rPr>
          <w:rStyle w:val="sectxt"/>
          <w:rFonts w:ascii="Arial" w:hAnsi="Arial" w:cs="Arial"/>
          <w:i/>
          <w:sz w:val="24"/>
          <w:szCs w:val="24"/>
        </w:rPr>
        <w:t>f the Pension Schemes Act 2015</w:t>
      </w:r>
      <w:r>
        <w:rPr>
          <w:rStyle w:val="sectxt"/>
          <w:rFonts w:ascii="Arial" w:hAnsi="Arial" w:cs="Arial"/>
          <w:sz w:val="24"/>
          <w:szCs w:val="24"/>
        </w:rPr>
        <w:t>]</w:t>
      </w:r>
    </w:p>
    <w:p w14:paraId="31D614C8" w14:textId="77777777" w:rsidR="006D206A" w:rsidRPr="00D85B11" w:rsidRDefault="006D206A" w:rsidP="00DF6F25">
      <w:pPr>
        <w:spacing w:after="0" w:line="240" w:lineRule="auto"/>
        <w:rPr>
          <w:rStyle w:val="sectxt"/>
          <w:rFonts w:ascii="Arial" w:hAnsi="Arial" w:cs="Arial"/>
          <w:b/>
          <w:i/>
          <w:color w:val="002060"/>
        </w:rPr>
      </w:pPr>
    </w:p>
    <w:p w14:paraId="0D3CF601" w14:textId="15EBE686" w:rsidR="00520CBB" w:rsidRPr="00F00183" w:rsidRDefault="00520CBB" w:rsidP="00520CBB">
      <w:pPr>
        <w:spacing w:after="0" w:line="240" w:lineRule="auto"/>
        <w:rPr>
          <w:rStyle w:val="sectxt"/>
          <w:rFonts w:ascii="Arial" w:hAnsi="Arial" w:cs="Arial"/>
          <w:sz w:val="24"/>
          <w:szCs w:val="24"/>
        </w:rPr>
      </w:pPr>
      <w:bookmarkStart w:id="26" w:name="ill_health"/>
      <w:bookmarkEnd w:id="26"/>
      <w:r w:rsidRPr="00D85B11">
        <w:rPr>
          <w:rStyle w:val="sectxt"/>
          <w:rFonts w:ascii="Arial" w:hAnsi="Arial" w:cs="Arial"/>
          <w:b/>
          <w:i/>
          <w:sz w:val="24"/>
          <w:szCs w:val="24"/>
        </w:rPr>
        <w:t>Ill health condition</w:t>
      </w:r>
      <w:r w:rsidR="00D85B11">
        <w:rPr>
          <w:rStyle w:val="sectxt"/>
          <w:rFonts w:ascii="Arial" w:hAnsi="Arial" w:cs="Arial"/>
          <w:sz w:val="24"/>
          <w:szCs w:val="24"/>
        </w:rPr>
        <w:t xml:space="preserve"> – in the</w:t>
      </w:r>
      <w:r w:rsidRPr="00F00183">
        <w:rPr>
          <w:rStyle w:val="sectxt"/>
          <w:rFonts w:ascii="Arial" w:hAnsi="Arial" w:cs="Arial"/>
          <w:sz w:val="24"/>
          <w:szCs w:val="24"/>
        </w:rPr>
        <w:t xml:space="preserve"> context </w:t>
      </w:r>
      <w:r w:rsidR="00D85B11">
        <w:rPr>
          <w:rStyle w:val="sectxt"/>
          <w:rFonts w:ascii="Arial" w:hAnsi="Arial" w:cs="Arial"/>
          <w:sz w:val="24"/>
          <w:szCs w:val="24"/>
        </w:rPr>
        <w:t xml:space="preserve">of this guide </w:t>
      </w:r>
      <w:r w:rsidRPr="00F00183">
        <w:rPr>
          <w:rStyle w:val="sectxt"/>
          <w:rFonts w:ascii="Arial" w:hAnsi="Arial" w:cs="Arial"/>
          <w:sz w:val="24"/>
          <w:szCs w:val="24"/>
        </w:rPr>
        <w:t>the ill health condition is met if</w:t>
      </w:r>
    </w:p>
    <w:p w14:paraId="76B644B9" w14:textId="77777777" w:rsidR="00520CBB" w:rsidRPr="00F00183" w:rsidRDefault="00520CBB" w:rsidP="00520CBB">
      <w:pPr>
        <w:spacing w:after="0" w:line="240" w:lineRule="auto"/>
        <w:rPr>
          <w:rFonts w:ascii="Arial" w:hAnsi="Arial" w:cs="Arial"/>
          <w:sz w:val="24"/>
          <w:szCs w:val="24"/>
        </w:rPr>
      </w:pPr>
      <w:r w:rsidRPr="00F00183">
        <w:rPr>
          <w:rStyle w:val="sectxt"/>
          <w:rFonts w:ascii="Arial" w:hAnsi="Arial" w:cs="Arial"/>
          <w:sz w:val="24"/>
          <w:szCs w:val="24"/>
        </w:rPr>
        <w:t>(a) the scheme administrator has received evidence from a registered medical practitioner that the member is (and will continue to be) incapable of carrying on the member's occupation because of physical or mental impairment, and</w:t>
      </w:r>
    </w:p>
    <w:p w14:paraId="49776E88" w14:textId="77777777" w:rsidR="00520CBB" w:rsidRDefault="00520CBB" w:rsidP="00520CBB">
      <w:pPr>
        <w:spacing w:after="0" w:line="240" w:lineRule="auto"/>
        <w:rPr>
          <w:rStyle w:val="sectxt"/>
          <w:rFonts w:ascii="Arial" w:hAnsi="Arial" w:cs="Arial"/>
          <w:sz w:val="24"/>
          <w:szCs w:val="24"/>
        </w:rPr>
      </w:pPr>
      <w:r w:rsidRPr="00F00183">
        <w:rPr>
          <w:rStyle w:val="lbl"/>
          <w:rFonts w:ascii="Arial" w:hAnsi="Arial" w:cs="Arial"/>
          <w:sz w:val="24"/>
          <w:szCs w:val="24"/>
        </w:rPr>
        <w:t xml:space="preserve">(b) </w:t>
      </w:r>
      <w:r w:rsidRPr="00F00183">
        <w:rPr>
          <w:rStyle w:val="sectxt"/>
          <w:rFonts w:ascii="Arial" w:hAnsi="Arial" w:cs="Arial"/>
          <w:sz w:val="24"/>
          <w:szCs w:val="24"/>
        </w:rPr>
        <w:t xml:space="preserve">the member has in fact ceased to carry on the member's occupation. </w:t>
      </w:r>
    </w:p>
    <w:p w14:paraId="4B4CF0FC" w14:textId="525B2724" w:rsidR="004E03E8" w:rsidRDefault="006D206A" w:rsidP="00520CBB">
      <w:pPr>
        <w:spacing w:after="0" w:line="240" w:lineRule="auto"/>
        <w:rPr>
          <w:rStyle w:val="sectxt"/>
          <w:rFonts w:ascii="Arial" w:hAnsi="Arial" w:cs="Arial"/>
          <w:sz w:val="24"/>
          <w:szCs w:val="24"/>
        </w:rPr>
      </w:pPr>
      <w:r>
        <w:rPr>
          <w:rStyle w:val="sectxt"/>
          <w:rFonts w:ascii="Arial" w:hAnsi="Arial" w:cs="Arial"/>
          <w:sz w:val="24"/>
          <w:szCs w:val="24"/>
        </w:rPr>
        <w:t>[</w:t>
      </w:r>
      <w:r w:rsidR="00E82AAB">
        <w:rPr>
          <w:rStyle w:val="sectxt"/>
          <w:rFonts w:ascii="Arial" w:hAnsi="Arial" w:cs="Arial"/>
          <w:i/>
          <w:sz w:val="24"/>
          <w:szCs w:val="24"/>
        </w:rPr>
        <w:t>P</w:t>
      </w:r>
      <w:r w:rsidRPr="006D206A">
        <w:rPr>
          <w:rStyle w:val="sectxt"/>
          <w:rFonts w:ascii="Arial" w:hAnsi="Arial" w:cs="Arial"/>
          <w:i/>
          <w:sz w:val="24"/>
          <w:szCs w:val="24"/>
        </w:rPr>
        <w:t>aragraph 1 of Schedule 28 to the Finance Act 2004</w:t>
      </w:r>
      <w:r>
        <w:rPr>
          <w:rStyle w:val="sectxt"/>
          <w:rFonts w:ascii="Arial" w:hAnsi="Arial" w:cs="Arial"/>
          <w:sz w:val="24"/>
          <w:szCs w:val="24"/>
        </w:rPr>
        <w:t>]</w:t>
      </w:r>
    </w:p>
    <w:p w14:paraId="1595716F" w14:textId="77777777" w:rsidR="006D206A" w:rsidRDefault="006D206A" w:rsidP="00520CBB">
      <w:pPr>
        <w:spacing w:after="0" w:line="240" w:lineRule="auto"/>
        <w:rPr>
          <w:rStyle w:val="sectxt"/>
          <w:rFonts w:ascii="Arial" w:hAnsi="Arial" w:cs="Arial"/>
          <w:sz w:val="24"/>
          <w:szCs w:val="24"/>
        </w:rPr>
      </w:pPr>
    </w:p>
    <w:p w14:paraId="7E846831" w14:textId="42F916FA" w:rsidR="004E03E8" w:rsidRDefault="004E03E8" w:rsidP="004E03E8">
      <w:pPr>
        <w:spacing w:after="0" w:line="240" w:lineRule="auto"/>
        <w:ind w:right="95"/>
        <w:rPr>
          <w:rStyle w:val="lbl"/>
          <w:rFonts w:ascii="Arial" w:hAnsi="Arial" w:cs="Arial"/>
          <w:sz w:val="24"/>
          <w:szCs w:val="24"/>
        </w:rPr>
      </w:pPr>
      <w:r w:rsidRPr="00D85B11">
        <w:rPr>
          <w:rStyle w:val="lbl"/>
          <w:rFonts w:ascii="Arial" w:hAnsi="Arial" w:cs="Arial"/>
          <w:b/>
          <w:i/>
          <w:sz w:val="24"/>
          <w:szCs w:val="24"/>
        </w:rPr>
        <w:t>Normal Minimum Pension Age (MPA</w:t>
      </w:r>
      <w:r w:rsidRPr="00520CBB">
        <w:rPr>
          <w:rStyle w:val="lbl"/>
          <w:rFonts w:ascii="Arial" w:hAnsi="Arial" w:cs="Arial"/>
          <w:b/>
          <w:sz w:val="24"/>
          <w:szCs w:val="24"/>
        </w:rPr>
        <w:t>)</w:t>
      </w:r>
      <w:r>
        <w:rPr>
          <w:rStyle w:val="lbl"/>
          <w:rFonts w:ascii="Arial" w:hAnsi="Arial" w:cs="Arial"/>
          <w:sz w:val="24"/>
          <w:szCs w:val="24"/>
        </w:rPr>
        <w:t xml:space="preserve"> - </w:t>
      </w:r>
      <w:r w:rsidRPr="00520CBB">
        <w:rPr>
          <w:rStyle w:val="lbl"/>
          <w:rFonts w:ascii="Arial" w:hAnsi="Arial" w:cs="Arial"/>
          <w:sz w:val="24"/>
          <w:szCs w:val="24"/>
        </w:rPr>
        <w:t xml:space="preserve">as defined in section 279(1) of the </w:t>
      </w:r>
      <w:r w:rsidR="0084719A">
        <w:rPr>
          <w:rStyle w:val="lbl"/>
          <w:rFonts w:ascii="Arial" w:hAnsi="Arial" w:cs="Arial"/>
          <w:sz w:val="24"/>
          <w:szCs w:val="24"/>
        </w:rPr>
        <w:t>Finance</w:t>
      </w:r>
      <w:r w:rsidR="0084719A" w:rsidRPr="00520CBB">
        <w:rPr>
          <w:rStyle w:val="lbl"/>
          <w:rFonts w:ascii="Arial" w:hAnsi="Arial" w:cs="Arial"/>
          <w:sz w:val="24"/>
          <w:szCs w:val="24"/>
        </w:rPr>
        <w:t xml:space="preserve"> </w:t>
      </w:r>
      <w:r w:rsidRPr="00520CBB">
        <w:rPr>
          <w:rStyle w:val="lbl"/>
          <w:rFonts w:ascii="Arial" w:hAnsi="Arial" w:cs="Arial"/>
          <w:sz w:val="24"/>
          <w:szCs w:val="24"/>
        </w:rPr>
        <w:t>Act 2004</w:t>
      </w:r>
      <w:r>
        <w:rPr>
          <w:rStyle w:val="lbl"/>
          <w:rFonts w:ascii="Arial" w:hAnsi="Arial" w:cs="Arial"/>
          <w:sz w:val="24"/>
          <w:szCs w:val="24"/>
        </w:rPr>
        <w:t xml:space="preserve"> means:</w:t>
      </w:r>
    </w:p>
    <w:p w14:paraId="389E13F1" w14:textId="77777777" w:rsidR="004E03E8" w:rsidRPr="00520CBB" w:rsidRDefault="004E03E8" w:rsidP="004E03E8">
      <w:pPr>
        <w:spacing w:after="0" w:line="240" w:lineRule="auto"/>
        <w:ind w:left="720" w:right="95"/>
        <w:rPr>
          <w:rFonts w:ascii="Arial" w:eastAsia="Times New Roman" w:hAnsi="Arial" w:cs="Arial"/>
          <w:sz w:val="24"/>
          <w:szCs w:val="24"/>
          <w:lang w:eastAsia="en-GB"/>
        </w:rPr>
      </w:pPr>
      <w:r w:rsidRPr="00520CBB">
        <w:rPr>
          <w:rFonts w:ascii="Arial" w:eastAsia="Times New Roman" w:hAnsi="Arial" w:cs="Arial"/>
          <w:sz w:val="24"/>
          <w:szCs w:val="24"/>
          <w:lang w:eastAsia="en-GB"/>
        </w:rPr>
        <w:t>(a) before 6th April 2010, 50, and</w:t>
      </w:r>
    </w:p>
    <w:p w14:paraId="236FCD02" w14:textId="77777777" w:rsidR="004E03E8" w:rsidRPr="00520CBB" w:rsidRDefault="004E03E8" w:rsidP="004E03E8">
      <w:pPr>
        <w:spacing w:after="0" w:line="240" w:lineRule="auto"/>
        <w:ind w:left="720"/>
        <w:rPr>
          <w:rFonts w:ascii="Arial" w:eastAsia="Times New Roman" w:hAnsi="Arial" w:cs="Arial"/>
          <w:sz w:val="24"/>
          <w:szCs w:val="24"/>
          <w:lang w:eastAsia="en-GB"/>
        </w:rPr>
      </w:pPr>
      <w:r w:rsidRPr="00520CBB">
        <w:rPr>
          <w:rFonts w:ascii="Arial" w:eastAsia="Times New Roman" w:hAnsi="Arial" w:cs="Arial"/>
          <w:sz w:val="24"/>
          <w:szCs w:val="24"/>
          <w:lang w:eastAsia="en-GB"/>
        </w:rPr>
        <w:t>(b) on and after that date, 55,</w:t>
      </w:r>
    </w:p>
    <w:p w14:paraId="13189202" w14:textId="77777777" w:rsidR="004E03E8" w:rsidRPr="00520CBB" w:rsidRDefault="004E03E8" w:rsidP="004E03E8">
      <w:pPr>
        <w:spacing w:after="0" w:line="240" w:lineRule="auto"/>
        <w:ind w:right="95"/>
        <w:rPr>
          <w:rFonts w:ascii="Arial" w:hAnsi="Arial" w:cs="Arial"/>
          <w:sz w:val="24"/>
          <w:szCs w:val="24"/>
        </w:rPr>
      </w:pPr>
    </w:p>
    <w:p w14:paraId="54DCED6A" w14:textId="77777777" w:rsidR="00520CBB" w:rsidRPr="00D85B11" w:rsidRDefault="00520CBB" w:rsidP="00520CBB">
      <w:pPr>
        <w:spacing w:after="0" w:line="240" w:lineRule="auto"/>
        <w:rPr>
          <w:rFonts w:ascii="Arial" w:hAnsi="Arial" w:cs="Arial"/>
          <w:b/>
          <w:i/>
          <w:sz w:val="24"/>
          <w:szCs w:val="24"/>
        </w:rPr>
      </w:pPr>
      <w:bookmarkStart w:id="27" w:name="opp_transfer"/>
      <w:r w:rsidRPr="00D85B11">
        <w:rPr>
          <w:rFonts w:ascii="Arial" w:hAnsi="Arial" w:cs="Arial"/>
          <w:b/>
          <w:i/>
          <w:sz w:val="24"/>
          <w:szCs w:val="24"/>
        </w:rPr>
        <w:t xml:space="preserve">Opportunity to transfer flexible benefits </w:t>
      </w:r>
      <w:bookmarkEnd w:id="27"/>
      <w:r w:rsidRPr="00D85B11">
        <w:rPr>
          <w:rFonts w:ascii="Arial" w:hAnsi="Arial" w:cs="Arial"/>
          <w:b/>
          <w:i/>
          <w:sz w:val="24"/>
          <w:szCs w:val="24"/>
        </w:rPr>
        <w:t xml:space="preserve"> </w:t>
      </w:r>
    </w:p>
    <w:p w14:paraId="3A8CED79" w14:textId="38FED914" w:rsidR="00520CBB" w:rsidRPr="003E02CB" w:rsidRDefault="00520CBB" w:rsidP="00520CBB">
      <w:pPr>
        <w:pStyle w:val="ListParagraph"/>
        <w:numPr>
          <w:ilvl w:val="0"/>
          <w:numId w:val="10"/>
        </w:numPr>
        <w:spacing w:after="0" w:line="240" w:lineRule="auto"/>
        <w:ind w:left="360"/>
        <w:rPr>
          <w:rFonts w:ascii="Arial" w:hAnsi="Arial" w:cs="Arial"/>
          <w:sz w:val="24"/>
          <w:szCs w:val="24"/>
        </w:rPr>
      </w:pPr>
      <w:r w:rsidRPr="003E02CB">
        <w:rPr>
          <w:rFonts w:ascii="Arial" w:hAnsi="Arial" w:cs="Arial"/>
          <w:sz w:val="24"/>
          <w:szCs w:val="24"/>
        </w:rPr>
        <w:t xml:space="preserve">a member has an opportunity to transfer </w:t>
      </w:r>
      <w:r w:rsidRPr="00903339">
        <w:rPr>
          <w:rFonts w:ascii="Arial" w:hAnsi="Arial" w:cs="Arial"/>
          <w:sz w:val="24"/>
          <w:szCs w:val="24"/>
        </w:rPr>
        <w:t>flexible benefits</w:t>
      </w:r>
      <w:r w:rsidRPr="003E02CB">
        <w:rPr>
          <w:rFonts w:ascii="Arial" w:hAnsi="Arial" w:cs="Arial"/>
          <w:sz w:val="24"/>
          <w:szCs w:val="24"/>
        </w:rPr>
        <w:t xml:space="preserve"> where –</w:t>
      </w:r>
    </w:p>
    <w:p w14:paraId="4B7F1F5C" w14:textId="77777777" w:rsidR="00520CBB" w:rsidRPr="003E02CB" w:rsidRDefault="00520CBB" w:rsidP="00520CBB">
      <w:pPr>
        <w:pStyle w:val="ListParagraph"/>
        <w:spacing w:after="0" w:line="240" w:lineRule="auto"/>
        <w:ind w:left="360"/>
        <w:rPr>
          <w:rFonts w:ascii="Arial" w:hAnsi="Arial" w:cs="Arial"/>
          <w:sz w:val="24"/>
          <w:szCs w:val="24"/>
        </w:rPr>
      </w:pPr>
      <w:r w:rsidRPr="003E02CB">
        <w:rPr>
          <w:rFonts w:ascii="Arial" w:hAnsi="Arial" w:cs="Arial"/>
          <w:sz w:val="24"/>
          <w:szCs w:val="24"/>
        </w:rPr>
        <w:t xml:space="preserve"> the member —</w:t>
      </w:r>
    </w:p>
    <w:p w14:paraId="66E2F58B" w14:textId="77777777" w:rsidR="00520CBB" w:rsidRPr="003E02CB" w:rsidRDefault="00520CBB" w:rsidP="00520CBB">
      <w:pPr>
        <w:spacing w:after="0" w:line="240" w:lineRule="auto"/>
        <w:ind w:left="720"/>
        <w:rPr>
          <w:rFonts w:ascii="Arial" w:hAnsi="Arial" w:cs="Arial"/>
          <w:sz w:val="24"/>
          <w:szCs w:val="24"/>
        </w:rPr>
      </w:pPr>
      <w:r w:rsidRPr="003E02CB">
        <w:rPr>
          <w:rFonts w:ascii="Arial" w:hAnsi="Arial" w:cs="Arial"/>
          <w:sz w:val="24"/>
          <w:szCs w:val="24"/>
        </w:rPr>
        <w:t>(i) has transferrable rights in relation to flexible benefits; or</w:t>
      </w:r>
    </w:p>
    <w:p w14:paraId="2BF2CFA1" w14:textId="77777777" w:rsidR="00520CBB" w:rsidRPr="003E02CB" w:rsidRDefault="00520CBB" w:rsidP="00520CBB">
      <w:pPr>
        <w:spacing w:after="0" w:line="240" w:lineRule="auto"/>
        <w:ind w:left="1440"/>
        <w:rPr>
          <w:rFonts w:ascii="Arial" w:hAnsi="Arial" w:cs="Arial"/>
          <w:sz w:val="24"/>
          <w:szCs w:val="24"/>
        </w:rPr>
      </w:pPr>
      <w:r w:rsidRPr="003E02CB">
        <w:rPr>
          <w:rFonts w:ascii="Arial" w:hAnsi="Arial" w:cs="Arial"/>
          <w:sz w:val="24"/>
          <w:szCs w:val="24"/>
        </w:rPr>
        <w:t>(aa) would have transferrable rights in relation to flexible benefits if the member stopped accruing rights to some or all of the flexible benefits (see sub-paragraph (b)); or</w:t>
      </w:r>
    </w:p>
    <w:p w14:paraId="1D14302D" w14:textId="77777777" w:rsidR="00520CBB" w:rsidRPr="003E02CB" w:rsidRDefault="00520CBB" w:rsidP="00520CBB">
      <w:pPr>
        <w:spacing w:after="0" w:line="240" w:lineRule="auto"/>
        <w:ind w:left="1440"/>
        <w:rPr>
          <w:rFonts w:ascii="Arial" w:hAnsi="Arial" w:cs="Arial"/>
          <w:color w:val="002060"/>
          <w:sz w:val="24"/>
          <w:szCs w:val="24"/>
        </w:rPr>
      </w:pPr>
      <w:r w:rsidRPr="003E02CB">
        <w:rPr>
          <w:rFonts w:ascii="Arial" w:hAnsi="Arial" w:cs="Arial"/>
          <w:sz w:val="24"/>
          <w:szCs w:val="24"/>
        </w:rPr>
        <w:t>(bb) has an opportunity to transfer accrued rights to flexible benefits out of the scheme under the scheme rules; and the making of a transfer or transfer payment in respect of the flexible benefits is not prohibited by section 135(4)(a) of the 2004 Act (restrictions on winding up, discharge of liabilities etc.);</w:t>
      </w:r>
      <w:r w:rsidRPr="00520CBB">
        <w:rPr>
          <w:rFonts w:ascii="Arial" w:hAnsi="Arial" w:cs="Arial"/>
          <w:sz w:val="24"/>
          <w:szCs w:val="24"/>
        </w:rPr>
        <w:t xml:space="preserve"> or</w:t>
      </w:r>
    </w:p>
    <w:p w14:paraId="2A88FC46" w14:textId="77777777" w:rsidR="00520CBB" w:rsidRPr="003E02CB" w:rsidRDefault="00520CBB" w:rsidP="00520CBB">
      <w:pPr>
        <w:spacing w:after="0" w:line="240" w:lineRule="auto"/>
        <w:ind w:left="720"/>
        <w:rPr>
          <w:rFonts w:ascii="Arial" w:hAnsi="Arial" w:cs="Arial"/>
          <w:sz w:val="24"/>
          <w:szCs w:val="24"/>
        </w:rPr>
      </w:pPr>
      <w:r w:rsidRPr="003E02CB">
        <w:rPr>
          <w:rFonts w:ascii="Arial" w:hAnsi="Arial" w:cs="Arial"/>
          <w:sz w:val="24"/>
          <w:szCs w:val="24"/>
        </w:rPr>
        <w:t xml:space="preserve">(ii) the member has an opportunity to transfer accrued rights to flexible </w:t>
      </w:r>
      <w:r>
        <w:rPr>
          <w:rFonts w:ascii="Arial" w:hAnsi="Arial" w:cs="Arial"/>
          <w:sz w:val="24"/>
          <w:szCs w:val="24"/>
        </w:rPr>
        <w:t>b</w:t>
      </w:r>
      <w:r w:rsidRPr="003E02CB">
        <w:rPr>
          <w:rFonts w:ascii="Arial" w:hAnsi="Arial" w:cs="Arial"/>
          <w:sz w:val="24"/>
          <w:szCs w:val="24"/>
        </w:rPr>
        <w:t>enefits out of the scheme under the scheme rules;</w:t>
      </w:r>
    </w:p>
    <w:p w14:paraId="6442DFAC" w14:textId="77777777" w:rsidR="00520CBB" w:rsidRDefault="00520CBB" w:rsidP="00520CBB">
      <w:pPr>
        <w:pStyle w:val="ListParagraph"/>
        <w:numPr>
          <w:ilvl w:val="0"/>
          <w:numId w:val="10"/>
        </w:numPr>
        <w:spacing w:after="0" w:line="240" w:lineRule="auto"/>
        <w:ind w:left="426"/>
        <w:rPr>
          <w:rFonts w:ascii="Arial" w:hAnsi="Arial" w:cs="Arial"/>
          <w:sz w:val="24"/>
          <w:szCs w:val="24"/>
        </w:rPr>
      </w:pPr>
      <w:r w:rsidRPr="003E02CB">
        <w:rPr>
          <w:rFonts w:ascii="Arial" w:hAnsi="Arial" w:cs="Arial"/>
          <w:sz w:val="24"/>
          <w:szCs w:val="24"/>
        </w:rPr>
        <w:t>a member stops accruing rights to flexible benefits when there are no longer arrangements in place for the accrual of rights to those flexible benefits for or in respect of the member.</w:t>
      </w:r>
    </w:p>
    <w:p w14:paraId="3441B76D" w14:textId="34C2E9A6" w:rsidR="00DF6F25" w:rsidRDefault="006D206A" w:rsidP="006D206A">
      <w:pPr>
        <w:pStyle w:val="ListParagraph"/>
        <w:spacing w:after="0" w:line="240" w:lineRule="auto"/>
        <w:ind w:left="66"/>
        <w:rPr>
          <w:rFonts w:ascii="Arial" w:hAnsi="Arial" w:cs="Arial"/>
          <w:sz w:val="24"/>
          <w:szCs w:val="24"/>
        </w:rPr>
      </w:pPr>
      <w:r>
        <w:rPr>
          <w:rFonts w:ascii="Arial" w:hAnsi="Arial" w:cs="Arial"/>
          <w:sz w:val="24"/>
          <w:szCs w:val="24"/>
        </w:rPr>
        <w:t>[</w:t>
      </w:r>
      <w:r w:rsidR="00E82AAB">
        <w:rPr>
          <w:rFonts w:ascii="Arial" w:hAnsi="Arial" w:cs="Arial"/>
          <w:i/>
          <w:sz w:val="24"/>
          <w:szCs w:val="24"/>
        </w:rPr>
        <w:t>R</w:t>
      </w:r>
      <w:r w:rsidRPr="006D206A">
        <w:rPr>
          <w:rFonts w:ascii="Arial" w:hAnsi="Arial" w:cs="Arial"/>
          <w:i/>
          <w:sz w:val="24"/>
          <w:szCs w:val="24"/>
        </w:rPr>
        <w:t>egulation 2(2) of the Disclosure Regulations 2013</w:t>
      </w:r>
      <w:r>
        <w:rPr>
          <w:rFonts w:ascii="Arial" w:hAnsi="Arial" w:cs="Arial"/>
          <w:sz w:val="24"/>
          <w:szCs w:val="24"/>
        </w:rPr>
        <w:t>]</w:t>
      </w:r>
    </w:p>
    <w:p w14:paraId="2A5ABCB4" w14:textId="77777777" w:rsidR="00853A0E" w:rsidRDefault="00853A0E" w:rsidP="006D206A">
      <w:pPr>
        <w:pStyle w:val="ListParagraph"/>
        <w:spacing w:after="0" w:line="240" w:lineRule="auto"/>
        <w:ind w:left="66"/>
        <w:rPr>
          <w:rFonts w:ascii="Arial" w:hAnsi="Arial" w:cs="Arial"/>
          <w:sz w:val="24"/>
          <w:szCs w:val="24"/>
        </w:rPr>
      </w:pPr>
    </w:p>
    <w:p w14:paraId="5F2BB36F" w14:textId="230F336A" w:rsidR="00DF6F25" w:rsidRPr="00DF6F25" w:rsidRDefault="00DF6F25" w:rsidP="00DF6F25">
      <w:pPr>
        <w:spacing w:after="0" w:line="240" w:lineRule="auto"/>
        <w:rPr>
          <w:rFonts w:ascii="Arial" w:hAnsi="Arial" w:cs="Arial"/>
          <w:b/>
          <w:sz w:val="24"/>
          <w:szCs w:val="24"/>
        </w:rPr>
      </w:pPr>
      <w:bookmarkStart w:id="28" w:name="pens_guidance"/>
      <w:r w:rsidRPr="00D85B11">
        <w:rPr>
          <w:rStyle w:val="defterm"/>
          <w:rFonts w:ascii="Arial" w:hAnsi="Arial" w:cs="Arial"/>
          <w:b/>
          <w:i/>
          <w:sz w:val="24"/>
          <w:szCs w:val="24"/>
        </w:rPr>
        <w:t>Pensions guidance</w:t>
      </w:r>
      <w:r w:rsidRPr="00DF6F25">
        <w:rPr>
          <w:rStyle w:val="after"/>
          <w:rFonts w:ascii="Arial" w:hAnsi="Arial" w:cs="Arial"/>
          <w:sz w:val="24"/>
          <w:szCs w:val="24"/>
        </w:rPr>
        <w:t xml:space="preserve"> </w:t>
      </w:r>
      <w:bookmarkEnd w:id="28"/>
      <w:r w:rsidRPr="00DF6F25">
        <w:rPr>
          <w:rStyle w:val="amend"/>
          <w:rFonts w:ascii="Arial" w:hAnsi="Arial" w:cs="Arial"/>
          <w:sz w:val="24"/>
          <w:szCs w:val="24"/>
        </w:rPr>
        <w:t>means guidance given by a designated guidance provider (which has the meaning given in section 333E(1) of the Financial Services and Markets Act 2000 (designation of providers)) for the purpose of helping a member of a pension scheme, or a survivor of a member of a pension scheme, to make decisions about what to do with the flexible benefits that may be pro</w:t>
      </w:r>
      <w:r>
        <w:rPr>
          <w:rStyle w:val="amend"/>
          <w:rFonts w:ascii="Arial" w:hAnsi="Arial" w:cs="Arial"/>
          <w:sz w:val="24"/>
          <w:szCs w:val="24"/>
        </w:rPr>
        <w:t>vided to the member or survivor</w:t>
      </w:r>
    </w:p>
    <w:p w14:paraId="5826AF9B" w14:textId="77777777" w:rsidR="00DF6F25" w:rsidRDefault="00DF6F25" w:rsidP="00520CBB">
      <w:pPr>
        <w:pStyle w:val="ListParagraph"/>
        <w:spacing w:after="0" w:line="240" w:lineRule="auto"/>
        <w:ind w:left="426"/>
        <w:rPr>
          <w:rFonts w:ascii="Arial" w:hAnsi="Arial" w:cs="Arial"/>
          <w:sz w:val="24"/>
          <w:szCs w:val="24"/>
        </w:rPr>
      </w:pPr>
    </w:p>
    <w:p w14:paraId="62AE3479" w14:textId="72E35C03" w:rsidR="001E2619" w:rsidRDefault="001E2619" w:rsidP="006D206A">
      <w:pPr>
        <w:spacing w:after="0" w:line="240" w:lineRule="auto"/>
        <w:rPr>
          <w:rFonts w:ascii="Arial" w:hAnsi="Arial" w:cs="Arial"/>
          <w:sz w:val="24"/>
          <w:szCs w:val="24"/>
          <w:lang w:eastAsia="en-GB"/>
        </w:rPr>
      </w:pPr>
      <w:r w:rsidRPr="00D85B11">
        <w:rPr>
          <w:rFonts w:ascii="Arial" w:hAnsi="Arial" w:cs="Arial"/>
          <w:b/>
          <w:i/>
          <w:sz w:val="24"/>
          <w:szCs w:val="24"/>
        </w:rPr>
        <w:t>Pension Input Amount</w:t>
      </w:r>
      <w:r w:rsidR="00D85B11">
        <w:rPr>
          <w:rFonts w:ascii="Arial" w:hAnsi="Arial" w:cs="Arial"/>
          <w:sz w:val="24"/>
          <w:szCs w:val="24"/>
        </w:rPr>
        <w:t xml:space="preserve"> </w:t>
      </w:r>
      <w:r w:rsidR="006D206A">
        <w:rPr>
          <w:rFonts w:ascii="Arial" w:hAnsi="Arial" w:cs="Arial"/>
          <w:sz w:val="24"/>
          <w:szCs w:val="24"/>
        </w:rPr>
        <w:t>–</w:t>
      </w:r>
      <w:r w:rsidRPr="001E2619">
        <w:rPr>
          <w:rFonts w:ascii="Arial" w:hAnsi="Arial" w:cs="Arial"/>
          <w:sz w:val="24"/>
          <w:szCs w:val="24"/>
        </w:rPr>
        <w:t>the amount by which the value of a person’s pension savings increase in any one year (the Pension Input Period).</w:t>
      </w:r>
      <w:r w:rsidRPr="001E2619">
        <w:rPr>
          <w:rFonts w:ascii="Arial" w:hAnsi="Arial" w:cs="Arial"/>
          <w:sz w:val="24"/>
          <w:szCs w:val="24"/>
          <w:lang w:eastAsia="en-GB"/>
        </w:rPr>
        <w:t xml:space="preserve"> This is determined by calculating the difference between the Opening Value and the Closing Value for the aggregate of all the arrangements a member has in the Fund). Where the Closing Value is less than the Opening Value, the Pension Input Amount is nil. </w:t>
      </w:r>
    </w:p>
    <w:p w14:paraId="1AB79BD7" w14:textId="379F8C16" w:rsidR="006D206A" w:rsidRDefault="006D206A" w:rsidP="006D206A">
      <w:pPr>
        <w:spacing w:after="0" w:line="240" w:lineRule="auto"/>
        <w:rPr>
          <w:rFonts w:ascii="Arial" w:hAnsi="Arial" w:cs="Arial"/>
          <w:sz w:val="26"/>
          <w:szCs w:val="24"/>
        </w:rPr>
      </w:pPr>
      <w:r>
        <w:rPr>
          <w:rFonts w:ascii="Arial" w:hAnsi="Arial" w:cs="Arial"/>
          <w:sz w:val="24"/>
          <w:szCs w:val="24"/>
        </w:rPr>
        <w:t>[</w:t>
      </w:r>
      <w:r w:rsidR="00E82AAB">
        <w:rPr>
          <w:rFonts w:ascii="Arial" w:hAnsi="Arial" w:cs="Arial"/>
          <w:sz w:val="24"/>
          <w:szCs w:val="24"/>
        </w:rPr>
        <w:t>S</w:t>
      </w:r>
      <w:r w:rsidRPr="006D206A">
        <w:rPr>
          <w:rFonts w:ascii="Arial" w:hAnsi="Arial" w:cs="Arial"/>
          <w:i/>
          <w:sz w:val="24"/>
          <w:szCs w:val="24"/>
        </w:rPr>
        <w:t>ection 229 of the Finance Act 2004</w:t>
      </w:r>
      <w:r>
        <w:rPr>
          <w:rFonts w:ascii="Arial" w:hAnsi="Arial" w:cs="Arial"/>
          <w:sz w:val="26"/>
          <w:szCs w:val="24"/>
        </w:rPr>
        <w:t>]</w:t>
      </w:r>
    </w:p>
    <w:p w14:paraId="19B77C34" w14:textId="77777777" w:rsidR="006D206A" w:rsidRPr="006D206A" w:rsidRDefault="006D206A" w:rsidP="006D206A">
      <w:pPr>
        <w:spacing w:after="0" w:line="240" w:lineRule="auto"/>
        <w:rPr>
          <w:rFonts w:ascii="Arial" w:hAnsi="Arial" w:cs="Arial"/>
          <w:sz w:val="26"/>
          <w:szCs w:val="24"/>
          <w:lang w:eastAsia="en-GB"/>
        </w:rPr>
      </w:pPr>
    </w:p>
    <w:p w14:paraId="36967DF1" w14:textId="48EAF5DC" w:rsidR="006D206A" w:rsidRDefault="006D206A" w:rsidP="006D206A">
      <w:pPr>
        <w:spacing w:after="0" w:line="240" w:lineRule="auto"/>
        <w:rPr>
          <w:rStyle w:val="lbl"/>
          <w:rFonts w:ascii="Arial" w:hAnsi="Arial" w:cs="Arial"/>
          <w:sz w:val="24"/>
          <w:szCs w:val="24"/>
        </w:rPr>
      </w:pPr>
      <w:bookmarkStart w:id="29" w:name="uncrystallised_funds"/>
      <w:bookmarkEnd w:id="29"/>
      <w:r w:rsidRPr="006D206A">
        <w:rPr>
          <w:rStyle w:val="lbl"/>
          <w:rFonts w:ascii="Arial" w:hAnsi="Arial" w:cs="Arial"/>
          <w:b/>
          <w:i/>
          <w:sz w:val="24"/>
          <w:szCs w:val="24"/>
        </w:rPr>
        <w:t>Uncrystallised Fund</w:t>
      </w:r>
      <w:r>
        <w:rPr>
          <w:rStyle w:val="lbl"/>
          <w:rFonts w:ascii="Arial" w:hAnsi="Arial" w:cs="Arial"/>
          <w:b/>
          <w:i/>
          <w:sz w:val="24"/>
          <w:szCs w:val="24"/>
        </w:rPr>
        <w:t xml:space="preserve">s </w:t>
      </w:r>
      <w:r>
        <w:rPr>
          <w:rStyle w:val="lbl"/>
          <w:rFonts w:ascii="Arial" w:hAnsi="Arial" w:cs="Arial"/>
          <w:sz w:val="24"/>
          <w:szCs w:val="24"/>
        </w:rPr>
        <w:t>- ri</w:t>
      </w:r>
      <w:r w:rsidRPr="006D206A">
        <w:rPr>
          <w:rStyle w:val="lbl"/>
          <w:rFonts w:ascii="Arial" w:hAnsi="Arial" w:cs="Arial"/>
          <w:sz w:val="24"/>
          <w:szCs w:val="24"/>
        </w:rPr>
        <w:t>ghts are uncrystallised if the member is not entitled to the present payment of benefits in respect of the rights.</w:t>
      </w:r>
      <w:r>
        <w:rPr>
          <w:rStyle w:val="lbl"/>
          <w:rFonts w:ascii="Arial" w:hAnsi="Arial" w:cs="Arial"/>
          <w:sz w:val="24"/>
          <w:szCs w:val="24"/>
        </w:rPr>
        <w:t xml:space="preserve"> </w:t>
      </w:r>
      <w:r w:rsidRPr="006D206A">
        <w:rPr>
          <w:rStyle w:val="lbl"/>
          <w:rFonts w:ascii="Arial" w:hAnsi="Arial" w:cs="Arial"/>
          <w:sz w:val="24"/>
          <w:szCs w:val="24"/>
        </w:rPr>
        <w:t>The member is to be treated as entitled to the present payment of benefits in respect of the sums and assets representing the member's drawdown pension fund or the member's flexi-access drawdown fund.</w:t>
      </w:r>
    </w:p>
    <w:p w14:paraId="32699B4F" w14:textId="3D5A7A62" w:rsidR="006D206A" w:rsidRPr="006D206A" w:rsidRDefault="006D206A" w:rsidP="006D206A">
      <w:pPr>
        <w:spacing w:after="0" w:line="240" w:lineRule="auto"/>
      </w:pPr>
      <w:r>
        <w:rPr>
          <w:rStyle w:val="lbl"/>
          <w:rFonts w:ascii="Arial" w:hAnsi="Arial" w:cs="Arial"/>
          <w:sz w:val="24"/>
          <w:szCs w:val="24"/>
        </w:rPr>
        <w:t>[</w:t>
      </w:r>
      <w:r w:rsidR="00E82AAB">
        <w:rPr>
          <w:rStyle w:val="lbl"/>
          <w:rFonts w:ascii="Arial" w:hAnsi="Arial" w:cs="Arial"/>
          <w:i/>
          <w:sz w:val="24"/>
          <w:szCs w:val="24"/>
        </w:rPr>
        <w:t>S</w:t>
      </w:r>
      <w:r w:rsidRPr="006D206A">
        <w:rPr>
          <w:rStyle w:val="lbl"/>
          <w:rFonts w:ascii="Arial" w:hAnsi="Arial" w:cs="Arial"/>
          <w:i/>
          <w:sz w:val="24"/>
          <w:szCs w:val="24"/>
        </w:rPr>
        <w:t>ection 212</w:t>
      </w:r>
      <w:r>
        <w:rPr>
          <w:rStyle w:val="lbl"/>
          <w:rFonts w:ascii="Arial" w:hAnsi="Arial" w:cs="Arial"/>
          <w:i/>
          <w:sz w:val="24"/>
          <w:szCs w:val="24"/>
        </w:rPr>
        <w:t xml:space="preserve">(1) and (2) </w:t>
      </w:r>
      <w:r w:rsidRPr="006D206A">
        <w:rPr>
          <w:rStyle w:val="lbl"/>
          <w:rFonts w:ascii="Arial" w:hAnsi="Arial" w:cs="Arial"/>
          <w:i/>
          <w:sz w:val="24"/>
          <w:szCs w:val="24"/>
        </w:rPr>
        <w:t>of the Finance Act 2014</w:t>
      </w:r>
      <w:r>
        <w:rPr>
          <w:rStyle w:val="lbl"/>
          <w:rFonts w:ascii="Arial" w:hAnsi="Arial" w:cs="Arial"/>
          <w:sz w:val="24"/>
          <w:szCs w:val="24"/>
        </w:rPr>
        <w:t>]</w:t>
      </w:r>
    </w:p>
    <w:p w14:paraId="126A352C" w14:textId="36C40667" w:rsidR="006D206A" w:rsidRDefault="006D206A" w:rsidP="00520CBB">
      <w:pPr>
        <w:spacing w:after="0" w:line="240" w:lineRule="auto"/>
        <w:ind w:right="95"/>
        <w:rPr>
          <w:rStyle w:val="lbl"/>
          <w:rFonts w:ascii="Arial" w:hAnsi="Arial" w:cs="Arial"/>
          <w:b/>
          <w:color w:val="002060"/>
          <w:sz w:val="24"/>
          <w:szCs w:val="24"/>
        </w:rPr>
      </w:pPr>
      <w:r w:rsidRPr="006D206A">
        <w:rPr>
          <w:rStyle w:val="lbl"/>
          <w:rFonts w:ascii="Arial" w:hAnsi="Arial" w:cs="Arial"/>
          <w:b/>
          <w:i/>
          <w:sz w:val="24"/>
          <w:szCs w:val="24"/>
        </w:rPr>
        <w:t xml:space="preserve"> </w:t>
      </w:r>
    </w:p>
    <w:p w14:paraId="7B720A3A" w14:textId="77777777" w:rsidR="00AD7E88" w:rsidRDefault="001E2619" w:rsidP="00AD7E88">
      <w:pPr>
        <w:spacing w:after="0" w:line="240" w:lineRule="auto"/>
        <w:ind w:right="95"/>
        <w:rPr>
          <w:rFonts w:ascii="Arial" w:hAnsi="Arial" w:cs="Arial"/>
          <w:b/>
          <w:color w:val="002060"/>
          <w:sz w:val="28"/>
          <w:szCs w:val="28"/>
        </w:rPr>
      </w:pPr>
      <w:bookmarkStart w:id="30" w:name="legislation"/>
      <w:bookmarkEnd w:id="30"/>
      <w:r w:rsidRPr="00F04BE0">
        <w:rPr>
          <w:rFonts w:ascii="Arial" w:hAnsi="Arial" w:cs="Arial"/>
          <w:b/>
          <w:color w:val="ED7D31" w:themeColor="accent2"/>
          <w:sz w:val="28"/>
          <w:szCs w:val="28"/>
        </w:rPr>
        <w:t>Legislative background and Useful Links</w:t>
      </w:r>
    </w:p>
    <w:p w14:paraId="0F7C0A80" w14:textId="77777777" w:rsidR="006461F5" w:rsidRDefault="006461F5" w:rsidP="00AD7E88">
      <w:pPr>
        <w:spacing w:after="0" w:line="240" w:lineRule="auto"/>
        <w:ind w:right="95"/>
        <w:rPr>
          <w:rFonts w:ascii="Arial" w:hAnsi="Arial" w:cs="Arial"/>
          <w:color w:val="000000"/>
          <w:sz w:val="24"/>
          <w:szCs w:val="24"/>
          <w:lang w:val="en-US"/>
        </w:rPr>
      </w:pPr>
    </w:p>
    <w:p w14:paraId="24AB9849" w14:textId="65FDDC71" w:rsidR="006461F5" w:rsidRPr="006461F5" w:rsidRDefault="006461F5" w:rsidP="00AD7E88">
      <w:pPr>
        <w:spacing w:after="0" w:line="240" w:lineRule="auto"/>
        <w:ind w:right="95"/>
        <w:rPr>
          <w:rFonts w:ascii="Arial" w:hAnsi="Arial" w:cs="Arial"/>
          <w:b/>
          <w:color w:val="002060"/>
          <w:sz w:val="24"/>
          <w:szCs w:val="24"/>
          <w:lang w:val="en-US"/>
        </w:rPr>
      </w:pPr>
      <w:r w:rsidRPr="006461F5">
        <w:rPr>
          <w:rFonts w:ascii="Arial" w:hAnsi="Arial" w:cs="Arial"/>
          <w:b/>
          <w:color w:val="002060"/>
          <w:sz w:val="24"/>
          <w:szCs w:val="24"/>
          <w:lang w:val="en-US"/>
        </w:rPr>
        <w:t>Legislative background</w:t>
      </w:r>
    </w:p>
    <w:p w14:paraId="55176D75" w14:textId="3276DCAF" w:rsidR="00AD7E88" w:rsidRPr="00AD7E88" w:rsidRDefault="00AD7E88" w:rsidP="00AD7E88">
      <w:pPr>
        <w:spacing w:after="0" w:line="240" w:lineRule="auto"/>
        <w:ind w:right="95"/>
        <w:rPr>
          <w:rFonts w:ascii="Arial" w:hAnsi="Arial" w:cs="Arial"/>
          <w:b/>
          <w:color w:val="002060"/>
          <w:sz w:val="28"/>
          <w:szCs w:val="28"/>
        </w:rPr>
      </w:pPr>
      <w:r>
        <w:rPr>
          <w:rFonts w:ascii="Arial" w:hAnsi="Arial" w:cs="Arial"/>
          <w:color w:val="000000"/>
          <w:sz w:val="24"/>
          <w:szCs w:val="24"/>
          <w:lang w:val="en-US"/>
        </w:rPr>
        <w:t>T</w:t>
      </w:r>
      <w:r w:rsidRPr="00AD7E88">
        <w:rPr>
          <w:rFonts w:ascii="Arial" w:hAnsi="Arial" w:cs="Arial"/>
          <w:color w:val="000000"/>
          <w:sz w:val="24"/>
          <w:szCs w:val="24"/>
          <w:lang w:val="en-US"/>
        </w:rPr>
        <w:t xml:space="preserve">he Pension Schemes Act 2015 sets out the framework for the </w:t>
      </w:r>
      <w:r>
        <w:rPr>
          <w:rFonts w:ascii="Arial" w:hAnsi="Arial" w:cs="Arial"/>
          <w:color w:val="000000"/>
          <w:sz w:val="24"/>
          <w:szCs w:val="24"/>
          <w:lang w:val="en-US"/>
        </w:rPr>
        <w:t xml:space="preserve">pension flexibilities introduced from April 2015.  In addition </w:t>
      </w:r>
      <w:r w:rsidRPr="00AD7E88">
        <w:rPr>
          <w:rFonts w:ascii="Arial" w:hAnsi="Arial" w:cs="Arial"/>
          <w:color w:val="000000"/>
          <w:sz w:val="24"/>
          <w:szCs w:val="24"/>
          <w:lang w:val="en-US"/>
        </w:rPr>
        <w:t>the following regulations provide added detail</w:t>
      </w:r>
      <w:r w:rsidR="00E31393">
        <w:rPr>
          <w:rFonts w:ascii="Arial" w:hAnsi="Arial" w:cs="Arial"/>
          <w:color w:val="000000"/>
          <w:sz w:val="24"/>
          <w:szCs w:val="24"/>
          <w:lang w:val="en-US"/>
        </w:rPr>
        <w:t xml:space="preserve">: </w:t>
      </w:r>
      <w:r w:rsidRPr="00AD7E88">
        <w:rPr>
          <w:rFonts w:ascii="Arial" w:hAnsi="Arial" w:cs="Arial"/>
          <w:color w:val="000000"/>
          <w:sz w:val="24"/>
          <w:szCs w:val="24"/>
          <w:lang w:val="en-US"/>
        </w:rPr>
        <w:t xml:space="preserve"> </w:t>
      </w:r>
    </w:p>
    <w:p w14:paraId="7ECF14BD" w14:textId="77777777" w:rsidR="00AD7E88" w:rsidRPr="00AD7E88" w:rsidRDefault="00AD7E88" w:rsidP="00AD7E88">
      <w:pPr>
        <w:spacing w:after="0" w:line="240" w:lineRule="auto"/>
        <w:rPr>
          <w:rFonts w:ascii="Arial" w:hAnsi="Arial" w:cs="Arial"/>
          <w:color w:val="000000"/>
          <w:sz w:val="24"/>
          <w:szCs w:val="24"/>
          <w:lang w:val="en-US"/>
        </w:rPr>
      </w:pPr>
    </w:p>
    <w:p w14:paraId="695BA4CC" w14:textId="77777777" w:rsidR="00AD7E88" w:rsidRPr="00AD7E88" w:rsidRDefault="00AD7E88" w:rsidP="00AD7E88">
      <w:pPr>
        <w:numPr>
          <w:ilvl w:val="0"/>
          <w:numId w:val="21"/>
        </w:numPr>
        <w:spacing w:after="0" w:line="240" w:lineRule="auto"/>
        <w:contextualSpacing/>
        <w:rPr>
          <w:rFonts w:ascii="Arial" w:hAnsi="Arial" w:cs="Arial"/>
          <w:sz w:val="24"/>
          <w:szCs w:val="24"/>
        </w:rPr>
      </w:pPr>
      <w:r w:rsidRPr="00AD7E88">
        <w:rPr>
          <w:rFonts w:ascii="Arial" w:hAnsi="Arial" w:cs="Arial"/>
          <w:sz w:val="24"/>
          <w:szCs w:val="24"/>
        </w:rPr>
        <w:t xml:space="preserve">The Occupational and Personal Pension Schemes (Transfer Values) (Amendment and Revocation) Regulations 2015 [SI 2015/498] </w:t>
      </w:r>
    </w:p>
    <w:p w14:paraId="2C2DF8EE" w14:textId="77777777" w:rsidR="00AD7E88" w:rsidRPr="00AD7E88" w:rsidRDefault="00AD7E88" w:rsidP="00AD7E88">
      <w:pPr>
        <w:numPr>
          <w:ilvl w:val="0"/>
          <w:numId w:val="21"/>
        </w:numPr>
        <w:spacing w:after="0" w:line="240" w:lineRule="auto"/>
        <w:contextualSpacing/>
        <w:rPr>
          <w:rFonts w:ascii="Arial" w:hAnsi="Arial" w:cs="Arial"/>
          <w:sz w:val="24"/>
          <w:szCs w:val="24"/>
        </w:rPr>
      </w:pPr>
      <w:r w:rsidRPr="00AD7E88">
        <w:rPr>
          <w:rFonts w:ascii="Arial" w:hAnsi="Arial" w:cs="Arial"/>
          <w:sz w:val="24"/>
          <w:szCs w:val="24"/>
        </w:rPr>
        <w:t>The Occupational and Personal Pension Schemes (Disclosure of Information) (Amendment) Regulations 2015 [SI 2015/482]</w:t>
      </w:r>
    </w:p>
    <w:p w14:paraId="54162EF5" w14:textId="77777777" w:rsidR="00AD7E88" w:rsidRPr="00AD7E88" w:rsidRDefault="00AD7E88" w:rsidP="00AD7E88">
      <w:pPr>
        <w:numPr>
          <w:ilvl w:val="0"/>
          <w:numId w:val="21"/>
        </w:numPr>
        <w:spacing w:after="0" w:line="240" w:lineRule="auto"/>
        <w:contextualSpacing/>
        <w:rPr>
          <w:rFonts w:ascii="Arial" w:hAnsi="Arial" w:cs="Arial"/>
          <w:sz w:val="24"/>
          <w:szCs w:val="24"/>
        </w:rPr>
      </w:pPr>
      <w:r w:rsidRPr="00AD7E88">
        <w:rPr>
          <w:rFonts w:ascii="Arial" w:hAnsi="Arial" w:cs="Arial"/>
          <w:sz w:val="24"/>
          <w:szCs w:val="24"/>
        </w:rPr>
        <w:t>The Occupational Pension Schemes (Consequential and Miscellaneous Amendments) Regulations 2015 [SI 2015/493]</w:t>
      </w:r>
    </w:p>
    <w:p w14:paraId="12A8F335" w14:textId="77777777" w:rsidR="00AD7E88" w:rsidRPr="00AD7E88" w:rsidRDefault="00AD7E88" w:rsidP="00AD7E88">
      <w:pPr>
        <w:numPr>
          <w:ilvl w:val="0"/>
          <w:numId w:val="21"/>
        </w:numPr>
        <w:spacing w:after="0" w:line="240" w:lineRule="auto"/>
        <w:contextualSpacing/>
        <w:rPr>
          <w:rFonts w:ascii="Arial" w:hAnsi="Arial" w:cs="Arial"/>
          <w:sz w:val="24"/>
          <w:szCs w:val="24"/>
        </w:rPr>
      </w:pPr>
      <w:r w:rsidRPr="00AD7E88">
        <w:rPr>
          <w:rFonts w:ascii="Arial" w:hAnsi="Arial" w:cs="Arial"/>
          <w:sz w:val="24"/>
          <w:szCs w:val="24"/>
        </w:rPr>
        <w:t>The Funded Public Service Pension Schemes (Reduction of Cash Equivalents) Regulations 2015 [SI 2015/892]</w:t>
      </w:r>
    </w:p>
    <w:p w14:paraId="32F120E1" w14:textId="77777777" w:rsidR="00AD7E88" w:rsidRPr="00AD7E88" w:rsidRDefault="00AD7E88" w:rsidP="00AD7E88">
      <w:pPr>
        <w:numPr>
          <w:ilvl w:val="0"/>
          <w:numId w:val="21"/>
        </w:numPr>
        <w:spacing w:after="0" w:line="240" w:lineRule="auto"/>
        <w:contextualSpacing/>
        <w:rPr>
          <w:rFonts w:ascii="Arial" w:hAnsi="Arial" w:cs="Arial"/>
          <w:sz w:val="24"/>
          <w:szCs w:val="24"/>
        </w:rPr>
      </w:pPr>
      <w:r w:rsidRPr="00AD7E88">
        <w:rPr>
          <w:rFonts w:ascii="Arial" w:hAnsi="Arial" w:cs="Arial"/>
          <w:sz w:val="24"/>
          <w:szCs w:val="24"/>
        </w:rPr>
        <w:t>The Pension Schemes Act (Transitional Provisions and Appropriate Independent Advice) Regulations 2015 [SI 2015/742]</w:t>
      </w:r>
    </w:p>
    <w:p w14:paraId="4835500F" w14:textId="77777777" w:rsidR="00AD7E88" w:rsidRPr="00AD7E88" w:rsidRDefault="00AD7E88" w:rsidP="00AD7E88">
      <w:pPr>
        <w:numPr>
          <w:ilvl w:val="0"/>
          <w:numId w:val="21"/>
        </w:numPr>
        <w:spacing w:after="0" w:line="240" w:lineRule="auto"/>
        <w:contextualSpacing/>
        <w:rPr>
          <w:rFonts w:ascii="Arial" w:hAnsi="Arial" w:cs="Arial"/>
          <w:sz w:val="24"/>
          <w:szCs w:val="24"/>
        </w:rPr>
      </w:pPr>
      <w:r w:rsidRPr="00AD7E88">
        <w:rPr>
          <w:rFonts w:ascii="Arial" w:hAnsi="Arial" w:cs="Arial"/>
          <w:sz w:val="24"/>
          <w:szCs w:val="24"/>
        </w:rPr>
        <w:t>The Public Service (Civil Servants and Others) Pension (Consequential and Amendment) Regulations 2015 [SI 2015/372]</w:t>
      </w:r>
    </w:p>
    <w:p w14:paraId="2D8EC632" w14:textId="1C69CEAC" w:rsidR="00AD7E88" w:rsidRPr="00AD7E88" w:rsidRDefault="00AD7E88" w:rsidP="00AD7E88">
      <w:pPr>
        <w:numPr>
          <w:ilvl w:val="0"/>
          <w:numId w:val="21"/>
        </w:numPr>
        <w:spacing w:after="0" w:line="240" w:lineRule="auto"/>
        <w:contextualSpacing/>
        <w:rPr>
          <w:rFonts w:ascii="Arial" w:hAnsi="Arial" w:cs="Arial"/>
          <w:sz w:val="24"/>
          <w:szCs w:val="24"/>
        </w:rPr>
      </w:pPr>
      <w:r w:rsidRPr="00AD7E88">
        <w:rPr>
          <w:rFonts w:ascii="Arial" w:hAnsi="Arial" w:cs="Arial"/>
          <w:sz w:val="24"/>
          <w:szCs w:val="24"/>
        </w:rPr>
        <w:t>The Pension Sharing (Miscellaneous Amendments) Regulations 2016 [SI 2016/289]</w:t>
      </w:r>
    </w:p>
    <w:p w14:paraId="595639B7" w14:textId="77777777" w:rsidR="00AD7E88" w:rsidRDefault="00AD7E88" w:rsidP="00AD7E88">
      <w:pPr>
        <w:numPr>
          <w:ilvl w:val="0"/>
          <w:numId w:val="21"/>
        </w:numPr>
        <w:spacing w:after="0" w:line="240" w:lineRule="auto"/>
        <w:contextualSpacing/>
        <w:rPr>
          <w:rFonts w:ascii="Arial" w:hAnsi="Arial" w:cs="Arial"/>
          <w:sz w:val="24"/>
          <w:szCs w:val="24"/>
        </w:rPr>
      </w:pPr>
      <w:r w:rsidRPr="00AD7E88">
        <w:rPr>
          <w:rFonts w:ascii="Arial" w:hAnsi="Arial" w:cs="Arial"/>
          <w:sz w:val="24"/>
          <w:szCs w:val="24"/>
        </w:rPr>
        <w:t>The Pension Protection Fund and Occupational and Personal Pension Schemes (Miscellaneous Amendments) Regulations 2016 [SI 2016/294]</w:t>
      </w:r>
    </w:p>
    <w:p w14:paraId="3ACF41F3" w14:textId="6BB12357" w:rsidR="00527B65" w:rsidRPr="00527B65" w:rsidRDefault="00527B65" w:rsidP="00527B65">
      <w:pPr>
        <w:pStyle w:val="ListParagraph"/>
        <w:numPr>
          <w:ilvl w:val="0"/>
          <w:numId w:val="21"/>
        </w:numPr>
        <w:spacing w:after="0" w:line="240" w:lineRule="auto"/>
        <w:rPr>
          <w:rFonts w:ascii="Arial" w:eastAsia="Times New Roman" w:hAnsi="Arial" w:cs="Arial"/>
          <w:sz w:val="24"/>
          <w:szCs w:val="24"/>
          <w:lang w:eastAsia="en-GB"/>
        </w:rPr>
      </w:pPr>
      <w:r w:rsidRPr="00527B65">
        <w:rPr>
          <w:rFonts w:ascii="Arial" w:eastAsia="Times New Roman" w:hAnsi="Arial" w:cs="Arial"/>
          <w:sz w:val="24"/>
          <w:szCs w:val="24"/>
          <w:lang w:eastAsia="en-GB"/>
        </w:rPr>
        <w:t>The Pension Schemes Act 2015 (Transitional Provisions and Appropriate Independent Advice) (Amendment) Regulations 201</w:t>
      </w:r>
      <w:r>
        <w:rPr>
          <w:rFonts w:ascii="Arial" w:eastAsia="Times New Roman" w:hAnsi="Arial" w:cs="Arial"/>
          <w:sz w:val="24"/>
          <w:szCs w:val="24"/>
          <w:lang w:eastAsia="en-GB"/>
        </w:rPr>
        <w:t>7 [SI 2017/717]</w:t>
      </w:r>
    </w:p>
    <w:p w14:paraId="7540150D" w14:textId="33A080FE" w:rsidR="00527B65" w:rsidRPr="00527B65" w:rsidRDefault="00527B65" w:rsidP="00527B65">
      <w:pPr>
        <w:pStyle w:val="ListParagraph"/>
        <w:numPr>
          <w:ilvl w:val="0"/>
          <w:numId w:val="21"/>
        </w:numPr>
        <w:rPr>
          <w:rFonts w:ascii="Arial" w:hAnsi="Arial" w:cs="Arial"/>
          <w:bCs/>
          <w:sz w:val="24"/>
          <w:szCs w:val="24"/>
          <w:lang w:val="en"/>
        </w:rPr>
      </w:pPr>
      <w:r w:rsidRPr="00527B65">
        <w:rPr>
          <w:rFonts w:ascii="Arial" w:hAnsi="Arial" w:cs="Arial"/>
          <w:bCs/>
          <w:sz w:val="24"/>
          <w:szCs w:val="24"/>
          <w:lang w:val="en"/>
        </w:rPr>
        <w:t>The Pension Schemes Act 2015 (Transitional Provisions and Appropriate Independent Advice) (Amendment No 2) Regulations 2017</w:t>
      </w:r>
      <w:r>
        <w:rPr>
          <w:rFonts w:ascii="Arial" w:hAnsi="Arial" w:cs="Arial"/>
          <w:bCs/>
          <w:sz w:val="24"/>
          <w:szCs w:val="24"/>
          <w:lang w:val="en"/>
        </w:rPr>
        <w:t xml:space="preserve"> [</w:t>
      </w:r>
      <w:r w:rsidRPr="00527B65">
        <w:rPr>
          <w:rFonts w:ascii="Arial" w:hAnsi="Arial" w:cs="Arial"/>
          <w:bCs/>
          <w:sz w:val="24"/>
          <w:szCs w:val="24"/>
          <w:lang w:val="en"/>
        </w:rPr>
        <w:t>SI 2017/1272]</w:t>
      </w:r>
    </w:p>
    <w:p w14:paraId="75694148" w14:textId="77777777" w:rsidR="006461F5" w:rsidRDefault="006461F5" w:rsidP="00AD7E88">
      <w:pPr>
        <w:contextualSpacing/>
        <w:rPr>
          <w:rFonts w:ascii="Arial" w:hAnsi="Arial" w:cs="Arial"/>
          <w:b/>
          <w:color w:val="002060"/>
          <w:sz w:val="24"/>
          <w:szCs w:val="24"/>
        </w:rPr>
      </w:pPr>
    </w:p>
    <w:p w14:paraId="7196A703" w14:textId="7B3ED61C" w:rsidR="007802F8" w:rsidRDefault="007802F8" w:rsidP="007802F8">
      <w:pPr>
        <w:spacing w:after="0" w:line="240" w:lineRule="auto"/>
        <w:ind w:right="95"/>
        <w:rPr>
          <w:rFonts w:ascii="Arial" w:hAnsi="Arial" w:cs="Arial"/>
          <w:sz w:val="24"/>
          <w:szCs w:val="24"/>
        </w:rPr>
      </w:pPr>
      <w:r>
        <w:rPr>
          <w:rFonts w:ascii="Arial" w:hAnsi="Arial" w:cs="Arial"/>
          <w:sz w:val="24"/>
          <w:szCs w:val="24"/>
        </w:rPr>
        <w:t xml:space="preserve">In addition the legislative requirements of Part 6 of the Disclosure Regulation 2013 are set out in a table format in </w:t>
      </w:r>
      <w:hyperlink r:id="rId30" w:history="1">
        <w:r w:rsidRPr="00020395">
          <w:rPr>
            <w:rStyle w:val="Hyperlink"/>
            <w:rFonts w:ascii="Arial" w:hAnsi="Arial" w:cs="Arial"/>
            <w:sz w:val="24"/>
            <w:szCs w:val="24"/>
          </w:rPr>
          <w:t>appendix 2</w:t>
        </w:r>
      </w:hyperlink>
      <w:r>
        <w:rPr>
          <w:rFonts w:ascii="Arial" w:hAnsi="Arial" w:cs="Arial"/>
          <w:sz w:val="24"/>
          <w:szCs w:val="24"/>
        </w:rPr>
        <w:t xml:space="preserve"> of this guide.</w:t>
      </w:r>
    </w:p>
    <w:p w14:paraId="59543B84" w14:textId="77777777" w:rsidR="006461F5" w:rsidRDefault="006461F5" w:rsidP="00AD7E88">
      <w:pPr>
        <w:contextualSpacing/>
        <w:rPr>
          <w:rFonts w:ascii="Arial" w:hAnsi="Arial" w:cs="Arial"/>
          <w:b/>
          <w:color w:val="002060"/>
          <w:sz w:val="24"/>
          <w:szCs w:val="24"/>
        </w:rPr>
      </w:pPr>
    </w:p>
    <w:p w14:paraId="5BF0FB3E" w14:textId="334322A5" w:rsidR="00AD7E88" w:rsidRDefault="008805C0" w:rsidP="00AD7E88">
      <w:pPr>
        <w:contextualSpacing/>
        <w:rPr>
          <w:rFonts w:ascii="Arial" w:hAnsi="Arial" w:cs="Arial"/>
          <w:b/>
          <w:color w:val="002060"/>
          <w:sz w:val="24"/>
          <w:szCs w:val="24"/>
        </w:rPr>
      </w:pPr>
      <w:r w:rsidRPr="008805C0">
        <w:rPr>
          <w:rFonts w:ascii="Arial" w:hAnsi="Arial" w:cs="Arial"/>
          <w:b/>
          <w:color w:val="002060"/>
          <w:sz w:val="24"/>
          <w:szCs w:val="24"/>
        </w:rPr>
        <w:t>Useful links</w:t>
      </w:r>
    </w:p>
    <w:p w14:paraId="2A6CC72C" w14:textId="7390CD24" w:rsidR="00E31393" w:rsidRDefault="00E31393" w:rsidP="00AD7E88">
      <w:pPr>
        <w:contextualSpacing/>
        <w:rPr>
          <w:rStyle w:val="Hyperlink"/>
          <w:rFonts w:ascii="Arial" w:hAnsi="Arial" w:cs="Arial"/>
          <w:color w:val="auto"/>
          <w:sz w:val="24"/>
          <w:szCs w:val="24"/>
        </w:rPr>
      </w:pPr>
      <w:r w:rsidRPr="00E31393">
        <w:rPr>
          <w:rFonts w:ascii="Arial" w:hAnsi="Arial" w:cs="Arial"/>
          <w:b/>
          <w:sz w:val="24"/>
          <w:szCs w:val="24"/>
        </w:rPr>
        <w:t>The Money Advice Service</w:t>
      </w:r>
      <w:r w:rsidRPr="00E31393">
        <w:rPr>
          <w:rFonts w:ascii="Arial" w:hAnsi="Arial" w:cs="Arial"/>
          <w:sz w:val="24"/>
          <w:szCs w:val="24"/>
        </w:rPr>
        <w:t xml:space="preserve"> </w:t>
      </w:r>
      <w:r>
        <w:rPr>
          <w:rFonts w:ascii="Arial" w:hAnsi="Arial" w:cs="Arial"/>
          <w:sz w:val="24"/>
          <w:szCs w:val="24"/>
        </w:rPr>
        <w:t>produce a useful booklet called “Your pension - it’s time to choose leaflet”.  Administering authorities can request free printed versions</w:t>
      </w:r>
      <w:r w:rsidRPr="00E31393">
        <w:rPr>
          <w:rFonts w:ascii="Arial" w:hAnsi="Arial" w:cs="Arial"/>
          <w:sz w:val="24"/>
          <w:szCs w:val="24"/>
        </w:rPr>
        <w:t xml:space="preserve"> from </w:t>
      </w:r>
      <w:hyperlink r:id="rId31" w:history="1">
        <w:r w:rsidRPr="00E31393">
          <w:rPr>
            <w:rStyle w:val="Hyperlink"/>
            <w:rFonts w:ascii="Arial" w:hAnsi="Arial" w:cs="Arial"/>
            <w:color w:val="auto"/>
            <w:sz w:val="24"/>
            <w:szCs w:val="24"/>
          </w:rPr>
          <w:t>https://www.moneyadviceservice.org.uk/en/articles/free-printed-guides</w:t>
        </w:r>
      </w:hyperlink>
    </w:p>
    <w:p w14:paraId="4EB66050" w14:textId="77777777" w:rsidR="00020395" w:rsidRDefault="00020395" w:rsidP="00AD7E88">
      <w:pPr>
        <w:contextualSpacing/>
        <w:rPr>
          <w:rStyle w:val="Hyperlink"/>
          <w:rFonts w:ascii="Arial" w:hAnsi="Arial" w:cs="Arial"/>
          <w:color w:val="auto"/>
          <w:sz w:val="24"/>
          <w:szCs w:val="24"/>
        </w:rPr>
      </w:pPr>
    </w:p>
    <w:p w14:paraId="412D74BB" w14:textId="279D7392" w:rsidR="00E31393" w:rsidRDefault="00E31393" w:rsidP="00AD7E88">
      <w:pPr>
        <w:contextualSpacing/>
        <w:rPr>
          <w:rStyle w:val="Hyperlink"/>
          <w:rFonts w:ascii="Arial" w:hAnsi="Arial" w:cs="Arial"/>
          <w:color w:val="auto"/>
          <w:sz w:val="24"/>
          <w:szCs w:val="24"/>
          <w:u w:val="none"/>
        </w:rPr>
      </w:pPr>
      <w:r w:rsidRPr="00E31393">
        <w:rPr>
          <w:rStyle w:val="Hyperlink"/>
          <w:rFonts w:ascii="Arial" w:hAnsi="Arial" w:cs="Arial"/>
          <w:b/>
          <w:color w:val="auto"/>
          <w:sz w:val="24"/>
          <w:szCs w:val="24"/>
          <w:u w:val="none"/>
        </w:rPr>
        <w:t>Pension Wise</w:t>
      </w:r>
      <w:r w:rsidRPr="00E31393">
        <w:rPr>
          <w:rStyle w:val="Hyperlink"/>
          <w:rFonts w:ascii="Arial" w:hAnsi="Arial" w:cs="Arial"/>
          <w:color w:val="auto"/>
          <w:sz w:val="24"/>
          <w:szCs w:val="24"/>
          <w:u w:val="none"/>
        </w:rPr>
        <w:t xml:space="preserve"> - </w:t>
      </w:r>
      <w:hyperlink r:id="rId32" w:history="1">
        <w:r w:rsidRPr="00F71439">
          <w:rPr>
            <w:rStyle w:val="Hyperlink"/>
            <w:rFonts w:ascii="Arial" w:hAnsi="Arial" w:cs="Arial"/>
            <w:sz w:val="24"/>
            <w:szCs w:val="24"/>
          </w:rPr>
          <w:t>https://www.pensionwise.gov.uk/en</w:t>
        </w:r>
      </w:hyperlink>
    </w:p>
    <w:p w14:paraId="4580ECB2" w14:textId="77777777" w:rsidR="00E31393" w:rsidRPr="00E31393" w:rsidRDefault="00E31393" w:rsidP="00AD7E88">
      <w:pPr>
        <w:contextualSpacing/>
        <w:rPr>
          <w:rStyle w:val="Hyperlink"/>
          <w:rFonts w:ascii="Arial" w:hAnsi="Arial" w:cs="Arial"/>
          <w:color w:val="auto"/>
          <w:sz w:val="24"/>
          <w:szCs w:val="24"/>
          <w:u w:val="none"/>
        </w:rPr>
      </w:pPr>
    </w:p>
    <w:p w14:paraId="46DC9F05" w14:textId="5E6772E4" w:rsidR="00E31393" w:rsidRPr="00E31393" w:rsidRDefault="00E31393" w:rsidP="00AD7E88">
      <w:pPr>
        <w:contextualSpacing/>
        <w:rPr>
          <w:rFonts w:ascii="Arial" w:hAnsi="Arial" w:cs="Arial"/>
          <w:b/>
          <w:sz w:val="24"/>
          <w:szCs w:val="24"/>
        </w:rPr>
      </w:pPr>
      <w:r w:rsidRPr="00E31393">
        <w:rPr>
          <w:rFonts w:ascii="Arial" w:hAnsi="Arial" w:cs="Arial"/>
          <w:b/>
          <w:sz w:val="24"/>
          <w:szCs w:val="24"/>
        </w:rPr>
        <w:t>The Pensions Regulator (TPR)</w:t>
      </w:r>
    </w:p>
    <w:p w14:paraId="46E36A97" w14:textId="04D8E968" w:rsidR="00AD7E88" w:rsidRPr="00AD7E88" w:rsidRDefault="00E31393" w:rsidP="00AD7E88">
      <w:pPr>
        <w:rPr>
          <w:rFonts w:ascii="Arial" w:hAnsi="Arial" w:cs="Arial"/>
          <w:sz w:val="24"/>
          <w:szCs w:val="24"/>
        </w:rPr>
      </w:pPr>
      <w:r>
        <w:rPr>
          <w:rFonts w:ascii="Arial" w:hAnsi="Arial" w:cs="Arial"/>
          <w:sz w:val="24"/>
          <w:szCs w:val="24"/>
        </w:rPr>
        <w:t>TPR</w:t>
      </w:r>
      <w:r w:rsidR="00AD7E88" w:rsidRPr="00AD7E88">
        <w:rPr>
          <w:rFonts w:ascii="Arial" w:hAnsi="Arial" w:cs="Arial"/>
          <w:sz w:val="24"/>
          <w:szCs w:val="24"/>
        </w:rPr>
        <w:t xml:space="preserve"> has issued guidance on DB to DC transfers and conversions. Please see</w:t>
      </w:r>
      <w:r w:rsidR="00AD7E88" w:rsidRPr="00AD7E88">
        <w:rPr>
          <w:sz w:val="24"/>
          <w:szCs w:val="24"/>
        </w:rPr>
        <w:t xml:space="preserve"> </w:t>
      </w:r>
      <w:hyperlink r:id="rId33" w:history="1">
        <w:r w:rsidR="00AD7E88" w:rsidRPr="00AD7E88">
          <w:rPr>
            <w:rStyle w:val="Hyperlink"/>
            <w:rFonts w:ascii="Arial" w:hAnsi="Arial" w:cs="Arial"/>
            <w:sz w:val="24"/>
            <w:szCs w:val="24"/>
          </w:rPr>
          <w:t>http://www.thepensionsregulator.gov.uk/docs/db-dc-transfers-conversions-regulatory-guidance.pdf</w:t>
        </w:r>
      </w:hyperlink>
      <w:r w:rsidR="00AD7E88" w:rsidRPr="00AD7E88">
        <w:rPr>
          <w:rFonts w:ascii="Arial" w:hAnsi="Arial" w:cs="Arial"/>
          <w:sz w:val="24"/>
          <w:szCs w:val="24"/>
        </w:rPr>
        <w:t xml:space="preserve"> for more information. </w:t>
      </w:r>
    </w:p>
    <w:p w14:paraId="5F83E3FF" w14:textId="5CEB9724" w:rsidR="00AD7E88" w:rsidRDefault="00E31393" w:rsidP="00AD7E88">
      <w:pPr>
        <w:rPr>
          <w:rFonts w:ascii="Arial" w:hAnsi="Arial" w:cs="Arial"/>
          <w:sz w:val="24"/>
          <w:szCs w:val="24"/>
        </w:rPr>
      </w:pPr>
      <w:r>
        <w:rPr>
          <w:rFonts w:ascii="Arial" w:hAnsi="Arial" w:cs="Arial"/>
          <w:sz w:val="24"/>
          <w:szCs w:val="24"/>
        </w:rPr>
        <w:t>TPR</w:t>
      </w:r>
      <w:r w:rsidR="00AD7E88" w:rsidRPr="00AD7E88">
        <w:rPr>
          <w:rFonts w:ascii="Arial" w:hAnsi="Arial" w:cs="Arial"/>
          <w:sz w:val="24"/>
          <w:szCs w:val="24"/>
        </w:rPr>
        <w:t xml:space="preserve"> has also issued an “Essential Guide to Communicating with Members </w:t>
      </w:r>
      <w:r>
        <w:rPr>
          <w:rFonts w:ascii="Arial" w:hAnsi="Arial" w:cs="Arial"/>
          <w:sz w:val="24"/>
          <w:szCs w:val="24"/>
        </w:rPr>
        <w:t>a</w:t>
      </w:r>
      <w:r w:rsidR="00AD7E88" w:rsidRPr="00AD7E88">
        <w:rPr>
          <w:rFonts w:ascii="Arial" w:hAnsi="Arial" w:cs="Arial"/>
          <w:sz w:val="24"/>
          <w:szCs w:val="24"/>
        </w:rPr>
        <w:t xml:space="preserve">bout Pension Flexibilities” – see </w:t>
      </w:r>
      <w:hyperlink r:id="rId34" w:history="1">
        <w:r w:rsidR="00AD7E88" w:rsidRPr="00AD7E88">
          <w:rPr>
            <w:rStyle w:val="Hyperlink"/>
            <w:rFonts w:ascii="Arial" w:hAnsi="Arial" w:cs="Arial"/>
            <w:sz w:val="24"/>
            <w:szCs w:val="24"/>
          </w:rPr>
          <w:t>http://www.thepensionsregulator.gov.uk/docs/essential-guide-pension-flexibilities-april-2015.pdf</w:t>
        </w:r>
      </w:hyperlink>
      <w:r w:rsidR="00AD7E88" w:rsidRPr="00AD7E88">
        <w:rPr>
          <w:rFonts w:ascii="Arial" w:hAnsi="Arial" w:cs="Arial"/>
          <w:sz w:val="24"/>
          <w:szCs w:val="24"/>
        </w:rPr>
        <w:t xml:space="preserve"> </w:t>
      </w:r>
    </w:p>
    <w:p w14:paraId="551238DD" w14:textId="274F1F05" w:rsidR="00E31393" w:rsidRDefault="00E31393" w:rsidP="00AD7E88">
      <w:pPr>
        <w:rPr>
          <w:rFonts w:ascii="Arial" w:hAnsi="Arial" w:cs="Arial"/>
          <w:sz w:val="24"/>
          <w:szCs w:val="24"/>
        </w:rPr>
      </w:pPr>
      <w:r>
        <w:rPr>
          <w:rFonts w:ascii="Arial" w:hAnsi="Arial" w:cs="Arial"/>
          <w:sz w:val="24"/>
          <w:szCs w:val="24"/>
        </w:rPr>
        <w:t xml:space="preserve">See also TPRs guidance on protecting your members from scammers - </w:t>
      </w:r>
      <w:hyperlink r:id="rId35" w:history="1">
        <w:r w:rsidRPr="00F71439">
          <w:rPr>
            <w:rStyle w:val="Hyperlink"/>
            <w:rFonts w:ascii="Arial" w:hAnsi="Arial" w:cs="Arial"/>
            <w:sz w:val="24"/>
            <w:szCs w:val="24"/>
          </w:rPr>
          <w:t>http://www.thepensionsregulator.gov.uk/trustees/pension-scams-trustees.aspx</w:t>
        </w:r>
      </w:hyperlink>
    </w:p>
    <w:p w14:paraId="79E2D389" w14:textId="75F332EC" w:rsidR="00E31393" w:rsidRDefault="006461F5" w:rsidP="00AD7E88">
      <w:pPr>
        <w:rPr>
          <w:rFonts w:ascii="Arial" w:hAnsi="Arial" w:cs="Arial"/>
          <w:sz w:val="24"/>
          <w:szCs w:val="24"/>
        </w:rPr>
      </w:pPr>
      <w:r w:rsidRPr="006461F5">
        <w:rPr>
          <w:rFonts w:ascii="Arial" w:hAnsi="Arial" w:cs="Arial"/>
          <w:b/>
          <w:sz w:val="24"/>
          <w:szCs w:val="24"/>
        </w:rPr>
        <w:t>Combating Pension Scams</w:t>
      </w:r>
      <w:r>
        <w:rPr>
          <w:rFonts w:ascii="Arial" w:hAnsi="Arial" w:cs="Arial"/>
          <w:sz w:val="24"/>
          <w:szCs w:val="24"/>
        </w:rPr>
        <w:t xml:space="preserve"> – a code of good practice developed by a pensions industry group is available </w:t>
      </w:r>
      <w:r w:rsidR="00E82AAB">
        <w:rPr>
          <w:rFonts w:ascii="Arial" w:hAnsi="Arial" w:cs="Arial"/>
          <w:sz w:val="24"/>
          <w:szCs w:val="24"/>
        </w:rPr>
        <w:t xml:space="preserve">here </w:t>
      </w:r>
      <w:hyperlink r:id="rId36" w:history="1">
        <w:r w:rsidRPr="00F71439">
          <w:rPr>
            <w:rStyle w:val="Hyperlink"/>
            <w:rFonts w:ascii="Arial" w:hAnsi="Arial" w:cs="Arial"/>
            <w:sz w:val="24"/>
            <w:szCs w:val="24"/>
          </w:rPr>
          <w:t>http://www.combatingpensionscams.org.uk/</w:t>
        </w:r>
      </w:hyperlink>
    </w:p>
    <w:p w14:paraId="766C00D1" w14:textId="7C69798E" w:rsidR="008805C0" w:rsidRDefault="00527B65" w:rsidP="008805C0">
      <w:pPr>
        <w:rPr>
          <w:rFonts w:ascii="Arial" w:hAnsi="Arial" w:cs="Arial"/>
        </w:rPr>
      </w:pPr>
      <w:r>
        <w:rPr>
          <w:rFonts w:ascii="Arial" w:hAnsi="Arial" w:cs="Arial"/>
          <w:sz w:val="24"/>
          <w:szCs w:val="24"/>
        </w:rPr>
        <w:t xml:space="preserve">The </w:t>
      </w:r>
      <w:r w:rsidRPr="006461F5">
        <w:rPr>
          <w:rFonts w:ascii="Arial" w:hAnsi="Arial" w:cs="Arial"/>
          <w:b/>
          <w:sz w:val="24"/>
          <w:szCs w:val="24"/>
        </w:rPr>
        <w:t>Asso</w:t>
      </w:r>
      <w:r w:rsidR="008805C0" w:rsidRPr="006461F5">
        <w:rPr>
          <w:rFonts w:ascii="Arial" w:hAnsi="Arial" w:cs="Arial"/>
          <w:b/>
          <w:sz w:val="24"/>
          <w:szCs w:val="24"/>
        </w:rPr>
        <w:t>ciation for British Insurers (ABI)</w:t>
      </w:r>
      <w:r w:rsidR="008805C0">
        <w:rPr>
          <w:rFonts w:ascii="Arial" w:hAnsi="Arial" w:cs="Arial"/>
          <w:sz w:val="24"/>
          <w:szCs w:val="24"/>
        </w:rPr>
        <w:t xml:space="preserve"> has</w:t>
      </w:r>
      <w:r>
        <w:rPr>
          <w:rFonts w:ascii="Arial" w:hAnsi="Arial" w:cs="Arial"/>
          <w:sz w:val="24"/>
          <w:szCs w:val="24"/>
        </w:rPr>
        <w:t xml:space="preserve"> put together </w:t>
      </w:r>
      <w:r w:rsidR="008805C0">
        <w:rPr>
          <w:rFonts w:ascii="Arial" w:hAnsi="Arial" w:cs="Arial"/>
          <w:sz w:val="24"/>
          <w:szCs w:val="24"/>
        </w:rPr>
        <w:t xml:space="preserve">a guide </w:t>
      </w:r>
      <w:r w:rsidR="006461F5">
        <w:rPr>
          <w:rFonts w:ascii="Arial" w:hAnsi="Arial" w:cs="Arial"/>
          <w:sz w:val="24"/>
          <w:szCs w:val="24"/>
        </w:rPr>
        <w:t>called ‘making retirement c</w:t>
      </w:r>
      <w:r w:rsidR="008805C0">
        <w:rPr>
          <w:rFonts w:ascii="Arial" w:hAnsi="Arial" w:cs="Arial"/>
          <w:sz w:val="24"/>
          <w:szCs w:val="24"/>
        </w:rPr>
        <w:t xml:space="preserve">hoices </w:t>
      </w:r>
      <w:r w:rsidR="006461F5">
        <w:rPr>
          <w:rFonts w:ascii="Arial" w:hAnsi="Arial" w:cs="Arial"/>
          <w:sz w:val="24"/>
          <w:szCs w:val="24"/>
        </w:rPr>
        <w:t>c</w:t>
      </w:r>
      <w:r w:rsidR="008805C0">
        <w:rPr>
          <w:rFonts w:ascii="Arial" w:hAnsi="Arial" w:cs="Arial"/>
          <w:sz w:val="24"/>
          <w:szCs w:val="24"/>
        </w:rPr>
        <w:t>lear</w:t>
      </w:r>
      <w:r w:rsidR="006461F5">
        <w:rPr>
          <w:rFonts w:ascii="Arial" w:hAnsi="Arial" w:cs="Arial"/>
          <w:sz w:val="24"/>
          <w:szCs w:val="24"/>
        </w:rPr>
        <w:t xml:space="preserve"> – a guide to simplifying language on retirement options’ – the guide c</w:t>
      </w:r>
      <w:r w:rsidR="008805C0">
        <w:rPr>
          <w:rFonts w:ascii="Arial" w:hAnsi="Arial" w:cs="Arial"/>
          <w:sz w:val="24"/>
          <w:szCs w:val="24"/>
        </w:rPr>
        <w:t xml:space="preserve">an be accessed here - </w:t>
      </w:r>
      <w:hyperlink r:id="rId37" w:history="1">
        <w:r w:rsidR="008805C0" w:rsidRPr="00316D68">
          <w:rPr>
            <w:rStyle w:val="Hyperlink"/>
            <w:rFonts w:ascii="Arial" w:hAnsi="Arial" w:cs="Arial"/>
          </w:rPr>
          <w:t>https://www.abi.org.uk/globalassets/sitecore/files/documents/publications/public/2016/pensions/making-retirement-choices-clear-nov-2016.pdf</w:t>
        </w:r>
      </w:hyperlink>
    </w:p>
    <w:p w14:paraId="28685AAC" w14:textId="1E66D98D" w:rsidR="008805C0" w:rsidRDefault="008805C0">
      <w:pPr>
        <w:spacing w:after="0" w:line="240" w:lineRule="auto"/>
        <w:ind w:right="95"/>
        <w:rPr>
          <w:rFonts w:ascii="Arial" w:hAnsi="Arial" w:cs="Arial"/>
          <w:sz w:val="24"/>
          <w:szCs w:val="24"/>
        </w:rPr>
      </w:pPr>
      <w:r>
        <w:rPr>
          <w:rFonts w:ascii="Arial" w:hAnsi="Arial" w:cs="Arial"/>
          <w:sz w:val="24"/>
          <w:szCs w:val="24"/>
        </w:rPr>
        <w:t xml:space="preserve">The FCA has provided guidance on what it expects when firms are providing advice on pension transfers </w:t>
      </w:r>
      <w:hyperlink r:id="rId38" w:history="1">
        <w:r w:rsidRPr="00F71439">
          <w:rPr>
            <w:rStyle w:val="Hyperlink"/>
            <w:rFonts w:ascii="Arial" w:hAnsi="Arial" w:cs="Arial"/>
            <w:sz w:val="24"/>
            <w:szCs w:val="24"/>
          </w:rPr>
          <w:t>https://www.fca.org.uk/news/news-stories/advising-pension-transfers-our-expectations</w:t>
        </w:r>
      </w:hyperlink>
    </w:p>
    <w:p w14:paraId="6AB4C053" w14:textId="77777777" w:rsidR="008805C0" w:rsidRDefault="008805C0">
      <w:pPr>
        <w:spacing w:after="0" w:line="240" w:lineRule="auto"/>
        <w:ind w:right="95"/>
        <w:rPr>
          <w:rFonts w:ascii="Arial" w:hAnsi="Arial" w:cs="Arial"/>
          <w:sz w:val="24"/>
          <w:szCs w:val="24"/>
        </w:rPr>
      </w:pPr>
    </w:p>
    <w:p w14:paraId="3F8F4260" w14:textId="6577121B" w:rsidR="007802F8" w:rsidRDefault="007E097C">
      <w:pPr>
        <w:spacing w:after="0" w:line="240" w:lineRule="auto"/>
        <w:ind w:right="95"/>
        <w:rPr>
          <w:rFonts w:ascii="Arial" w:hAnsi="Arial" w:cs="Arial"/>
          <w:b/>
          <w:color w:val="002060"/>
          <w:sz w:val="24"/>
          <w:szCs w:val="24"/>
        </w:rPr>
      </w:pPr>
      <w:r>
        <w:rPr>
          <w:rFonts w:ascii="Arial" w:hAnsi="Arial" w:cs="Arial"/>
          <w:b/>
          <w:color w:val="002060"/>
          <w:sz w:val="24"/>
          <w:szCs w:val="24"/>
        </w:rPr>
        <w:t>D</w:t>
      </w:r>
      <w:r w:rsidR="007802F8" w:rsidRPr="007802F8">
        <w:rPr>
          <w:rFonts w:ascii="Arial" w:hAnsi="Arial" w:cs="Arial"/>
          <w:b/>
          <w:color w:val="002060"/>
          <w:sz w:val="24"/>
          <w:szCs w:val="24"/>
        </w:rPr>
        <w:t>isclaimer</w:t>
      </w:r>
    </w:p>
    <w:p w14:paraId="67CB006B" w14:textId="15295D85" w:rsidR="007802F8" w:rsidRPr="007802F8" w:rsidRDefault="007802F8" w:rsidP="007802F8">
      <w:pPr>
        <w:spacing w:after="0" w:line="240" w:lineRule="auto"/>
        <w:ind w:right="95"/>
        <w:rPr>
          <w:rFonts w:ascii="Arial" w:hAnsi="Arial" w:cs="Arial"/>
          <w:sz w:val="20"/>
          <w:szCs w:val="20"/>
        </w:rPr>
      </w:pPr>
      <w:r w:rsidRPr="007802F8">
        <w:rPr>
          <w:rFonts w:ascii="Arial" w:hAnsi="Arial" w:cs="Arial"/>
          <w:sz w:val="20"/>
          <w:szCs w:val="20"/>
        </w:rPr>
        <w:t>The info</w:t>
      </w:r>
      <w:r>
        <w:rPr>
          <w:rFonts w:ascii="Arial" w:hAnsi="Arial" w:cs="Arial"/>
          <w:sz w:val="20"/>
          <w:szCs w:val="20"/>
        </w:rPr>
        <w:t xml:space="preserve">rmation contained in this technical guide </w:t>
      </w:r>
      <w:r w:rsidRPr="007802F8">
        <w:rPr>
          <w:rFonts w:ascii="Arial" w:hAnsi="Arial" w:cs="Arial"/>
          <w:sz w:val="20"/>
          <w:szCs w:val="20"/>
        </w:rPr>
        <w:t xml:space="preserve">has been prepared by the LGPC Secretariat, a part of the Local Government Association (LGA). It represents the views of the Secretariat and should not be treated as a complete and authoritative statement of the law. Readers may wish, or will need, to take their own legal advice on the interpretation of any particular piece of legislation. No responsibility whatsoever will be assumed by the LGPC Secretariat or the LGA for any direct or consequential loss, financial or otherwise, damage or inconvenience, or any other obligation or liability incurred by readers relying on information contained in this </w:t>
      </w:r>
      <w:r>
        <w:rPr>
          <w:rFonts w:ascii="Arial" w:hAnsi="Arial" w:cs="Arial"/>
          <w:sz w:val="20"/>
          <w:szCs w:val="20"/>
        </w:rPr>
        <w:t>g</w:t>
      </w:r>
      <w:r w:rsidRPr="007802F8">
        <w:rPr>
          <w:rFonts w:ascii="Arial" w:hAnsi="Arial" w:cs="Arial"/>
          <w:sz w:val="20"/>
          <w:szCs w:val="20"/>
        </w:rPr>
        <w:t>uide. Whilst every attempt has been made to ensure the accuracy of the Guide, it would be helpful if readers could bring to the attention of the LGPC Secretariat any perceived errors or omissions. Please write to LGP</w:t>
      </w:r>
      <w:r>
        <w:rPr>
          <w:rFonts w:ascii="Arial" w:hAnsi="Arial" w:cs="Arial"/>
          <w:sz w:val="20"/>
          <w:szCs w:val="20"/>
        </w:rPr>
        <w:t>C, Local Government Association</w:t>
      </w:r>
      <w:r w:rsidRPr="007802F8">
        <w:rPr>
          <w:rFonts w:ascii="Arial" w:hAnsi="Arial" w:cs="Arial"/>
          <w:sz w:val="20"/>
          <w:szCs w:val="20"/>
        </w:rPr>
        <w:t xml:space="preserve">, 18 Smith Square, London, SW1P 3HZ or email: query.lgps@local.gov.uk   </w:t>
      </w:r>
    </w:p>
    <w:sectPr w:rsidR="007802F8" w:rsidRPr="007802F8" w:rsidSect="007E097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A411C" w14:textId="77777777" w:rsidR="00A80039" w:rsidRDefault="00A80039" w:rsidP="00BC4B09">
      <w:pPr>
        <w:spacing w:after="0" w:line="240" w:lineRule="auto"/>
      </w:pPr>
      <w:r>
        <w:separator/>
      </w:r>
    </w:p>
  </w:endnote>
  <w:endnote w:type="continuationSeparator" w:id="0">
    <w:p w14:paraId="2C61CE08" w14:textId="77777777" w:rsidR="00A80039" w:rsidRDefault="00A80039" w:rsidP="00BC4B09">
      <w:pPr>
        <w:spacing w:after="0" w:line="240" w:lineRule="auto"/>
      </w:pPr>
      <w:r>
        <w:continuationSeparator/>
      </w:r>
    </w:p>
  </w:endnote>
  <w:endnote w:type="continuationNotice" w:id="1">
    <w:p w14:paraId="423D89F8" w14:textId="77777777" w:rsidR="00A80039" w:rsidRDefault="00A80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7197"/>
      <w:docPartObj>
        <w:docPartGallery w:val="Page Numbers (Bottom of Page)"/>
        <w:docPartUnique/>
      </w:docPartObj>
    </w:sdtPr>
    <w:sdtEndPr>
      <w:rPr>
        <w:noProof/>
      </w:rPr>
    </w:sdtEndPr>
    <w:sdtContent>
      <w:p w14:paraId="46247152" w14:textId="798D8A9F" w:rsidR="00927591" w:rsidRDefault="00927591" w:rsidP="00C0797B">
        <w:pPr>
          <w:pStyle w:val="Footer"/>
          <w:jc w:val="center"/>
        </w:pPr>
        <w:r>
          <w:fldChar w:fldCharType="begin"/>
        </w:r>
        <w:r>
          <w:instrText xml:space="preserve"> PAGE   \* MERGEFORMAT </w:instrText>
        </w:r>
        <w:r>
          <w:fldChar w:fldCharType="separate"/>
        </w:r>
        <w:r w:rsidR="00CB57AB">
          <w:rPr>
            <w:noProof/>
          </w:rPr>
          <w:t>2</w:t>
        </w:r>
        <w:r>
          <w:rPr>
            <w:noProof/>
          </w:rPr>
          <w:fldChar w:fldCharType="end"/>
        </w:r>
      </w:p>
    </w:sdtContent>
  </w:sdt>
  <w:p w14:paraId="539A410F" w14:textId="40BF33C8" w:rsidR="00927591" w:rsidRPr="00C0797B" w:rsidRDefault="00927591">
    <w:pPr>
      <w:pStyle w:val="Footer"/>
      <w:rPr>
        <w:color w:val="7B7B7B" w:themeColor="accent3" w:themeShade="BF"/>
      </w:rPr>
    </w:pPr>
    <w:r w:rsidRPr="00C0797B">
      <w:rPr>
        <w:color w:val="7B7B7B" w:themeColor="accent3" w:themeShade="BF"/>
      </w:rPr>
      <w:t xml:space="preserve">Version </w:t>
    </w:r>
    <w:r w:rsidR="00CB57AB">
      <w:rPr>
        <w:color w:val="7B7B7B" w:themeColor="accent3" w:themeShade="BF"/>
      </w:rPr>
      <w:t>3.</w:t>
    </w:r>
    <w:del w:id="16" w:author="LGA " w:date="2025-04-22T15:48:00Z" w16du:dateUtc="2025-04-22T14:48:00Z">
      <w:r w:rsidR="00CB57AB">
        <w:rPr>
          <w:color w:val="7B7B7B" w:themeColor="accent3" w:themeShade="BF"/>
        </w:rPr>
        <w:delText>0 – Octo</w:delText>
      </w:r>
      <w:r w:rsidR="000A44F3">
        <w:rPr>
          <w:color w:val="7B7B7B" w:themeColor="accent3" w:themeShade="BF"/>
        </w:rPr>
        <w:delText>ber</w:delText>
      </w:r>
      <w:r w:rsidRPr="00C0797B">
        <w:rPr>
          <w:color w:val="7B7B7B" w:themeColor="accent3" w:themeShade="BF"/>
        </w:rPr>
        <w:delText xml:space="preserve"> 2018</w:delText>
      </w:r>
    </w:del>
    <w:ins w:id="17" w:author="LGA " w:date="2025-04-22T15:48:00Z" w16du:dateUtc="2025-04-22T14:48:00Z">
      <w:r w:rsidR="00D60D1E">
        <w:rPr>
          <w:color w:val="7B7B7B" w:themeColor="accent3" w:themeShade="BF"/>
        </w:rPr>
        <w:t>1</w:t>
      </w:r>
      <w:r w:rsidR="00CB57AB">
        <w:rPr>
          <w:color w:val="7B7B7B" w:themeColor="accent3" w:themeShade="BF"/>
        </w:rPr>
        <w:t xml:space="preserve"> – </w:t>
      </w:r>
      <w:r w:rsidR="00D60D1E">
        <w:rPr>
          <w:color w:val="7B7B7B" w:themeColor="accent3" w:themeShade="BF"/>
        </w:rPr>
        <w:t>April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BA90" w14:textId="77777777" w:rsidR="00A80039" w:rsidRDefault="00A80039" w:rsidP="00BC4B09">
      <w:pPr>
        <w:spacing w:after="0" w:line="240" w:lineRule="auto"/>
      </w:pPr>
      <w:r>
        <w:separator/>
      </w:r>
    </w:p>
  </w:footnote>
  <w:footnote w:type="continuationSeparator" w:id="0">
    <w:p w14:paraId="3F3E9B33" w14:textId="77777777" w:rsidR="00A80039" w:rsidRDefault="00A80039" w:rsidP="00BC4B09">
      <w:pPr>
        <w:spacing w:after="0" w:line="240" w:lineRule="auto"/>
      </w:pPr>
      <w:r>
        <w:continuationSeparator/>
      </w:r>
    </w:p>
  </w:footnote>
  <w:footnote w:type="continuationNotice" w:id="1">
    <w:p w14:paraId="03C2EAB6" w14:textId="77777777" w:rsidR="00A80039" w:rsidRDefault="00A80039">
      <w:pPr>
        <w:spacing w:after="0" w:line="240" w:lineRule="auto"/>
      </w:pPr>
    </w:p>
  </w:footnote>
  <w:footnote w:id="2">
    <w:p w14:paraId="2E6D185D" w14:textId="296AD1DA" w:rsidR="00927591" w:rsidRDefault="00927591">
      <w:pPr>
        <w:pStyle w:val="FootnoteText"/>
      </w:pPr>
      <w:r>
        <w:rPr>
          <w:rStyle w:val="FootnoteReference"/>
        </w:rPr>
        <w:footnoteRef/>
      </w:r>
      <w:r>
        <w:t xml:space="preserve"> Where a member who left the LGPS on or after 1 April 2014 took payment of their main scheme benefits before 14 May 2018 but deferred payment of their AVC plan </w:t>
      </w:r>
    </w:p>
  </w:footnote>
  <w:footnote w:id="3">
    <w:p w14:paraId="1091712E" w14:textId="21E5BBFD" w:rsidR="00927591" w:rsidRPr="003608F4" w:rsidRDefault="00927591">
      <w:pPr>
        <w:pStyle w:val="FootnoteText"/>
      </w:pPr>
      <w:r>
        <w:rPr>
          <w:rStyle w:val="FootnoteReference"/>
        </w:rPr>
        <w:footnoteRef/>
      </w:r>
      <w:r>
        <w:t xml:space="preserve"> </w:t>
      </w:r>
      <w:r w:rsidRPr="003608F4">
        <w:t>It is for</w:t>
      </w:r>
      <w:r>
        <w:t xml:space="preserve"> the employer to determine whether a new employment commences when a person</w:t>
      </w:r>
      <w:r w:rsidRPr="003608F4">
        <w:rPr>
          <w:rFonts w:ascii="Calibri" w:hAnsi="Calibri" w:cs="Arial"/>
          <w:iCs/>
        </w:rPr>
        <w:t xml:space="preserve"> is offered a new, consecutive, contract (e.g. as a result of a promotion)</w:t>
      </w:r>
      <w:r>
        <w:rPr>
          <w:rFonts w:ascii="Calibri" w:hAnsi="Calibri" w:cs="Arial"/>
          <w:iCs/>
        </w:rPr>
        <w:t xml:space="preserve"> or whether they have</w:t>
      </w:r>
      <w:r w:rsidRPr="003608F4">
        <w:rPr>
          <w:rFonts w:ascii="Arial" w:hAnsi="Arial" w:cs="Arial"/>
          <w:i/>
          <w:iCs/>
        </w:rPr>
        <w:t xml:space="preserve"> </w:t>
      </w:r>
      <w:r w:rsidRPr="003608F4">
        <w:rPr>
          <w:rFonts w:cs="Arial"/>
          <w:iCs/>
        </w:rPr>
        <w:t>simply carrie</w:t>
      </w:r>
      <w:r>
        <w:rPr>
          <w:rFonts w:cs="Arial"/>
          <w:iCs/>
        </w:rPr>
        <w:t xml:space="preserve">d on in the same employment. </w:t>
      </w:r>
    </w:p>
  </w:footnote>
  <w:footnote w:id="4">
    <w:p w14:paraId="541BEC7C" w14:textId="138A4CEA" w:rsidR="00927591" w:rsidRDefault="00927591">
      <w:pPr>
        <w:pStyle w:val="FootnoteText"/>
      </w:pPr>
      <w:r>
        <w:rPr>
          <w:rStyle w:val="FootnoteReference"/>
        </w:rPr>
        <w:footnoteRef/>
      </w:r>
      <w:r>
        <w:t xml:space="preserve"> Para 2 of Sch 29 to the Finance Act 2004</w:t>
      </w:r>
    </w:p>
  </w:footnote>
  <w:footnote w:id="5">
    <w:p w14:paraId="508C5155" w14:textId="77777777" w:rsidR="00927591" w:rsidRPr="004C27F9" w:rsidRDefault="00927591">
      <w:pPr>
        <w:pStyle w:val="FootnoteText"/>
      </w:pPr>
      <w:r w:rsidRPr="004C27F9">
        <w:rPr>
          <w:rStyle w:val="FootnoteReference"/>
        </w:rPr>
        <w:footnoteRef/>
      </w:r>
      <w:r w:rsidRPr="004C27F9">
        <w:t xml:space="preserve">  A </w:t>
      </w:r>
      <w:r w:rsidRPr="004C27F9">
        <w:rPr>
          <w:rFonts w:cs="Arial"/>
        </w:rPr>
        <w:t>benefit, other than a money purchase benefit or cash balance benefit, calculated by reference to an amount available for the provision of benefits to or in respect of the member (whether the amount so available is calculated by reference to payments made by the member or any other person in respect of the member or any other factor).</w:t>
      </w:r>
    </w:p>
  </w:footnote>
  <w:footnote w:id="6">
    <w:p w14:paraId="3218FB8D" w14:textId="2C4A0CD8" w:rsidR="00927591" w:rsidRDefault="00927591">
      <w:pPr>
        <w:pStyle w:val="FootnoteText"/>
      </w:pPr>
      <w:r>
        <w:rPr>
          <w:rStyle w:val="FootnoteReference"/>
        </w:rPr>
        <w:footnoteRef/>
      </w:r>
      <w:r>
        <w:t xml:space="preserve"> Prudential have confirmed that Prudential’s With-Profits policies are not safeguarded benefits as they do not offer GARs under the AVC product. </w:t>
      </w:r>
    </w:p>
  </w:footnote>
  <w:footnote w:id="7">
    <w:p w14:paraId="4BDD728C" w14:textId="77777777" w:rsidR="00927591" w:rsidRDefault="00927591" w:rsidP="00F07BCB">
      <w:pPr>
        <w:pStyle w:val="FootnoteText"/>
      </w:pPr>
      <w:r>
        <w:rPr>
          <w:rStyle w:val="FootnoteReference"/>
        </w:rPr>
        <w:footnoteRef/>
      </w:r>
      <w:r>
        <w:t xml:space="preserve"> The LGPS in England and Wales is technically treated as one single scheme</w:t>
      </w:r>
    </w:p>
  </w:footnote>
  <w:footnote w:id="8">
    <w:p w14:paraId="5AE58FE4" w14:textId="677C98FA" w:rsidR="00927591" w:rsidRDefault="00927591">
      <w:pPr>
        <w:pStyle w:val="FootnoteText"/>
      </w:pPr>
      <w:r>
        <w:rPr>
          <w:rStyle w:val="FootnoteReference"/>
        </w:rPr>
        <w:footnoteRef/>
      </w:r>
      <w:r>
        <w:t xml:space="preserve"> Under section 96(4) of the Pension Schemes Act 1993 the LGPS could require that where a member elects to transfer out pension credit rights in a category they must also transfer out the rights they have accrued in their own right in that category, and vice versa. The LGPS Regulations do not require this however. </w:t>
      </w:r>
    </w:p>
  </w:footnote>
  <w:footnote w:id="9">
    <w:p w14:paraId="77D1E183" w14:textId="2AA59447" w:rsidR="00927591" w:rsidRPr="00E31393" w:rsidRDefault="00927591" w:rsidP="002E0575">
      <w:pPr>
        <w:pStyle w:val="FootnoteText"/>
      </w:pPr>
      <w:r w:rsidRPr="000E430F">
        <w:rPr>
          <w:rStyle w:val="FootnoteReference"/>
          <w:rFonts w:cs="Arial"/>
        </w:rPr>
        <w:footnoteRef/>
      </w:r>
      <w:r w:rsidRPr="000E430F">
        <w:rPr>
          <w:rFonts w:cs="Arial"/>
        </w:rPr>
        <w:t xml:space="preserve"> </w:t>
      </w:r>
      <w:r w:rsidRPr="00E31393">
        <w:rPr>
          <w:rFonts w:cs="Arial"/>
        </w:rPr>
        <w:t>And those with less than 3 months</w:t>
      </w:r>
      <w:r>
        <w:rPr>
          <w:rFonts w:cs="Arial"/>
        </w:rPr>
        <w:t>’</w:t>
      </w:r>
      <w:r w:rsidRPr="00E31393">
        <w:rPr>
          <w:rFonts w:cs="Arial"/>
        </w:rPr>
        <w:t xml:space="preserve"> membership who left the LGPS in England and Wales between 1 April 2008 and 31 March 2014 (see regulation 78(2) of the LGPS (Administration) Regulations 2008).</w:t>
      </w:r>
    </w:p>
  </w:footnote>
  <w:footnote w:id="10">
    <w:p w14:paraId="74873C1B" w14:textId="4B5FF6EC" w:rsidR="00927591" w:rsidRPr="00694770" w:rsidRDefault="00927591">
      <w:pPr>
        <w:pStyle w:val="FootnoteText"/>
      </w:pPr>
      <w:r w:rsidRPr="00E31393">
        <w:rPr>
          <w:rStyle w:val="FootnoteReference"/>
        </w:rPr>
        <w:footnoteRef/>
      </w:r>
      <w:r w:rsidRPr="00E31393">
        <w:t xml:space="preserve"> </w:t>
      </w:r>
      <w:r w:rsidRPr="00E31393">
        <w:rPr>
          <w:rFonts w:eastAsia="Calibri" w:cs="Arial"/>
          <w:lang w:eastAsia="en-GB"/>
        </w:rPr>
        <w:t>Regulation 17(10) provides that a member must transfer out their AVC fund where they are transferring out their main scheme benefits under regulation 96</w:t>
      </w:r>
    </w:p>
  </w:footnote>
  <w:footnote w:id="11">
    <w:p w14:paraId="178F56E5" w14:textId="77777777" w:rsidR="00927591" w:rsidRDefault="00927591" w:rsidP="00E61B27">
      <w:pPr>
        <w:pStyle w:val="FootnoteText"/>
      </w:pPr>
      <w:r>
        <w:rPr>
          <w:rStyle w:val="FootnoteReference"/>
        </w:rPr>
        <w:footnoteRef/>
      </w:r>
      <w:r>
        <w:t xml:space="preserve"> </w:t>
      </w:r>
      <w:r w:rsidRPr="00925AEF">
        <w:rPr>
          <w:rFonts w:ascii="Arial" w:hAnsi="Arial" w:cs="Arial"/>
        </w:rPr>
        <w:t>or such longer period as the employer allows</w:t>
      </w:r>
    </w:p>
  </w:footnote>
  <w:footnote w:id="12">
    <w:p w14:paraId="7105400B" w14:textId="77777777" w:rsidR="00927591" w:rsidRDefault="00927591" w:rsidP="00E61B27">
      <w:pPr>
        <w:pStyle w:val="FootnoteText"/>
      </w:pPr>
      <w:r>
        <w:rPr>
          <w:rStyle w:val="FootnoteReference"/>
        </w:rPr>
        <w:footnoteRef/>
      </w:r>
      <w:r>
        <w:t xml:space="preserve"> </w:t>
      </w:r>
      <w:r>
        <w:rPr>
          <w:rFonts w:ascii="Arial" w:hAnsi="Arial" w:cs="Arial"/>
        </w:rPr>
        <w:t>i</w:t>
      </w:r>
      <w:r w:rsidRPr="002D58FF">
        <w:rPr>
          <w:rFonts w:ascii="Arial" w:hAnsi="Arial" w:cs="Arial"/>
        </w:rPr>
        <w:t>n active membership of a public service pension scheme</w:t>
      </w:r>
    </w:p>
  </w:footnote>
  <w:footnote w:id="13">
    <w:p w14:paraId="072CC637" w14:textId="5FC8638D" w:rsidR="00927591" w:rsidRDefault="00927591">
      <w:pPr>
        <w:pStyle w:val="FootnoteText"/>
      </w:pPr>
      <w:r>
        <w:rPr>
          <w:rStyle w:val="FootnoteReference"/>
        </w:rPr>
        <w:footnoteRef/>
      </w:r>
      <w:r>
        <w:t xml:space="preserve"> Under either regulation 17 of the LGPS 2013 Regulations or regulation 26 of the Administration Regulations 2008</w:t>
      </w:r>
    </w:p>
  </w:footnote>
  <w:footnote w:id="14">
    <w:p w14:paraId="5A5C3F21" w14:textId="02E7E9E1" w:rsidR="00EA68A7" w:rsidRDefault="00EA68A7">
      <w:pPr>
        <w:pStyle w:val="FootnoteText"/>
      </w:pPr>
      <w:r>
        <w:rPr>
          <w:rStyle w:val="FootnoteReference"/>
        </w:rPr>
        <w:footnoteRef/>
      </w:r>
      <w:r>
        <w:t xml:space="preserve"> Provided for by p</w:t>
      </w:r>
      <w:r w:rsidRPr="00EA68A7">
        <w:t>aragraph 1(3)(b) Schedule 29 Finance Act 2004</w:t>
      </w:r>
      <w:r>
        <w:t xml:space="preserve"> – see also </w:t>
      </w:r>
      <w:hyperlink r:id="rId1" w:history="1">
        <w:r w:rsidRPr="00EA68A7">
          <w:rPr>
            <w:rStyle w:val="Hyperlink"/>
          </w:rPr>
          <w:t>PTM063220</w:t>
        </w:r>
      </w:hyperlink>
    </w:p>
  </w:footnote>
  <w:footnote w:id="15">
    <w:p w14:paraId="1135A11D" w14:textId="497840FA" w:rsidR="00927591" w:rsidRDefault="00927591" w:rsidP="0033789A">
      <w:pPr>
        <w:pStyle w:val="FootnoteText"/>
      </w:pPr>
      <w:r>
        <w:rPr>
          <w:rStyle w:val="FootnoteReference"/>
        </w:rPr>
        <w:footnoteRef/>
      </w:r>
      <w:r>
        <w:t xml:space="preserve"> the requirement to have at least 3 months’ membership does not apply to members who left the LGPS in England and Wales between 1 April 2008 and 31 March 2014 (see regulation 78(2) of the LGPS (Administration) Regulations 2008</w:t>
      </w:r>
    </w:p>
  </w:footnote>
  <w:footnote w:id="16">
    <w:p w14:paraId="3343DB26" w14:textId="3DAE597B" w:rsidR="00927591" w:rsidRDefault="00927591" w:rsidP="001F47CE">
      <w:pPr>
        <w:pStyle w:val="FootnoteText"/>
      </w:pPr>
      <w:r>
        <w:rPr>
          <w:rStyle w:val="FootnoteReference"/>
        </w:rPr>
        <w:footnoteRef/>
      </w:r>
      <w:r>
        <w:t xml:space="preserve"> </w:t>
      </w:r>
      <w:r w:rsidRPr="00E31393">
        <w:t xml:space="preserve">A </w:t>
      </w:r>
      <w:r w:rsidRPr="00E31393">
        <w:rPr>
          <w:rFonts w:cs="Arial"/>
        </w:rPr>
        <w:t>benefit, other than a money purchase benefit or cash balance benefit, calculated by reference to an amount available for the provision of benefits to or in respect of the member (whether the amount so available is calculated by reference to payments made by the member or any other person in respect of the member or any other factor).</w:t>
      </w:r>
    </w:p>
  </w:footnote>
  <w:footnote w:id="17">
    <w:p w14:paraId="6507F586" w14:textId="2F80033C" w:rsidR="00927591" w:rsidRPr="003A5A7A" w:rsidRDefault="00927591" w:rsidP="001F47CE">
      <w:pPr>
        <w:pStyle w:val="ptxt"/>
        <w:spacing w:before="0" w:beforeAutospacing="0" w:after="0" w:afterAutospacing="0"/>
        <w:rPr>
          <w:rFonts w:asciiTheme="minorHAnsi" w:hAnsiTheme="minorHAnsi"/>
          <w:sz w:val="20"/>
          <w:szCs w:val="20"/>
        </w:rPr>
      </w:pPr>
      <w:r w:rsidRPr="003A5A7A">
        <w:rPr>
          <w:rStyle w:val="FootnoteReference"/>
          <w:rFonts w:asciiTheme="minorHAnsi" w:hAnsiTheme="minorHAnsi"/>
          <w:sz w:val="20"/>
          <w:szCs w:val="20"/>
        </w:rPr>
        <w:footnoteRef/>
      </w:r>
      <w:r w:rsidRPr="003A5A7A">
        <w:rPr>
          <w:rFonts w:asciiTheme="minorHAnsi" w:hAnsiTheme="minorHAnsi"/>
          <w:sz w:val="20"/>
          <w:szCs w:val="20"/>
        </w:rPr>
        <w:t xml:space="preserve">“authorised independent adviser” means a person who (a) has permission under </w:t>
      </w:r>
      <w:r w:rsidRPr="00D90060">
        <w:rPr>
          <w:rFonts w:asciiTheme="minorHAnsi" w:hAnsiTheme="minorHAnsi"/>
          <w:sz w:val="20"/>
          <w:szCs w:val="20"/>
        </w:rPr>
        <w:t>Part 4A of the Financial Services and Markets Act 2000</w:t>
      </w:r>
      <w:r w:rsidRPr="003A5A7A">
        <w:rPr>
          <w:rFonts w:asciiTheme="minorHAnsi" w:hAnsiTheme="minorHAnsi"/>
          <w:sz w:val="20"/>
          <w:szCs w:val="20"/>
        </w:rPr>
        <w:t xml:space="preserve">, or resulting from any other provision of that Act, to carry on a regulated activity specified in regulations </w:t>
      </w:r>
      <w:r w:rsidRPr="00D90060">
        <w:rPr>
          <w:rFonts w:asciiTheme="minorHAnsi" w:hAnsiTheme="minorHAnsi"/>
          <w:sz w:val="20"/>
          <w:szCs w:val="20"/>
        </w:rPr>
        <w:t xml:space="preserve">made by the Secretary of State, or is acting as an appointed representative (within the meaning given by </w:t>
      </w:r>
      <w:hyperlink r:id="rId2" w:anchor="act-fsma2000-txt-39.2" w:history="1">
        <w:r w:rsidRPr="00D90060">
          <w:rPr>
            <w:rFonts w:asciiTheme="minorHAnsi" w:hAnsiTheme="minorHAnsi"/>
            <w:sz w:val="20"/>
            <w:szCs w:val="20"/>
          </w:rPr>
          <w:t>section 39(2) of that Act</w:t>
        </w:r>
      </w:hyperlink>
      <w:r w:rsidRPr="00D90060">
        <w:rPr>
          <w:rFonts w:asciiTheme="minorHAnsi" w:hAnsiTheme="minorHAnsi"/>
          <w:sz w:val="20"/>
          <w:szCs w:val="20"/>
        </w:rPr>
        <w:t xml:space="preserve">) </w:t>
      </w:r>
      <w:r w:rsidRPr="003A5A7A">
        <w:rPr>
          <w:rFonts w:asciiTheme="minorHAnsi" w:hAnsiTheme="minorHAnsi"/>
          <w:sz w:val="20"/>
          <w:szCs w:val="20"/>
        </w:rPr>
        <w:t>in relation to a regulated activity so specified, and (b) meets such other requirements as may be specified in regulations made by the Secretary of State for the purpose of ensuring that the person is independent;</w:t>
      </w:r>
    </w:p>
    <w:p w14:paraId="64F66F6B" w14:textId="46A201C5" w:rsidR="00927591" w:rsidRDefault="00927591">
      <w:pPr>
        <w:pStyle w:val="FootnoteText"/>
      </w:pPr>
      <w:r>
        <w:t xml:space="preserve"> </w:t>
      </w:r>
    </w:p>
  </w:footnote>
  <w:footnote w:id="18">
    <w:p w14:paraId="4CD075BB" w14:textId="0DBC6637" w:rsidR="00927591" w:rsidRDefault="00927591">
      <w:pPr>
        <w:pStyle w:val="FootnoteText"/>
      </w:pPr>
      <w:r>
        <w:rPr>
          <w:rStyle w:val="FootnoteReference"/>
        </w:rPr>
        <w:footnoteRef/>
      </w:r>
      <w:r>
        <w:t xml:space="preserve"> </w:t>
      </w:r>
      <w:r w:rsidRPr="004F1A09">
        <w:rPr>
          <w:rFonts w:cs="Arial"/>
        </w:rPr>
        <w:t>Note that a Crystallisation Event for this purpose is payment of a pension or annuity derived from the AVCs. If the member has previously taken an AVC fund wholly as tax free cash, this (perhaps perversely) will not constitute a Crystallisation Event for the purposes of section 93(3) and (7) of the Pension Schemes Act 1993</w:t>
      </w:r>
    </w:p>
  </w:footnote>
  <w:footnote w:id="19">
    <w:p w14:paraId="750D1AF0" w14:textId="23A7DADD" w:rsidR="00927591" w:rsidRDefault="00927591">
      <w:pPr>
        <w:pStyle w:val="FootnoteText"/>
      </w:pPr>
      <w:r>
        <w:rPr>
          <w:rStyle w:val="FootnoteReference"/>
        </w:rPr>
        <w:footnoteRef/>
      </w:r>
      <w:r>
        <w:t xml:space="preserve"> </w:t>
      </w:r>
      <w:r w:rsidRPr="004F1A09">
        <w:rPr>
          <w:rFonts w:cs="Arial"/>
        </w:rPr>
        <w:t>Note that a Crystallisation Event for this purpose is payment of a pension or annuity derived from the AVCs. If the</w:t>
      </w:r>
      <w:r>
        <w:rPr>
          <w:rFonts w:cs="Arial"/>
        </w:rPr>
        <w:t xml:space="preserve"> pension credit</w:t>
      </w:r>
      <w:r w:rsidRPr="004F1A09">
        <w:rPr>
          <w:rFonts w:cs="Arial"/>
        </w:rPr>
        <w:t xml:space="preserve"> member has previously taken an AVC fund wholly as tax free cash, this (perhaps perversely) will not constitute a Crystallisation Event f</w:t>
      </w:r>
      <w:r>
        <w:rPr>
          <w:rFonts w:cs="Arial"/>
        </w:rPr>
        <w:t>or the purposes of section 101G(1)</w:t>
      </w:r>
      <w:r w:rsidRPr="004F1A09">
        <w:rPr>
          <w:rFonts w:cs="Arial"/>
        </w:rPr>
        <w:t xml:space="preserve"> and (7) of the Pension Schemes Act 1993</w:t>
      </w:r>
    </w:p>
  </w:footnote>
  <w:footnote w:id="20">
    <w:p w14:paraId="2E16A687" w14:textId="54562C53" w:rsidR="00927591" w:rsidRDefault="00927591">
      <w:pPr>
        <w:pStyle w:val="FootnoteText"/>
      </w:pPr>
      <w:r>
        <w:rPr>
          <w:rStyle w:val="FootnoteReference"/>
        </w:rPr>
        <w:footnoteRef/>
      </w:r>
      <w:r>
        <w:t xml:space="preserve"> the requirement to have at least 3 months’ membership does not apply to members who left the LGPS in England and Wales between 1 April 2008 and 31 March 2014 (see regulation 78(2) of the LGPS (Administration) Regulations 2008</w:t>
      </w:r>
    </w:p>
  </w:footnote>
  <w:footnote w:id="21">
    <w:p w14:paraId="76EC3DF7" w14:textId="4AAC9857" w:rsidR="00927591" w:rsidRDefault="00927591">
      <w:pPr>
        <w:pStyle w:val="FootnoteText"/>
      </w:pPr>
      <w:r>
        <w:rPr>
          <w:rStyle w:val="FootnoteReference"/>
        </w:rPr>
        <w:footnoteRef/>
      </w:r>
      <w:r>
        <w:t xml:space="preserve"> If the member specifies a retirement date but only does so within the four month period, the information has to be provided within 20 days of the date the member specifies a retirement date.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89CE" w14:textId="77777777" w:rsidR="00A80039" w:rsidRDefault="00A80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9D1"/>
    <w:multiLevelType w:val="hybridMultilevel"/>
    <w:tmpl w:val="5B12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96D50"/>
    <w:multiLevelType w:val="hybridMultilevel"/>
    <w:tmpl w:val="5ED81FA4"/>
    <w:lvl w:ilvl="0" w:tplc="F2901A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91382"/>
    <w:multiLevelType w:val="hybridMultilevel"/>
    <w:tmpl w:val="2C6C9770"/>
    <w:lvl w:ilvl="0" w:tplc="CDF491AE">
      <w:start w:val="1"/>
      <w:numFmt w:val="lowerRoman"/>
      <w:lvlText w:val="(%1)"/>
      <w:lvlJc w:val="right"/>
      <w:pPr>
        <w:ind w:left="644" w:hanging="360"/>
      </w:pPr>
      <w:rPr>
        <w:rFonts w:ascii="Arial" w:eastAsiaTheme="minorHAnsi" w:hAnsi="Arial" w:cs="Aria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A461AB"/>
    <w:multiLevelType w:val="multilevel"/>
    <w:tmpl w:val="66D2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A713B"/>
    <w:multiLevelType w:val="hybridMultilevel"/>
    <w:tmpl w:val="B156B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B0A1D"/>
    <w:multiLevelType w:val="hybridMultilevel"/>
    <w:tmpl w:val="6B60B7DE"/>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6" w15:restartNumberingAfterBreak="0">
    <w:nsid w:val="12F040D3"/>
    <w:multiLevelType w:val="hybridMultilevel"/>
    <w:tmpl w:val="489887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745849"/>
    <w:multiLevelType w:val="hybridMultilevel"/>
    <w:tmpl w:val="876E27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BA4FA6"/>
    <w:multiLevelType w:val="hybridMultilevel"/>
    <w:tmpl w:val="BCD4A382"/>
    <w:lvl w:ilvl="0" w:tplc="EA66DCA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03E40"/>
    <w:multiLevelType w:val="hybridMultilevel"/>
    <w:tmpl w:val="B44AF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E6FA9"/>
    <w:multiLevelType w:val="hybridMultilevel"/>
    <w:tmpl w:val="1F24F4D8"/>
    <w:lvl w:ilvl="0" w:tplc="A6DE46E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86504F"/>
    <w:multiLevelType w:val="hybridMultilevel"/>
    <w:tmpl w:val="C164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37172"/>
    <w:multiLevelType w:val="hybridMultilevel"/>
    <w:tmpl w:val="F508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46E9C"/>
    <w:multiLevelType w:val="hybridMultilevel"/>
    <w:tmpl w:val="4BC40806"/>
    <w:lvl w:ilvl="0" w:tplc="7368FEB6">
      <w:start w:val="1"/>
      <w:numFmt w:val="lowerLetter"/>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5E13A6"/>
    <w:multiLevelType w:val="multilevel"/>
    <w:tmpl w:val="0698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064D8"/>
    <w:multiLevelType w:val="hybridMultilevel"/>
    <w:tmpl w:val="3F7CE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B3AA9"/>
    <w:multiLevelType w:val="hybridMultilevel"/>
    <w:tmpl w:val="B6DA4630"/>
    <w:lvl w:ilvl="0" w:tplc="FE0A8D20">
      <w:start w:val="110"/>
      <w:numFmt w:val="decimal"/>
      <w:lvlText w:val="%1."/>
      <w:lvlJc w:val="left"/>
      <w:pPr>
        <w:ind w:left="1033" w:hanging="465"/>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03">
      <w:start w:val="1"/>
      <w:numFmt w:val="bullet"/>
      <w:lvlText w:val="o"/>
      <w:lvlJc w:val="left"/>
      <w:pPr>
        <w:ind w:left="4320" w:hanging="180"/>
      </w:pPr>
      <w:rPr>
        <w:rFonts w:ascii="Courier New" w:hAnsi="Courier New" w:cs="Courier New" w:hint="default"/>
      </w:r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D024E8D"/>
    <w:multiLevelType w:val="hybridMultilevel"/>
    <w:tmpl w:val="AC220A4E"/>
    <w:lvl w:ilvl="0" w:tplc="A85C811C">
      <w:start w:val="1"/>
      <w:numFmt w:val="bullet"/>
      <w:lvlText w:val=""/>
      <w:lvlJc w:val="left"/>
      <w:pPr>
        <w:ind w:left="360" w:hanging="360"/>
      </w:pPr>
      <w:rPr>
        <w:rFonts w:ascii="Symbol" w:hAnsi="Symbol" w:hint="default"/>
        <w:color w:val="auto"/>
        <w:sz w:val="24"/>
        <w:szCs w:val="24"/>
      </w:rPr>
    </w:lvl>
    <w:lvl w:ilvl="1" w:tplc="0809001B">
      <w:start w:val="1"/>
      <w:numFmt w:val="low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CC2E11"/>
    <w:multiLevelType w:val="hybridMultilevel"/>
    <w:tmpl w:val="9990BD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2D5542"/>
    <w:multiLevelType w:val="hybridMultilevel"/>
    <w:tmpl w:val="C5BC57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24B12"/>
    <w:multiLevelType w:val="hybridMultilevel"/>
    <w:tmpl w:val="4D42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31FB5"/>
    <w:multiLevelType w:val="hybridMultilevel"/>
    <w:tmpl w:val="5BA89EC0"/>
    <w:lvl w:ilvl="0" w:tplc="87044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397827"/>
    <w:multiLevelType w:val="hybridMultilevel"/>
    <w:tmpl w:val="9AFAE098"/>
    <w:lvl w:ilvl="0" w:tplc="6AF6F018">
      <w:start w:val="1"/>
      <w:numFmt w:val="lowerRoman"/>
      <w:lvlText w:val="(%1)"/>
      <w:lvlJc w:val="righ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2E0EB2"/>
    <w:multiLevelType w:val="hybridMultilevel"/>
    <w:tmpl w:val="F8CE831A"/>
    <w:lvl w:ilvl="0" w:tplc="EA66DCAA">
      <w:start w:val="1"/>
      <w:numFmt w:val="bullet"/>
      <w:lvlText w:val=""/>
      <w:lvlJc w:val="left"/>
      <w:pPr>
        <w:ind w:left="-1320" w:hanging="360"/>
      </w:pPr>
      <w:rPr>
        <w:rFonts w:ascii="Symbol" w:hAnsi="Symbol" w:hint="default"/>
        <w:sz w:val="24"/>
        <w:szCs w:val="24"/>
      </w:rPr>
    </w:lvl>
    <w:lvl w:ilvl="1" w:tplc="08090019" w:tentative="1">
      <w:start w:val="1"/>
      <w:numFmt w:val="lowerLetter"/>
      <w:lvlText w:val="%2."/>
      <w:lvlJc w:val="left"/>
      <w:pPr>
        <w:ind w:left="-600" w:hanging="360"/>
      </w:pPr>
    </w:lvl>
    <w:lvl w:ilvl="2" w:tplc="0809001B" w:tentative="1">
      <w:start w:val="1"/>
      <w:numFmt w:val="lowerRoman"/>
      <w:lvlText w:val="%3."/>
      <w:lvlJc w:val="right"/>
      <w:pPr>
        <w:ind w:left="120" w:hanging="180"/>
      </w:pPr>
    </w:lvl>
    <w:lvl w:ilvl="3" w:tplc="0809000F" w:tentative="1">
      <w:start w:val="1"/>
      <w:numFmt w:val="decimal"/>
      <w:lvlText w:val="%4."/>
      <w:lvlJc w:val="left"/>
      <w:pPr>
        <w:ind w:left="840" w:hanging="360"/>
      </w:pPr>
    </w:lvl>
    <w:lvl w:ilvl="4" w:tplc="08090019" w:tentative="1">
      <w:start w:val="1"/>
      <w:numFmt w:val="lowerLetter"/>
      <w:lvlText w:val="%5."/>
      <w:lvlJc w:val="left"/>
      <w:pPr>
        <w:ind w:left="1560" w:hanging="360"/>
      </w:pPr>
    </w:lvl>
    <w:lvl w:ilvl="5" w:tplc="0809001B" w:tentative="1">
      <w:start w:val="1"/>
      <w:numFmt w:val="lowerRoman"/>
      <w:lvlText w:val="%6."/>
      <w:lvlJc w:val="right"/>
      <w:pPr>
        <w:ind w:left="2280" w:hanging="180"/>
      </w:pPr>
    </w:lvl>
    <w:lvl w:ilvl="6" w:tplc="0809000F" w:tentative="1">
      <w:start w:val="1"/>
      <w:numFmt w:val="decimal"/>
      <w:lvlText w:val="%7."/>
      <w:lvlJc w:val="left"/>
      <w:pPr>
        <w:ind w:left="3000" w:hanging="360"/>
      </w:pPr>
    </w:lvl>
    <w:lvl w:ilvl="7" w:tplc="08090019" w:tentative="1">
      <w:start w:val="1"/>
      <w:numFmt w:val="lowerLetter"/>
      <w:lvlText w:val="%8."/>
      <w:lvlJc w:val="left"/>
      <w:pPr>
        <w:ind w:left="3720" w:hanging="360"/>
      </w:pPr>
    </w:lvl>
    <w:lvl w:ilvl="8" w:tplc="0809001B" w:tentative="1">
      <w:start w:val="1"/>
      <w:numFmt w:val="lowerRoman"/>
      <w:lvlText w:val="%9."/>
      <w:lvlJc w:val="right"/>
      <w:pPr>
        <w:ind w:left="4440" w:hanging="180"/>
      </w:pPr>
    </w:lvl>
  </w:abstractNum>
  <w:abstractNum w:abstractNumId="24" w15:restartNumberingAfterBreak="0">
    <w:nsid w:val="49AA4FC7"/>
    <w:multiLevelType w:val="hybridMultilevel"/>
    <w:tmpl w:val="D65E6650"/>
    <w:lvl w:ilvl="0" w:tplc="F9060A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631F6"/>
    <w:multiLevelType w:val="hybridMultilevel"/>
    <w:tmpl w:val="BA920E0C"/>
    <w:lvl w:ilvl="0" w:tplc="95CC29A2">
      <w:start w:val="7"/>
      <w:numFmt w:val="lowerRoman"/>
      <w:lvlText w:val="(%1)"/>
      <w:lvlJc w:val="right"/>
      <w:pPr>
        <w:ind w:left="644"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5F0ACF"/>
    <w:multiLevelType w:val="hybridMultilevel"/>
    <w:tmpl w:val="F3242D82"/>
    <w:lvl w:ilvl="0" w:tplc="3C5623F2">
      <w:start w:val="1"/>
      <w:numFmt w:val="bullet"/>
      <w:lvlText w:val=""/>
      <w:lvlJc w:val="left"/>
      <w:pPr>
        <w:ind w:left="360" w:hanging="360"/>
      </w:pPr>
      <w:rPr>
        <w:rFonts w:ascii="Symbol" w:hAnsi="Symbol" w:hint="default"/>
        <w:color w:val="00206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167619"/>
    <w:multiLevelType w:val="hybridMultilevel"/>
    <w:tmpl w:val="E6CE31F4"/>
    <w:lvl w:ilvl="0" w:tplc="3C5623F2">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C2115"/>
    <w:multiLevelType w:val="hybridMultilevel"/>
    <w:tmpl w:val="F16EB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843395"/>
    <w:multiLevelType w:val="hybridMultilevel"/>
    <w:tmpl w:val="400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76614"/>
    <w:multiLevelType w:val="hybridMultilevel"/>
    <w:tmpl w:val="3872F3AA"/>
    <w:lvl w:ilvl="0" w:tplc="458EED2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8C1F81"/>
    <w:multiLevelType w:val="hybridMultilevel"/>
    <w:tmpl w:val="74FC85A8"/>
    <w:lvl w:ilvl="0" w:tplc="2248AD70">
      <w:start w:val="1"/>
      <w:numFmt w:val="decimal"/>
      <w:lvlText w:val="%1."/>
      <w:lvlJc w:val="left"/>
      <w:pPr>
        <w:ind w:left="786" w:hanging="360"/>
      </w:pPr>
      <w:rPr>
        <w:rFonts w:ascii="Arial" w:hAnsi="Arial" w:cs="Arial" w:hint="default"/>
        <w:b/>
        <w:color w:val="002060"/>
        <w:sz w:val="24"/>
        <w:szCs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7CF0FEE"/>
    <w:multiLevelType w:val="hybridMultilevel"/>
    <w:tmpl w:val="60FC43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AED2E97"/>
    <w:multiLevelType w:val="hybridMultilevel"/>
    <w:tmpl w:val="47529224"/>
    <w:lvl w:ilvl="0" w:tplc="D218843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622895">
    <w:abstractNumId w:val="33"/>
  </w:num>
  <w:num w:numId="2" w16cid:durableId="1436561415">
    <w:abstractNumId w:val="31"/>
  </w:num>
  <w:num w:numId="3" w16cid:durableId="1209344799">
    <w:abstractNumId w:val="10"/>
  </w:num>
  <w:num w:numId="4" w16cid:durableId="1038773955">
    <w:abstractNumId w:val="9"/>
  </w:num>
  <w:num w:numId="5" w16cid:durableId="52655336">
    <w:abstractNumId w:val="0"/>
  </w:num>
  <w:num w:numId="6" w16cid:durableId="2041587499">
    <w:abstractNumId w:val="28"/>
  </w:num>
  <w:num w:numId="7" w16cid:durableId="2094813258">
    <w:abstractNumId w:val="26"/>
  </w:num>
  <w:num w:numId="8" w16cid:durableId="686367417">
    <w:abstractNumId w:val="17"/>
  </w:num>
  <w:num w:numId="9" w16cid:durableId="593899754">
    <w:abstractNumId w:val="6"/>
  </w:num>
  <w:num w:numId="10" w16cid:durableId="503864901">
    <w:abstractNumId w:val="1"/>
  </w:num>
  <w:num w:numId="11" w16cid:durableId="1071349148">
    <w:abstractNumId w:val="13"/>
  </w:num>
  <w:num w:numId="12" w16cid:durableId="1223911140">
    <w:abstractNumId w:val="3"/>
  </w:num>
  <w:num w:numId="13" w16cid:durableId="1872723168">
    <w:abstractNumId w:val="8"/>
  </w:num>
  <w:num w:numId="14" w16cid:durableId="1668512069">
    <w:abstractNumId w:val="7"/>
  </w:num>
  <w:num w:numId="15" w16cid:durableId="1153331794">
    <w:abstractNumId w:val="23"/>
  </w:num>
  <w:num w:numId="16" w16cid:durableId="663245486">
    <w:abstractNumId w:val="30"/>
  </w:num>
  <w:num w:numId="17" w16cid:durableId="200557514">
    <w:abstractNumId w:val="2"/>
  </w:num>
  <w:num w:numId="18" w16cid:durableId="246421157">
    <w:abstractNumId w:val="22"/>
  </w:num>
  <w:num w:numId="19" w16cid:durableId="475607715">
    <w:abstractNumId w:val="16"/>
  </w:num>
  <w:num w:numId="20" w16cid:durableId="304942608">
    <w:abstractNumId w:val="4"/>
  </w:num>
  <w:num w:numId="21" w16cid:durableId="1787626472">
    <w:abstractNumId w:val="11"/>
  </w:num>
  <w:num w:numId="22" w16cid:durableId="1386031126">
    <w:abstractNumId w:val="20"/>
  </w:num>
  <w:num w:numId="23" w16cid:durableId="1110393487">
    <w:abstractNumId w:val="14"/>
  </w:num>
  <w:num w:numId="24" w16cid:durableId="561791200">
    <w:abstractNumId w:val="18"/>
  </w:num>
  <w:num w:numId="25" w16cid:durableId="383800885">
    <w:abstractNumId w:val="19"/>
  </w:num>
  <w:num w:numId="26" w16cid:durableId="1191450779">
    <w:abstractNumId w:val="32"/>
  </w:num>
  <w:num w:numId="27" w16cid:durableId="1692681108">
    <w:abstractNumId w:val="5"/>
  </w:num>
  <w:num w:numId="28" w16cid:durableId="1442916125">
    <w:abstractNumId w:val="25"/>
  </w:num>
  <w:num w:numId="29" w16cid:durableId="123278371">
    <w:abstractNumId w:val="27"/>
  </w:num>
  <w:num w:numId="30" w16cid:durableId="1310867701">
    <w:abstractNumId w:val="29"/>
  </w:num>
  <w:num w:numId="31" w16cid:durableId="464153954">
    <w:abstractNumId w:val="24"/>
  </w:num>
  <w:num w:numId="32" w16cid:durableId="573320887">
    <w:abstractNumId w:val="12"/>
  </w:num>
  <w:num w:numId="33" w16cid:durableId="1947997848">
    <w:abstractNumId w:val="15"/>
  </w:num>
  <w:num w:numId="34" w16cid:durableId="993750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784"/>
    <w:rsid w:val="00002F15"/>
    <w:rsid w:val="00010DD3"/>
    <w:rsid w:val="00012363"/>
    <w:rsid w:val="00020395"/>
    <w:rsid w:val="0002236B"/>
    <w:rsid w:val="0002290F"/>
    <w:rsid w:val="0003337A"/>
    <w:rsid w:val="0003462E"/>
    <w:rsid w:val="00036B15"/>
    <w:rsid w:val="000405F0"/>
    <w:rsid w:val="00042644"/>
    <w:rsid w:val="00050E8A"/>
    <w:rsid w:val="000519BC"/>
    <w:rsid w:val="000536F1"/>
    <w:rsid w:val="00060520"/>
    <w:rsid w:val="000628CA"/>
    <w:rsid w:val="00071F2C"/>
    <w:rsid w:val="000751CF"/>
    <w:rsid w:val="00081A7B"/>
    <w:rsid w:val="000844CA"/>
    <w:rsid w:val="000A435D"/>
    <w:rsid w:val="000A44F3"/>
    <w:rsid w:val="000B4EE7"/>
    <w:rsid w:val="000C0D8C"/>
    <w:rsid w:val="000C1435"/>
    <w:rsid w:val="000C2775"/>
    <w:rsid w:val="000C63C5"/>
    <w:rsid w:val="000C7D69"/>
    <w:rsid w:val="000D4F64"/>
    <w:rsid w:val="000D6ABA"/>
    <w:rsid w:val="000E06BF"/>
    <w:rsid w:val="000E430F"/>
    <w:rsid w:val="000F3859"/>
    <w:rsid w:val="0012237A"/>
    <w:rsid w:val="001232B7"/>
    <w:rsid w:val="0013513D"/>
    <w:rsid w:val="0013753B"/>
    <w:rsid w:val="00140485"/>
    <w:rsid w:val="0015058E"/>
    <w:rsid w:val="00150790"/>
    <w:rsid w:val="001507AA"/>
    <w:rsid w:val="001576F6"/>
    <w:rsid w:val="00163DB6"/>
    <w:rsid w:val="00164356"/>
    <w:rsid w:val="0016477A"/>
    <w:rsid w:val="00165A7D"/>
    <w:rsid w:val="00171AAC"/>
    <w:rsid w:val="00177661"/>
    <w:rsid w:val="001836E8"/>
    <w:rsid w:val="00186630"/>
    <w:rsid w:val="0019268F"/>
    <w:rsid w:val="0019622B"/>
    <w:rsid w:val="001A149E"/>
    <w:rsid w:val="001A79A8"/>
    <w:rsid w:val="001B36CE"/>
    <w:rsid w:val="001B4910"/>
    <w:rsid w:val="001C0A65"/>
    <w:rsid w:val="001C24B5"/>
    <w:rsid w:val="001C3150"/>
    <w:rsid w:val="001C6644"/>
    <w:rsid w:val="001D1BE6"/>
    <w:rsid w:val="001D33FC"/>
    <w:rsid w:val="001D691B"/>
    <w:rsid w:val="001E11B1"/>
    <w:rsid w:val="001E2619"/>
    <w:rsid w:val="001F47CE"/>
    <w:rsid w:val="001F7917"/>
    <w:rsid w:val="00202C3A"/>
    <w:rsid w:val="002071C7"/>
    <w:rsid w:val="00207504"/>
    <w:rsid w:val="002315A2"/>
    <w:rsid w:val="00234C84"/>
    <w:rsid w:val="00241966"/>
    <w:rsid w:val="00275A1A"/>
    <w:rsid w:val="00277976"/>
    <w:rsid w:val="00280FBE"/>
    <w:rsid w:val="00281D7C"/>
    <w:rsid w:val="00284B83"/>
    <w:rsid w:val="0028705D"/>
    <w:rsid w:val="00287947"/>
    <w:rsid w:val="00292FBF"/>
    <w:rsid w:val="00296914"/>
    <w:rsid w:val="0029770B"/>
    <w:rsid w:val="002B2085"/>
    <w:rsid w:val="002C3D15"/>
    <w:rsid w:val="002C76D2"/>
    <w:rsid w:val="002D15B1"/>
    <w:rsid w:val="002E0575"/>
    <w:rsid w:val="002E3A8E"/>
    <w:rsid w:val="002F03EA"/>
    <w:rsid w:val="002F2D55"/>
    <w:rsid w:val="002F48D5"/>
    <w:rsid w:val="002F6114"/>
    <w:rsid w:val="00307FDA"/>
    <w:rsid w:val="003125ED"/>
    <w:rsid w:val="00336672"/>
    <w:rsid w:val="0033789A"/>
    <w:rsid w:val="00347505"/>
    <w:rsid w:val="00347C60"/>
    <w:rsid w:val="003524CE"/>
    <w:rsid w:val="00356519"/>
    <w:rsid w:val="003608F4"/>
    <w:rsid w:val="003650E8"/>
    <w:rsid w:val="00366A2D"/>
    <w:rsid w:val="0037113B"/>
    <w:rsid w:val="00372D34"/>
    <w:rsid w:val="0037444D"/>
    <w:rsid w:val="00377819"/>
    <w:rsid w:val="0038765E"/>
    <w:rsid w:val="003A271D"/>
    <w:rsid w:val="003A2F37"/>
    <w:rsid w:val="003A5A7A"/>
    <w:rsid w:val="003B3189"/>
    <w:rsid w:val="003C2741"/>
    <w:rsid w:val="003C777D"/>
    <w:rsid w:val="003D55AD"/>
    <w:rsid w:val="003D600C"/>
    <w:rsid w:val="003E02CB"/>
    <w:rsid w:val="003E402C"/>
    <w:rsid w:val="003E6994"/>
    <w:rsid w:val="003E7015"/>
    <w:rsid w:val="003F5EEC"/>
    <w:rsid w:val="003F6048"/>
    <w:rsid w:val="004036BA"/>
    <w:rsid w:val="004050DD"/>
    <w:rsid w:val="00414906"/>
    <w:rsid w:val="00417819"/>
    <w:rsid w:val="00425678"/>
    <w:rsid w:val="0043336D"/>
    <w:rsid w:val="00435139"/>
    <w:rsid w:val="00437CB2"/>
    <w:rsid w:val="004434E8"/>
    <w:rsid w:val="00450712"/>
    <w:rsid w:val="00457AA2"/>
    <w:rsid w:val="00465784"/>
    <w:rsid w:val="00465892"/>
    <w:rsid w:val="004718BB"/>
    <w:rsid w:val="00477E9A"/>
    <w:rsid w:val="00484C3A"/>
    <w:rsid w:val="00485A8A"/>
    <w:rsid w:val="00490CA6"/>
    <w:rsid w:val="00494E29"/>
    <w:rsid w:val="00497B4B"/>
    <w:rsid w:val="004A466B"/>
    <w:rsid w:val="004B3FE8"/>
    <w:rsid w:val="004B685A"/>
    <w:rsid w:val="004C27F9"/>
    <w:rsid w:val="004D280F"/>
    <w:rsid w:val="004D2BF5"/>
    <w:rsid w:val="004D78A1"/>
    <w:rsid w:val="004E03E8"/>
    <w:rsid w:val="004F1136"/>
    <w:rsid w:val="004F1A09"/>
    <w:rsid w:val="004F41B6"/>
    <w:rsid w:val="004F49F9"/>
    <w:rsid w:val="004F63A5"/>
    <w:rsid w:val="004F76FE"/>
    <w:rsid w:val="00506218"/>
    <w:rsid w:val="0051432A"/>
    <w:rsid w:val="005168A0"/>
    <w:rsid w:val="00520CBB"/>
    <w:rsid w:val="00523ABB"/>
    <w:rsid w:val="00527B65"/>
    <w:rsid w:val="00532CF7"/>
    <w:rsid w:val="0054586A"/>
    <w:rsid w:val="00546A40"/>
    <w:rsid w:val="0055681B"/>
    <w:rsid w:val="00557262"/>
    <w:rsid w:val="005624D1"/>
    <w:rsid w:val="0056320F"/>
    <w:rsid w:val="0056553D"/>
    <w:rsid w:val="005709D9"/>
    <w:rsid w:val="00572477"/>
    <w:rsid w:val="005760FB"/>
    <w:rsid w:val="00582A10"/>
    <w:rsid w:val="0058474C"/>
    <w:rsid w:val="0058733B"/>
    <w:rsid w:val="00590E49"/>
    <w:rsid w:val="005919EE"/>
    <w:rsid w:val="00596411"/>
    <w:rsid w:val="005A1C81"/>
    <w:rsid w:val="005A4F7B"/>
    <w:rsid w:val="005B4AB6"/>
    <w:rsid w:val="005B610C"/>
    <w:rsid w:val="005C12EA"/>
    <w:rsid w:val="005C18DD"/>
    <w:rsid w:val="005C20C2"/>
    <w:rsid w:val="005C44F6"/>
    <w:rsid w:val="005C6932"/>
    <w:rsid w:val="005D37F5"/>
    <w:rsid w:val="005D47C7"/>
    <w:rsid w:val="005D4DB5"/>
    <w:rsid w:val="005D74CA"/>
    <w:rsid w:val="005E3458"/>
    <w:rsid w:val="005E5209"/>
    <w:rsid w:val="005E72A6"/>
    <w:rsid w:val="005F41AC"/>
    <w:rsid w:val="00602A08"/>
    <w:rsid w:val="006054FE"/>
    <w:rsid w:val="00610329"/>
    <w:rsid w:val="00620C23"/>
    <w:rsid w:val="0062234F"/>
    <w:rsid w:val="00626DA5"/>
    <w:rsid w:val="00633236"/>
    <w:rsid w:val="006405C4"/>
    <w:rsid w:val="006461F5"/>
    <w:rsid w:val="006475B4"/>
    <w:rsid w:val="0066027C"/>
    <w:rsid w:val="006627DB"/>
    <w:rsid w:val="00672E2D"/>
    <w:rsid w:val="00673152"/>
    <w:rsid w:val="00675358"/>
    <w:rsid w:val="00681843"/>
    <w:rsid w:val="006835F4"/>
    <w:rsid w:val="006937C1"/>
    <w:rsid w:val="00694770"/>
    <w:rsid w:val="00697486"/>
    <w:rsid w:val="006B39BA"/>
    <w:rsid w:val="006C1A80"/>
    <w:rsid w:val="006C52B5"/>
    <w:rsid w:val="006D206A"/>
    <w:rsid w:val="006D4A23"/>
    <w:rsid w:val="006D53F6"/>
    <w:rsid w:val="006E0090"/>
    <w:rsid w:val="006E51C6"/>
    <w:rsid w:val="006F3ACA"/>
    <w:rsid w:val="00703209"/>
    <w:rsid w:val="00710CFD"/>
    <w:rsid w:val="00717A7C"/>
    <w:rsid w:val="00720582"/>
    <w:rsid w:val="0072529A"/>
    <w:rsid w:val="00725C5E"/>
    <w:rsid w:val="00730BBE"/>
    <w:rsid w:val="00733266"/>
    <w:rsid w:val="00741614"/>
    <w:rsid w:val="00754613"/>
    <w:rsid w:val="00762F89"/>
    <w:rsid w:val="007661A7"/>
    <w:rsid w:val="007705E5"/>
    <w:rsid w:val="00771938"/>
    <w:rsid w:val="00771B73"/>
    <w:rsid w:val="00775306"/>
    <w:rsid w:val="007768ED"/>
    <w:rsid w:val="0078008B"/>
    <w:rsid w:val="007802F8"/>
    <w:rsid w:val="0078118D"/>
    <w:rsid w:val="00785C7B"/>
    <w:rsid w:val="00790AD9"/>
    <w:rsid w:val="007913B2"/>
    <w:rsid w:val="0079475D"/>
    <w:rsid w:val="007A1F76"/>
    <w:rsid w:val="007A2B89"/>
    <w:rsid w:val="007B06D9"/>
    <w:rsid w:val="007B1559"/>
    <w:rsid w:val="007B2416"/>
    <w:rsid w:val="007B419A"/>
    <w:rsid w:val="007B483E"/>
    <w:rsid w:val="007B48A8"/>
    <w:rsid w:val="007B5BE2"/>
    <w:rsid w:val="007C5CBE"/>
    <w:rsid w:val="007C7E73"/>
    <w:rsid w:val="007D1D28"/>
    <w:rsid w:val="007E097C"/>
    <w:rsid w:val="007F057F"/>
    <w:rsid w:val="007F2FC9"/>
    <w:rsid w:val="007F5819"/>
    <w:rsid w:val="007F7F60"/>
    <w:rsid w:val="00805F05"/>
    <w:rsid w:val="00811B0D"/>
    <w:rsid w:val="008128D2"/>
    <w:rsid w:val="0082448C"/>
    <w:rsid w:val="008252CD"/>
    <w:rsid w:val="008267EC"/>
    <w:rsid w:val="00830D0F"/>
    <w:rsid w:val="00836FC3"/>
    <w:rsid w:val="0083795B"/>
    <w:rsid w:val="00841695"/>
    <w:rsid w:val="0084719A"/>
    <w:rsid w:val="00853A0E"/>
    <w:rsid w:val="008571B4"/>
    <w:rsid w:val="00861DE4"/>
    <w:rsid w:val="00862432"/>
    <w:rsid w:val="00863CC4"/>
    <w:rsid w:val="00867B82"/>
    <w:rsid w:val="00871ECD"/>
    <w:rsid w:val="00877127"/>
    <w:rsid w:val="008805C0"/>
    <w:rsid w:val="008807A1"/>
    <w:rsid w:val="00881DFB"/>
    <w:rsid w:val="0088596B"/>
    <w:rsid w:val="00890533"/>
    <w:rsid w:val="00891AE9"/>
    <w:rsid w:val="008945C8"/>
    <w:rsid w:val="00897329"/>
    <w:rsid w:val="008A11D1"/>
    <w:rsid w:val="008B7227"/>
    <w:rsid w:val="008D23CA"/>
    <w:rsid w:val="008E17CB"/>
    <w:rsid w:val="008E4F37"/>
    <w:rsid w:val="008F2B04"/>
    <w:rsid w:val="009030DE"/>
    <w:rsid w:val="00903339"/>
    <w:rsid w:val="00912B60"/>
    <w:rsid w:val="00914F61"/>
    <w:rsid w:val="00920E78"/>
    <w:rsid w:val="00922DE7"/>
    <w:rsid w:val="00927591"/>
    <w:rsid w:val="00941413"/>
    <w:rsid w:val="009602F4"/>
    <w:rsid w:val="0096251D"/>
    <w:rsid w:val="00962B3E"/>
    <w:rsid w:val="00963E0E"/>
    <w:rsid w:val="00970AA6"/>
    <w:rsid w:val="00972A47"/>
    <w:rsid w:val="009814B3"/>
    <w:rsid w:val="00992B61"/>
    <w:rsid w:val="009954CA"/>
    <w:rsid w:val="009A08D3"/>
    <w:rsid w:val="009A13A1"/>
    <w:rsid w:val="009A1669"/>
    <w:rsid w:val="009B5C4A"/>
    <w:rsid w:val="009C4005"/>
    <w:rsid w:val="009D30C5"/>
    <w:rsid w:val="009E01EE"/>
    <w:rsid w:val="009E1CF3"/>
    <w:rsid w:val="009E234A"/>
    <w:rsid w:val="009E3A1B"/>
    <w:rsid w:val="009E3FDE"/>
    <w:rsid w:val="00A1305A"/>
    <w:rsid w:val="00A23796"/>
    <w:rsid w:val="00A24020"/>
    <w:rsid w:val="00A3631F"/>
    <w:rsid w:val="00A4435C"/>
    <w:rsid w:val="00A546E7"/>
    <w:rsid w:val="00A65214"/>
    <w:rsid w:val="00A655A7"/>
    <w:rsid w:val="00A67C54"/>
    <w:rsid w:val="00A74F23"/>
    <w:rsid w:val="00A74F40"/>
    <w:rsid w:val="00A80039"/>
    <w:rsid w:val="00A95197"/>
    <w:rsid w:val="00A95A4F"/>
    <w:rsid w:val="00AB106C"/>
    <w:rsid w:val="00AC4365"/>
    <w:rsid w:val="00AC5DE1"/>
    <w:rsid w:val="00AD1DFF"/>
    <w:rsid w:val="00AD7E88"/>
    <w:rsid w:val="00AE3128"/>
    <w:rsid w:val="00AE6671"/>
    <w:rsid w:val="00AE6CD9"/>
    <w:rsid w:val="00B04317"/>
    <w:rsid w:val="00B04E1C"/>
    <w:rsid w:val="00B04F6D"/>
    <w:rsid w:val="00B1523B"/>
    <w:rsid w:val="00B21B0D"/>
    <w:rsid w:val="00B27CC6"/>
    <w:rsid w:val="00B3516F"/>
    <w:rsid w:val="00B41BE8"/>
    <w:rsid w:val="00B45E06"/>
    <w:rsid w:val="00B47F8C"/>
    <w:rsid w:val="00B51E74"/>
    <w:rsid w:val="00B55C4E"/>
    <w:rsid w:val="00B7471D"/>
    <w:rsid w:val="00B97834"/>
    <w:rsid w:val="00BA2427"/>
    <w:rsid w:val="00BB5EE3"/>
    <w:rsid w:val="00BC4243"/>
    <w:rsid w:val="00BC4B09"/>
    <w:rsid w:val="00BD372C"/>
    <w:rsid w:val="00BD4C03"/>
    <w:rsid w:val="00BE558A"/>
    <w:rsid w:val="00BF3812"/>
    <w:rsid w:val="00BF55F2"/>
    <w:rsid w:val="00BF7D32"/>
    <w:rsid w:val="00C061AE"/>
    <w:rsid w:val="00C0797B"/>
    <w:rsid w:val="00C100EB"/>
    <w:rsid w:val="00C118C2"/>
    <w:rsid w:val="00C17D6C"/>
    <w:rsid w:val="00C57C05"/>
    <w:rsid w:val="00C64AFC"/>
    <w:rsid w:val="00C65245"/>
    <w:rsid w:val="00C71C50"/>
    <w:rsid w:val="00C86851"/>
    <w:rsid w:val="00C877B6"/>
    <w:rsid w:val="00C87F5C"/>
    <w:rsid w:val="00C935EA"/>
    <w:rsid w:val="00C93C31"/>
    <w:rsid w:val="00C9450A"/>
    <w:rsid w:val="00C95AF7"/>
    <w:rsid w:val="00C97A7B"/>
    <w:rsid w:val="00CA507C"/>
    <w:rsid w:val="00CB32C4"/>
    <w:rsid w:val="00CB57AB"/>
    <w:rsid w:val="00CB6F32"/>
    <w:rsid w:val="00CC1B42"/>
    <w:rsid w:val="00CC506C"/>
    <w:rsid w:val="00CD36EC"/>
    <w:rsid w:val="00CD601A"/>
    <w:rsid w:val="00CE1553"/>
    <w:rsid w:val="00CE256D"/>
    <w:rsid w:val="00CE7595"/>
    <w:rsid w:val="00CF0274"/>
    <w:rsid w:val="00CF35B4"/>
    <w:rsid w:val="00CF5EE5"/>
    <w:rsid w:val="00CF7739"/>
    <w:rsid w:val="00CF7BE2"/>
    <w:rsid w:val="00D03319"/>
    <w:rsid w:val="00D16A41"/>
    <w:rsid w:val="00D21C60"/>
    <w:rsid w:val="00D227E8"/>
    <w:rsid w:val="00D32EAD"/>
    <w:rsid w:val="00D36A34"/>
    <w:rsid w:val="00D4529A"/>
    <w:rsid w:val="00D45B4D"/>
    <w:rsid w:val="00D51099"/>
    <w:rsid w:val="00D5611B"/>
    <w:rsid w:val="00D57589"/>
    <w:rsid w:val="00D60417"/>
    <w:rsid w:val="00D60D1E"/>
    <w:rsid w:val="00D63BFC"/>
    <w:rsid w:val="00D643E1"/>
    <w:rsid w:val="00D65A50"/>
    <w:rsid w:val="00D65F67"/>
    <w:rsid w:val="00D660C0"/>
    <w:rsid w:val="00D715C2"/>
    <w:rsid w:val="00D75166"/>
    <w:rsid w:val="00D80B31"/>
    <w:rsid w:val="00D85B11"/>
    <w:rsid w:val="00D90060"/>
    <w:rsid w:val="00DA2287"/>
    <w:rsid w:val="00DA2AA6"/>
    <w:rsid w:val="00DA768F"/>
    <w:rsid w:val="00DB5061"/>
    <w:rsid w:val="00DC1DDC"/>
    <w:rsid w:val="00DD3098"/>
    <w:rsid w:val="00DE3EF8"/>
    <w:rsid w:val="00DF2611"/>
    <w:rsid w:val="00DF5DF8"/>
    <w:rsid w:val="00DF6F25"/>
    <w:rsid w:val="00E00829"/>
    <w:rsid w:val="00E013E0"/>
    <w:rsid w:val="00E02C33"/>
    <w:rsid w:val="00E10057"/>
    <w:rsid w:val="00E23FD5"/>
    <w:rsid w:val="00E25197"/>
    <w:rsid w:val="00E31393"/>
    <w:rsid w:val="00E47959"/>
    <w:rsid w:val="00E50CAF"/>
    <w:rsid w:val="00E52A5B"/>
    <w:rsid w:val="00E57B05"/>
    <w:rsid w:val="00E6017E"/>
    <w:rsid w:val="00E61B27"/>
    <w:rsid w:val="00E713A7"/>
    <w:rsid w:val="00E74697"/>
    <w:rsid w:val="00E77CF4"/>
    <w:rsid w:val="00E82AAB"/>
    <w:rsid w:val="00E82AF7"/>
    <w:rsid w:val="00E83475"/>
    <w:rsid w:val="00E94B6F"/>
    <w:rsid w:val="00E96DFF"/>
    <w:rsid w:val="00EA68A7"/>
    <w:rsid w:val="00EA7EEC"/>
    <w:rsid w:val="00EC0FB7"/>
    <w:rsid w:val="00ED0D3C"/>
    <w:rsid w:val="00ED2C4F"/>
    <w:rsid w:val="00EE17F7"/>
    <w:rsid w:val="00EE1DBF"/>
    <w:rsid w:val="00EE4254"/>
    <w:rsid w:val="00EE5941"/>
    <w:rsid w:val="00EF0473"/>
    <w:rsid w:val="00EF11A9"/>
    <w:rsid w:val="00EF62A6"/>
    <w:rsid w:val="00EF662F"/>
    <w:rsid w:val="00F00183"/>
    <w:rsid w:val="00F01007"/>
    <w:rsid w:val="00F0338E"/>
    <w:rsid w:val="00F04BE0"/>
    <w:rsid w:val="00F06F34"/>
    <w:rsid w:val="00F07287"/>
    <w:rsid w:val="00F07BCB"/>
    <w:rsid w:val="00F101C6"/>
    <w:rsid w:val="00F13D54"/>
    <w:rsid w:val="00F17151"/>
    <w:rsid w:val="00F2325D"/>
    <w:rsid w:val="00F4428B"/>
    <w:rsid w:val="00F46654"/>
    <w:rsid w:val="00F57B1F"/>
    <w:rsid w:val="00F65146"/>
    <w:rsid w:val="00F652C9"/>
    <w:rsid w:val="00F65703"/>
    <w:rsid w:val="00F70A7E"/>
    <w:rsid w:val="00F75831"/>
    <w:rsid w:val="00F815F4"/>
    <w:rsid w:val="00F85F1D"/>
    <w:rsid w:val="00F9186A"/>
    <w:rsid w:val="00F93C6D"/>
    <w:rsid w:val="00F94C7B"/>
    <w:rsid w:val="00F9714E"/>
    <w:rsid w:val="00FA443A"/>
    <w:rsid w:val="00FA747E"/>
    <w:rsid w:val="00FB69C9"/>
    <w:rsid w:val="00FD02E0"/>
    <w:rsid w:val="00FD5523"/>
    <w:rsid w:val="00FE1C03"/>
    <w:rsid w:val="00FF08C5"/>
    <w:rsid w:val="00FF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46EA"/>
  <w15:chartTrackingRefBased/>
  <w15:docId w15:val="{8825DC64-0738-4968-9A03-1B18FC0A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D63BFC"/>
    <w:pPr>
      <w:ind w:left="720"/>
      <w:contextualSpacing/>
    </w:pPr>
  </w:style>
  <w:style w:type="table" w:styleId="TableGrid">
    <w:name w:val="Table Grid"/>
    <w:basedOn w:val="TableNormal"/>
    <w:rsid w:val="00B9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C4B09"/>
    <w:pPr>
      <w:spacing w:after="0" w:line="240" w:lineRule="auto"/>
    </w:pPr>
    <w:rPr>
      <w:sz w:val="20"/>
      <w:szCs w:val="20"/>
    </w:rPr>
  </w:style>
  <w:style w:type="character" w:customStyle="1" w:styleId="FootnoteTextChar">
    <w:name w:val="Footnote Text Char"/>
    <w:basedOn w:val="DefaultParagraphFont"/>
    <w:link w:val="FootnoteText"/>
    <w:uiPriority w:val="99"/>
    <w:rsid w:val="00BC4B09"/>
    <w:rPr>
      <w:sz w:val="20"/>
      <w:szCs w:val="20"/>
    </w:rPr>
  </w:style>
  <w:style w:type="character" w:styleId="FootnoteReference">
    <w:name w:val="footnote reference"/>
    <w:basedOn w:val="DefaultParagraphFont"/>
    <w:uiPriority w:val="99"/>
    <w:unhideWhenUsed/>
    <w:rsid w:val="00BC4B09"/>
    <w:rPr>
      <w:vertAlign w:val="superscript"/>
    </w:rPr>
  </w:style>
  <w:style w:type="paragraph" w:customStyle="1" w:styleId="Default">
    <w:name w:val="Default"/>
    <w:rsid w:val="00C95AF7"/>
    <w:pPr>
      <w:autoSpaceDE w:val="0"/>
      <w:autoSpaceDN w:val="0"/>
      <w:adjustRightInd w:val="0"/>
      <w:spacing w:after="0" w:line="240" w:lineRule="auto"/>
    </w:pPr>
    <w:rPr>
      <w:rFonts w:ascii="Avenir LT Std 35 Light" w:hAnsi="Avenir LT Std 35 Light" w:cs="Avenir LT Std 35 Light"/>
      <w:color w:val="000000"/>
      <w:sz w:val="24"/>
      <w:szCs w:val="24"/>
    </w:rPr>
  </w:style>
  <w:style w:type="paragraph" w:styleId="Header">
    <w:name w:val="header"/>
    <w:basedOn w:val="Normal"/>
    <w:link w:val="HeaderChar"/>
    <w:uiPriority w:val="99"/>
    <w:unhideWhenUsed/>
    <w:rsid w:val="004B6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85A"/>
  </w:style>
  <w:style w:type="paragraph" w:styleId="Footer">
    <w:name w:val="footer"/>
    <w:basedOn w:val="Normal"/>
    <w:link w:val="FooterChar"/>
    <w:uiPriority w:val="99"/>
    <w:unhideWhenUsed/>
    <w:rsid w:val="004B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85A"/>
  </w:style>
  <w:style w:type="character" w:styleId="CommentReference">
    <w:name w:val="annotation reference"/>
    <w:basedOn w:val="DefaultParagraphFont"/>
    <w:uiPriority w:val="99"/>
    <w:semiHidden/>
    <w:unhideWhenUsed/>
    <w:rsid w:val="007B2416"/>
    <w:rPr>
      <w:sz w:val="16"/>
      <w:szCs w:val="16"/>
    </w:rPr>
  </w:style>
  <w:style w:type="paragraph" w:styleId="CommentText">
    <w:name w:val="annotation text"/>
    <w:basedOn w:val="Normal"/>
    <w:link w:val="CommentTextChar"/>
    <w:uiPriority w:val="99"/>
    <w:semiHidden/>
    <w:unhideWhenUsed/>
    <w:rsid w:val="007B2416"/>
    <w:pPr>
      <w:spacing w:line="240" w:lineRule="auto"/>
    </w:pPr>
    <w:rPr>
      <w:sz w:val="20"/>
      <w:szCs w:val="20"/>
    </w:rPr>
  </w:style>
  <w:style w:type="character" w:customStyle="1" w:styleId="CommentTextChar">
    <w:name w:val="Comment Text Char"/>
    <w:basedOn w:val="DefaultParagraphFont"/>
    <w:link w:val="CommentText"/>
    <w:uiPriority w:val="99"/>
    <w:semiHidden/>
    <w:rsid w:val="007B2416"/>
    <w:rPr>
      <w:sz w:val="20"/>
      <w:szCs w:val="20"/>
    </w:rPr>
  </w:style>
  <w:style w:type="paragraph" w:styleId="CommentSubject">
    <w:name w:val="annotation subject"/>
    <w:basedOn w:val="CommentText"/>
    <w:next w:val="CommentText"/>
    <w:link w:val="CommentSubjectChar"/>
    <w:uiPriority w:val="99"/>
    <w:semiHidden/>
    <w:unhideWhenUsed/>
    <w:rsid w:val="007B2416"/>
    <w:rPr>
      <w:b/>
      <w:bCs/>
    </w:rPr>
  </w:style>
  <w:style w:type="character" w:customStyle="1" w:styleId="CommentSubjectChar">
    <w:name w:val="Comment Subject Char"/>
    <w:basedOn w:val="CommentTextChar"/>
    <w:link w:val="CommentSubject"/>
    <w:uiPriority w:val="99"/>
    <w:semiHidden/>
    <w:rsid w:val="007B2416"/>
    <w:rPr>
      <w:b/>
      <w:bCs/>
      <w:sz w:val="20"/>
      <w:szCs w:val="20"/>
    </w:rPr>
  </w:style>
  <w:style w:type="paragraph" w:styleId="BalloonText">
    <w:name w:val="Balloon Text"/>
    <w:basedOn w:val="Normal"/>
    <w:link w:val="BalloonTextChar"/>
    <w:uiPriority w:val="99"/>
    <w:semiHidden/>
    <w:unhideWhenUsed/>
    <w:rsid w:val="007B2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16"/>
    <w:rPr>
      <w:rFonts w:ascii="Segoe UI" w:hAnsi="Segoe UI" w:cs="Segoe UI"/>
      <w:sz w:val="18"/>
      <w:szCs w:val="18"/>
    </w:rPr>
  </w:style>
  <w:style w:type="character" w:styleId="Hyperlink">
    <w:name w:val="Hyperlink"/>
    <w:basedOn w:val="DefaultParagraphFont"/>
    <w:uiPriority w:val="99"/>
    <w:unhideWhenUsed/>
    <w:rsid w:val="006835F4"/>
    <w:rPr>
      <w:color w:val="0563C1" w:themeColor="hyperlink"/>
      <w:u w:val="single"/>
    </w:rPr>
  </w:style>
  <w:style w:type="character" w:styleId="FollowedHyperlink">
    <w:name w:val="FollowedHyperlink"/>
    <w:basedOn w:val="DefaultParagraphFont"/>
    <w:uiPriority w:val="99"/>
    <w:semiHidden/>
    <w:unhideWhenUsed/>
    <w:rsid w:val="006835F4"/>
    <w:rPr>
      <w:color w:val="954F72" w:themeColor="followedHyperlink"/>
      <w:u w:val="single"/>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locked/>
    <w:rsid w:val="00EF62A6"/>
  </w:style>
  <w:style w:type="character" w:customStyle="1" w:styleId="sectxt">
    <w:name w:val="sectxt"/>
    <w:basedOn w:val="DefaultParagraphFont"/>
    <w:rsid w:val="00F00183"/>
  </w:style>
  <w:style w:type="character" w:customStyle="1" w:styleId="lbl">
    <w:name w:val="lbl"/>
    <w:basedOn w:val="DefaultParagraphFont"/>
    <w:rsid w:val="00F00183"/>
  </w:style>
  <w:style w:type="paragraph" w:customStyle="1" w:styleId="ptxt">
    <w:name w:val="ptxt"/>
    <w:basedOn w:val="Normal"/>
    <w:rsid w:val="00520C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text">
    <w:name w:val="title-text"/>
    <w:basedOn w:val="DefaultParagraphFont"/>
    <w:rsid w:val="0033789A"/>
  </w:style>
  <w:style w:type="character" w:customStyle="1" w:styleId="defterm">
    <w:name w:val="defterm"/>
    <w:basedOn w:val="DefaultParagraphFont"/>
    <w:rsid w:val="00DF6F25"/>
  </w:style>
  <w:style w:type="character" w:customStyle="1" w:styleId="after">
    <w:name w:val="after"/>
    <w:basedOn w:val="DefaultParagraphFont"/>
    <w:rsid w:val="00DF6F25"/>
  </w:style>
  <w:style w:type="character" w:customStyle="1" w:styleId="amend">
    <w:name w:val="amend"/>
    <w:basedOn w:val="DefaultParagraphFont"/>
    <w:rsid w:val="00DF6F25"/>
  </w:style>
  <w:style w:type="character" w:customStyle="1" w:styleId="before">
    <w:name w:val="before"/>
    <w:basedOn w:val="DefaultParagraphFont"/>
    <w:rsid w:val="0054586A"/>
  </w:style>
  <w:style w:type="character" w:customStyle="1" w:styleId="Quote1">
    <w:name w:val="Quote1"/>
    <w:basedOn w:val="DefaultParagraphFont"/>
    <w:rsid w:val="0054586A"/>
  </w:style>
  <w:style w:type="paragraph" w:styleId="Title">
    <w:name w:val="Title"/>
    <w:basedOn w:val="Normal"/>
    <w:next w:val="Normal"/>
    <w:link w:val="TitleChar"/>
    <w:uiPriority w:val="10"/>
    <w:qFormat/>
    <w:rsid w:val="000346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62E"/>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FB6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69C9"/>
    <w:rPr>
      <w:sz w:val="20"/>
      <w:szCs w:val="20"/>
    </w:rPr>
  </w:style>
  <w:style w:type="character" w:styleId="EndnoteReference">
    <w:name w:val="endnote reference"/>
    <w:basedOn w:val="DefaultParagraphFont"/>
    <w:uiPriority w:val="99"/>
    <w:semiHidden/>
    <w:unhideWhenUsed/>
    <w:rsid w:val="00FB69C9"/>
    <w:rPr>
      <w:vertAlign w:val="superscript"/>
    </w:rPr>
  </w:style>
  <w:style w:type="paragraph" w:styleId="Revision">
    <w:name w:val="Revision"/>
    <w:hidden/>
    <w:uiPriority w:val="99"/>
    <w:semiHidden/>
    <w:rsid w:val="00A80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0871">
      <w:bodyDiv w:val="1"/>
      <w:marLeft w:val="0"/>
      <w:marRight w:val="0"/>
      <w:marTop w:val="0"/>
      <w:marBottom w:val="0"/>
      <w:divBdr>
        <w:top w:val="none" w:sz="0" w:space="0" w:color="auto"/>
        <w:left w:val="none" w:sz="0" w:space="0" w:color="auto"/>
        <w:bottom w:val="none" w:sz="0" w:space="0" w:color="auto"/>
        <w:right w:val="none" w:sz="0" w:space="0" w:color="auto"/>
      </w:divBdr>
    </w:div>
    <w:div w:id="83378964">
      <w:bodyDiv w:val="1"/>
      <w:marLeft w:val="0"/>
      <w:marRight w:val="0"/>
      <w:marTop w:val="0"/>
      <w:marBottom w:val="0"/>
      <w:divBdr>
        <w:top w:val="none" w:sz="0" w:space="0" w:color="auto"/>
        <w:left w:val="none" w:sz="0" w:space="0" w:color="auto"/>
        <w:bottom w:val="none" w:sz="0" w:space="0" w:color="auto"/>
        <w:right w:val="none" w:sz="0" w:space="0" w:color="auto"/>
      </w:divBdr>
      <w:divsChild>
        <w:div w:id="813521371">
          <w:marLeft w:val="0"/>
          <w:marRight w:val="0"/>
          <w:marTop w:val="0"/>
          <w:marBottom w:val="0"/>
          <w:divBdr>
            <w:top w:val="none" w:sz="0" w:space="0" w:color="auto"/>
            <w:left w:val="none" w:sz="0" w:space="0" w:color="auto"/>
            <w:bottom w:val="none" w:sz="0" w:space="0" w:color="auto"/>
            <w:right w:val="none" w:sz="0" w:space="0" w:color="auto"/>
          </w:divBdr>
          <w:divsChild>
            <w:div w:id="2147238548">
              <w:marLeft w:val="0"/>
              <w:marRight w:val="0"/>
              <w:marTop w:val="0"/>
              <w:marBottom w:val="0"/>
              <w:divBdr>
                <w:top w:val="none" w:sz="0" w:space="0" w:color="auto"/>
                <w:left w:val="none" w:sz="0" w:space="0" w:color="auto"/>
                <w:bottom w:val="none" w:sz="0" w:space="0" w:color="auto"/>
                <w:right w:val="none" w:sz="0" w:space="0" w:color="auto"/>
              </w:divBdr>
            </w:div>
          </w:divsChild>
        </w:div>
        <w:div w:id="1921520601">
          <w:marLeft w:val="0"/>
          <w:marRight w:val="0"/>
          <w:marTop w:val="0"/>
          <w:marBottom w:val="0"/>
          <w:divBdr>
            <w:top w:val="none" w:sz="0" w:space="0" w:color="auto"/>
            <w:left w:val="none" w:sz="0" w:space="0" w:color="auto"/>
            <w:bottom w:val="none" w:sz="0" w:space="0" w:color="auto"/>
            <w:right w:val="none" w:sz="0" w:space="0" w:color="auto"/>
          </w:divBdr>
          <w:divsChild>
            <w:div w:id="14934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511">
      <w:bodyDiv w:val="1"/>
      <w:marLeft w:val="0"/>
      <w:marRight w:val="0"/>
      <w:marTop w:val="0"/>
      <w:marBottom w:val="0"/>
      <w:divBdr>
        <w:top w:val="none" w:sz="0" w:space="0" w:color="auto"/>
        <w:left w:val="none" w:sz="0" w:space="0" w:color="auto"/>
        <w:bottom w:val="none" w:sz="0" w:space="0" w:color="auto"/>
        <w:right w:val="none" w:sz="0" w:space="0" w:color="auto"/>
      </w:divBdr>
    </w:div>
    <w:div w:id="199317666">
      <w:bodyDiv w:val="1"/>
      <w:marLeft w:val="0"/>
      <w:marRight w:val="0"/>
      <w:marTop w:val="0"/>
      <w:marBottom w:val="0"/>
      <w:divBdr>
        <w:top w:val="none" w:sz="0" w:space="0" w:color="auto"/>
        <w:left w:val="none" w:sz="0" w:space="0" w:color="auto"/>
        <w:bottom w:val="none" w:sz="0" w:space="0" w:color="auto"/>
        <w:right w:val="none" w:sz="0" w:space="0" w:color="auto"/>
      </w:divBdr>
      <w:divsChild>
        <w:div w:id="585967229">
          <w:marLeft w:val="0"/>
          <w:marRight w:val="0"/>
          <w:marTop w:val="0"/>
          <w:marBottom w:val="0"/>
          <w:divBdr>
            <w:top w:val="none" w:sz="0" w:space="0" w:color="auto"/>
            <w:left w:val="none" w:sz="0" w:space="0" w:color="auto"/>
            <w:bottom w:val="none" w:sz="0" w:space="0" w:color="auto"/>
            <w:right w:val="none" w:sz="0" w:space="0" w:color="auto"/>
          </w:divBdr>
        </w:div>
        <w:div w:id="614597485">
          <w:marLeft w:val="0"/>
          <w:marRight w:val="0"/>
          <w:marTop w:val="0"/>
          <w:marBottom w:val="0"/>
          <w:divBdr>
            <w:top w:val="none" w:sz="0" w:space="0" w:color="auto"/>
            <w:left w:val="none" w:sz="0" w:space="0" w:color="auto"/>
            <w:bottom w:val="none" w:sz="0" w:space="0" w:color="auto"/>
            <w:right w:val="none" w:sz="0" w:space="0" w:color="auto"/>
          </w:divBdr>
        </w:div>
        <w:div w:id="1993019138">
          <w:marLeft w:val="0"/>
          <w:marRight w:val="0"/>
          <w:marTop w:val="0"/>
          <w:marBottom w:val="0"/>
          <w:divBdr>
            <w:top w:val="none" w:sz="0" w:space="0" w:color="auto"/>
            <w:left w:val="none" w:sz="0" w:space="0" w:color="auto"/>
            <w:bottom w:val="none" w:sz="0" w:space="0" w:color="auto"/>
            <w:right w:val="none" w:sz="0" w:space="0" w:color="auto"/>
          </w:divBdr>
        </w:div>
        <w:div w:id="1287155923">
          <w:marLeft w:val="0"/>
          <w:marRight w:val="0"/>
          <w:marTop w:val="0"/>
          <w:marBottom w:val="0"/>
          <w:divBdr>
            <w:top w:val="none" w:sz="0" w:space="0" w:color="auto"/>
            <w:left w:val="none" w:sz="0" w:space="0" w:color="auto"/>
            <w:bottom w:val="none" w:sz="0" w:space="0" w:color="auto"/>
            <w:right w:val="none" w:sz="0" w:space="0" w:color="auto"/>
          </w:divBdr>
        </w:div>
        <w:div w:id="88281688">
          <w:marLeft w:val="0"/>
          <w:marRight w:val="0"/>
          <w:marTop w:val="0"/>
          <w:marBottom w:val="0"/>
          <w:divBdr>
            <w:top w:val="none" w:sz="0" w:space="0" w:color="auto"/>
            <w:left w:val="none" w:sz="0" w:space="0" w:color="auto"/>
            <w:bottom w:val="none" w:sz="0" w:space="0" w:color="auto"/>
            <w:right w:val="none" w:sz="0" w:space="0" w:color="auto"/>
          </w:divBdr>
        </w:div>
        <w:div w:id="917058315">
          <w:marLeft w:val="0"/>
          <w:marRight w:val="0"/>
          <w:marTop w:val="0"/>
          <w:marBottom w:val="0"/>
          <w:divBdr>
            <w:top w:val="none" w:sz="0" w:space="0" w:color="auto"/>
            <w:left w:val="none" w:sz="0" w:space="0" w:color="auto"/>
            <w:bottom w:val="none" w:sz="0" w:space="0" w:color="auto"/>
            <w:right w:val="none" w:sz="0" w:space="0" w:color="auto"/>
          </w:divBdr>
        </w:div>
        <w:div w:id="1329014799">
          <w:marLeft w:val="0"/>
          <w:marRight w:val="0"/>
          <w:marTop w:val="0"/>
          <w:marBottom w:val="0"/>
          <w:divBdr>
            <w:top w:val="none" w:sz="0" w:space="0" w:color="auto"/>
            <w:left w:val="none" w:sz="0" w:space="0" w:color="auto"/>
            <w:bottom w:val="none" w:sz="0" w:space="0" w:color="auto"/>
            <w:right w:val="none" w:sz="0" w:space="0" w:color="auto"/>
          </w:divBdr>
        </w:div>
        <w:div w:id="1508053164">
          <w:marLeft w:val="0"/>
          <w:marRight w:val="0"/>
          <w:marTop w:val="0"/>
          <w:marBottom w:val="0"/>
          <w:divBdr>
            <w:top w:val="none" w:sz="0" w:space="0" w:color="auto"/>
            <w:left w:val="none" w:sz="0" w:space="0" w:color="auto"/>
            <w:bottom w:val="none" w:sz="0" w:space="0" w:color="auto"/>
            <w:right w:val="none" w:sz="0" w:space="0" w:color="auto"/>
          </w:divBdr>
        </w:div>
        <w:div w:id="535509284">
          <w:marLeft w:val="0"/>
          <w:marRight w:val="0"/>
          <w:marTop w:val="0"/>
          <w:marBottom w:val="0"/>
          <w:divBdr>
            <w:top w:val="none" w:sz="0" w:space="0" w:color="auto"/>
            <w:left w:val="none" w:sz="0" w:space="0" w:color="auto"/>
            <w:bottom w:val="none" w:sz="0" w:space="0" w:color="auto"/>
            <w:right w:val="none" w:sz="0" w:space="0" w:color="auto"/>
          </w:divBdr>
        </w:div>
        <w:div w:id="1129276547">
          <w:marLeft w:val="0"/>
          <w:marRight w:val="0"/>
          <w:marTop w:val="0"/>
          <w:marBottom w:val="0"/>
          <w:divBdr>
            <w:top w:val="none" w:sz="0" w:space="0" w:color="auto"/>
            <w:left w:val="none" w:sz="0" w:space="0" w:color="auto"/>
            <w:bottom w:val="none" w:sz="0" w:space="0" w:color="auto"/>
            <w:right w:val="none" w:sz="0" w:space="0" w:color="auto"/>
          </w:divBdr>
        </w:div>
      </w:divsChild>
    </w:div>
    <w:div w:id="262229557">
      <w:bodyDiv w:val="1"/>
      <w:marLeft w:val="0"/>
      <w:marRight w:val="0"/>
      <w:marTop w:val="0"/>
      <w:marBottom w:val="0"/>
      <w:divBdr>
        <w:top w:val="none" w:sz="0" w:space="0" w:color="auto"/>
        <w:left w:val="none" w:sz="0" w:space="0" w:color="auto"/>
        <w:bottom w:val="none" w:sz="0" w:space="0" w:color="auto"/>
        <w:right w:val="none" w:sz="0" w:space="0" w:color="auto"/>
      </w:divBdr>
      <w:divsChild>
        <w:div w:id="1234700652">
          <w:marLeft w:val="0"/>
          <w:marRight w:val="0"/>
          <w:marTop w:val="0"/>
          <w:marBottom w:val="0"/>
          <w:divBdr>
            <w:top w:val="none" w:sz="0" w:space="0" w:color="auto"/>
            <w:left w:val="none" w:sz="0" w:space="0" w:color="auto"/>
            <w:bottom w:val="none" w:sz="0" w:space="0" w:color="auto"/>
            <w:right w:val="none" w:sz="0" w:space="0" w:color="auto"/>
          </w:divBdr>
        </w:div>
        <w:div w:id="181434720">
          <w:marLeft w:val="0"/>
          <w:marRight w:val="0"/>
          <w:marTop w:val="0"/>
          <w:marBottom w:val="0"/>
          <w:divBdr>
            <w:top w:val="none" w:sz="0" w:space="0" w:color="auto"/>
            <w:left w:val="none" w:sz="0" w:space="0" w:color="auto"/>
            <w:bottom w:val="none" w:sz="0" w:space="0" w:color="auto"/>
            <w:right w:val="none" w:sz="0" w:space="0" w:color="auto"/>
          </w:divBdr>
        </w:div>
      </w:divsChild>
    </w:div>
    <w:div w:id="422343212">
      <w:bodyDiv w:val="1"/>
      <w:marLeft w:val="0"/>
      <w:marRight w:val="0"/>
      <w:marTop w:val="0"/>
      <w:marBottom w:val="0"/>
      <w:divBdr>
        <w:top w:val="none" w:sz="0" w:space="0" w:color="auto"/>
        <w:left w:val="none" w:sz="0" w:space="0" w:color="auto"/>
        <w:bottom w:val="none" w:sz="0" w:space="0" w:color="auto"/>
        <w:right w:val="none" w:sz="0" w:space="0" w:color="auto"/>
      </w:divBdr>
      <w:divsChild>
        <w:div w:id="1529641551">
          <w:marLeft w:val="0"/>
          <w:marRight w:val="0"/>
          <w:marTop w:val="0"/>
          <w:marBottom w:val="0"/>
          <w:divBdr>
            <w:top w:val="none" w:sz="0" w:space="0" w:color="auto"/>
            <w:left w:val="none" w:sz="0" w:space="0" w:color="auto"/>
            <w:bottom w:val="none" w:sz="0" w:space="0" w:color="auto"/>
            <w:right w:val="none" w:sz="0" w:space="0" w:color="auto"/>
          </w:divBdr>
        </w:div>
        <w:div w:id="1165244492">
          <w:marLeft w:val="0"/>
          <w:marRight w:val="0"/>
          <w:marTop w:val="0"/>
          <w:marBottom w:val="0"/>
          <w:divBdr>
            <w:top w:val="none" w:sz="0" w:space="0" w:color="auto"/>
            <w:left w:val="none" w:sz="0" w:space="0" w:color="auto"/>
            <w:bottom w:val="none" w:sz="0" w:space="0" w:color="auto"/>
            <w:right w:val="none" w:sz="0" w:space="0" w:color="auto"/>
          </w:divBdr>
        </w:div>
        <w:div w:id="1492211511">
          <w:marLeft w:val="0"/>
          <w:marRight w:val="0"/>
          <w:marTop w:val="0"/>
          <w:marBottom w:val="0"/>
          <w:divBdr>
            <w:top w:val="none" w:sz="0" w:space="0" w:color="auto"/>
            <w:left w:val="none" w:sz="0" w:space="0" w:color="auto"/>
            <w:bottom w:val="none" w:sz="0" w:space="0" w:color="auto"/>
            <w:right w:val="none" w:sz="0" w:space="0" w:color="auto"/>
          </w:divBdr>
        </w:div>
        <w:div w:id="133379789">
          <w:marLeft w:val="0"/>
          <w:marRight w:val="0"/>
          <w:marTop w:val="0"/>
          <w:marBottom w:val="0"/>
          <w:divBdr>
            <w:top w:val="none" w:sz="0" w:space="0" w:color="auto"/>
            <w:left w:val="none" w:sz="0" w:space="0" w:color="auto"/>
            <w:bottom w:val="none" w:sz="0" w:space="0" w:color="auto"/>
            <w:right w:val="none" w:sz="0" w:space="0" w:color="auto"/>
          </w:divBdr>
        </w:div>
        <w:div w:id="18967864">
          <w:marLeft w:val="0"/>
          <w:marRight w:val="0"/>
          <w:marTop w:val="0"/>
          <w:marBottom w:val="0"/>
          <w:divBdr>
            <w:top w:val="none" w:sz="0" w:space="0" w:color="auto"/>
            <w:left w:val="none" w:sz="0" w:space="0" w:color="auto"/>
            <w:bottom w:val="none" w:sz="0" w:space="0" w:color="auto"/>
            <w:right w:val="none" w:sz="0" w:space="0" w:color="auto"/>
          </w:divBdr>
        </w:div>
        <w:div w:id="565991131">
          <w:marLeft w:val="0"/>
          <w:marRight w:val="0"/>
          <w:marTop w:val="0"/>
          <w:marBottom w:val="0"/>
          <w:divBdr>
            <w:top w:val="none" w:sz="0" w:space="0" w:color="auto"/>
            <w:left w:val="none" w:sz="0" w:space="0" w:color="auto"/>
            <w:bottom w:val="none" w:sz="0" w:space="0" w:color="auto"/>
            <w:right w:val="none" w:sz="0" w:space="0" w:color="auto"/>
          </w:divBdr>
        </w:div>
        <w:div w:id="615408485">
          <w:marLeft w:val="0"/>
          <w:marRight w:val="0"/>
          <w:marTop w:val="0"/>
          <w:marBottom w:val="0"/>
          <w:divBdr>
            <w:top w:val="none" w:sz="0" w:space="0" w:color="auto"/>
            <w:left w:val="none" w:sz="0" w:space="0" w:color="auto"/>
            <w:bottom w:val="none" w:sz="0" w:space="0" w:color="auto"/>
            <w:right w:val="none" w:sz="0" w:space="0" w:color="auto"/>
          </w:divBdr>
        </w:div>
        <w:div w:id="1243953340">
          <w:marLeft w:val="0"/>
          <w:marRight w:val="0"/>
          <w:marTop w:val="0"/>
          <w:marBottom w:val="0"/>
          <w:divBdr>
            <w:top w:val="none" w:sz="0" w:space="0" w:color="auto"/>
            <w:left w:val="none" w:sz="0" w:space="0" w:color="auto"/>
            <w:bottom w:val="none" w:sz="0" w:space="0" w:color="auto"/>
            <w:right w:val="none" w:sz="0" w:space="0" w:color="auto"/>
          </w:divBdr>
        </w:div>
      </w:divsChild>
    </w:div>
    <w:div w:id="464277536">
      <w:bodyDiv w:val="1"/>
      <w:marLeft w:val="0"/>
      <w:marRight w:val="0"/>
      <w:marTop w:val="0"/>
      <w:marBottom w:val="0"/>
      <w:divBdr>
        <w:top w:val="none" w:sz="0" w:space="0" w:color="auto"/>
        <w:left w:val="none" w:sz="0" w:space="0" w:color="auto"/>
        <w:bottom w:val="none" w:sz="0" w:space="0" w:color="auto"/>
        <w:right w:val="none" w:sz="0" w:space="0" w:color="auto"/>
      </w:divBdr>
      <w:divsChild>
        <w:div w:id="59443355">
          <w:marLeft w:val="0"/>
          <w:marRight w:val="0"/>
          <w:marTop w:val="0"/>
          <w:marBottom w:val="0"/>
          <w:divBdr>
            <w:top w:val="none" w:sz="0" w:space="0" w:color="auto"/>
            <w:left w:val="none" w:sz="0" w:space="0" w:color="auto"/>
            <w:bottom w:val="none" w:sz="0" w:space="0" w:color="auto"/>
            <w:right w:val="none" w:sz="0" w:space="0" w:color="auto"/>
          </w:divBdr>
        </w:div>
        <w:div w:id="66651112">
          <w:marLeft w:val="0"/>
          <w:marRight w:val="0"/>
          <w:marTop w:val="0"/>
          <w:marBottom w:val="0"/>
          <w:divBdr>
            <w:top w:val="none" w:sz="0" w:space="0" w:color="auto"/>
            <w:left w:val="none" w:sz="0" w:space="0" w:color="auto"/>
            <w:bottom w:val="none" w:sz="0" w:space="0" w:color="auto"/>
            <w:right w:val="none" w:sz="0" w:space="0" w:color="auto"/>
          </w:divBdr>
        </w:div>
        <w:div w:id="87703911">
          <w:marLeft w:val="0"/>
          <w:marRight w:val="0"/>
          <w:marTop w:val="0"/>
          <w:marBottom w:val="0"/>
          <w:divBdr>
            <w:top w:val="none" w:sz="0" w:space="0" w:color="auto"/>
            <w:left w:val="none" w:sz="0" w:space="0" w:color="auto"/>
            <w:bottom w:val="none" w:sz="0" w:space="0" w:color="auto"/>
            <w:right w:val="none" w:sz="0" w:space="0" w:color="auto"/>
          </w:divBdr>
        </w:div>
        <w:div w:id="95295974">
          <w:marLeft w:val="0"/>
          <w:marRight w:val="0"/>
          <w:marTop w:val="0"/>
          <w:marBottom w:val="0"/>
          <w:divBdr>
            <w:top w:val="none" w:sz="0" w:space="0" w:color="auto"/>
            <w:left w:val="none" w:sz="0" w:space="0" w:color="auto"/>
            <w:bottom w:val="none" w:sz="0" w:space="0" w:color="auto"/>
            <w:right w:val="none" w:sz="0" w:space="0" w:color="auto"/>
          </w:divBdr>
        </w:div>
        <w:div w:id="140388828">
          <w:marLeft w:val="0"/>
          <w:marRight w:val="0"/>
          <w:marTop w:val="0"/>
          <w:marBottom w:val="0"/>
          <w:divBdr>
            <w:top w:val="none" w:sz="0" w:space="0" w:color="auto"/>
            <w:left w:val="none" w:sz="0" w:space="0" w:color="auto"/>
            <w:bottom w:val="none" w:sz="0" w:space="0" w:color="auto"/>
            <w:right w:val="none" w:sz="0" w:space="0" w:color="auto"/>
          </w:divBdr>
        </w:div>
        <w:div w:id="217206076">
          <w:marLeft w:val="0"/>
          <w:marRight w:val="0"/>
          <w:marTop w:val="0"/>
          <w:marBottom w:val="0"/>
          <w:divBdr>
            <w:top w:val="none" w:sz="0" w:space="0" w:color="auto"/>
            <w:left w:val="none" w:sz="0" w:space="0" w:color="auto"/>
            <w:bottom w:val="none" w:sz="0" w:space="0" w:color="auto"/>
            <w:right w:val="none" w:sz="0" w:space="0" w:color="auto"/>
          </w:divBdr>
        </w:div>
        <w:div w:id="217252587">
          <w:marLeft w:val="0"/>
          <w:marRight w:val="0"/>
          <w:marTop w:val="0"/>
          <w:marBottom w:val="0"/>
          <w:divBdr>
            <w:top w:val="none" w:sz="0" w:space="0" w:color="auto"/>
            <w:left w:val="none" w:sz="0" w:space="0" w:color="auto"/>
            <w:bottom w:val="none" w:sz="0" w:space="0" w:color="auto"/>
            <w:right w:val="none" w:sz="0" w:space="0" w:color="auto"/>
          </w:divBdr>
        </w:div>
        <w:div w:id="241261052">
          <w:marLeft w:val="0"/>
          <w:marRight w:val="0"/>
          <w:marTop w:val="0"/>
          <w:marBottom w:val="0"/>
          <w:divBdr>
            <w:top w:val="none" w:sz="0" w:space="0" w:color="auto"/>
            <w:left w:val="none" w:sz="0" w:space="0" w:color="auto"/>
            <w:bottom w:val="none" w:sz="0" w:space="0" w:color="auto"/>
            <w:right w:val="none" w:sz="0" w:space="0" w:color="auto"/>
          </w:divBdr>
        </w:div>
        <w:div w:id="255795542">
          <w:marLeft w:val="0"/>
          <w:marRight w:val="0"/>
          <w:marTop w:val="0"/>
          <w:marBottom w:val="0"/>
          <w:divBdr>
            <w:top w:val="none" w:sz="0" w:space="0" w:color="auto"/>
            <w:left w:val="none" w:sz="0" w:space="0" w:color="auto"/>
            <w:bottom w:val="none" w:sz="0" w:space="0" w:color="auto"/>
            <w:right w:val="none" w:sz="0" w:space="0" w:color="auto"/>
          </w:divBdr>
        </w:div>
        <w:div w:id="257254335">
          <w:marLeft w:val="0"/>
          <w:marRight w:val="0"/>
          <w:marTop w:val="0"/>
          <w:marBottom w:val="0"/>
          <w:divBdr>
            <w:top w:val="none" w:sz="0" w:space="0" w:color="auto"/>
            <w:left w:val="none" w:sz="0" w:space="0" w:color="auto"/>
            <w:bottom w:val="none" w:sz="0" w:space="0" w:color="auto"/>
            <w:right w:val="none" w:sz="0" w:space="0" w:color="auto"/>
          </w:divBdr>
        </w:div>
        <w:div w:id="383994176">
          <w:marLeft w:val="0"/>
          <w:marRight w:val="0"/>
          <w:marTop w:val="0"/>
          <w:marBottom w:val="0"/>
          <w:divBdr>
            <w:top w:val="none" w:sz="0" w:space="0" w:color="auto"/>
            <w:left w:val="none" w:sz="0" w:space="0" w:color="auto"/>
            <w:bottom w:val="none" w:sz="0" w:space="0" w:color="auto"/>
            <w:right w:val="none" w:sz="0" w:space="0" w:color="auto"/>
          </w:divBdr>
        </w:div>
        <w:div w:id="388379511">
          <w:marLeft w:val="0"/>
          <w:marRight w:val="0"/>
          <w:marTop w:val="0"/>
          <w:marBottom w:val="0"/>
          <w:divBdr>
            <w:top w:val="none" w:sz="0" w:space="0" w:color="auto"/>
            <w:left w:val="none" w:sz="0" w:space="0" w:color="auto"/>
            <w:bottom w:val="none" w:sz="0" w:space="0" w:color="auto"/>
            <w:right w:val="none" w:sz="0" w:space="0" w:color="auto"/>
          </w:divBdr>
        </w:div>
        <w:div w:id="471755172">
          <w:marLeft w:val="0"/>
          <w:marRight w:val="0"/>
          <w:marTop w:val="0"/>
          <w:marBottom w:val="0"/>
          <w:divBdr>
            <w:top w:val="none" w:sz="0" w:space="0" w:color="auto"/>
            <w:left w:val="none" w:sz="0" w:space="0" w:color="auto"/>
            <w:bottom w:val="none" w:sz="0" w:space="0" w:color="auto"/>
            <w:right w:val="none" w:sz="0" w:space="0" w:color="auto"/>
          </w:divBdr>
        </w:div>
        <w:div w:id="482233507">
          <w:marLeft w:val="0"/>
          <w:marRight w:val="0"/>
          <w:marTop w:val="0"/>
          <w:marBottom w:val="0"/>
          <w:divBdr>
            <w:top w:val="none" w:sz="0" w:space="0" w:color="auto"/>
            <w:left w:val="none" w:sz="0" w:space="0" w:color="auto"/>
            <w:bottom w:val="none" w:sz="0" w:space="0" w:color="auto"/>
            <w:right w:val="none" w:sz="0" w:space="0" w:color="auto"/>
          </w:divBdr>
        </w:div>
        <w:div w:id="499850292">
          <w:marLeft w:val="0"/>
          <w:marRight w:val="0"/>
          <w:marTop w:val="0"/>
          <w:marBottom w:val="0"/>
          <w:divBdr>
            <w:top w:val="none" w:sz="0" w:space="0" w:color="auto"/>
            <w:left w:val="none" w:sz="0" w:space="0" w:color="auto"/>
            <w:bottom w:val="none" w:sz="0" w:space="0" w:color="auto"/>
            <w:right w:val="none" w:sz="0" w:space="0" w:color="auto"/>
          </w:divBdr>
        </w:div>
        <w:div w:id="539052494">
          <w:marLeft w:val="0"/>
          <w:marRight w:val="0"/>
          <w:marTop w:val="0"/>
          <w:marBottom w:val="0"/>
          <w:divBdr>
            <w:top w:val="none" w:sz="0" w:space="0" w:color="auto"/>
            <w:left w:val="none" w:sz="0" w:space="0" w:color="auto"/>
            <w:bottom w:val="none" w:sz="0" w:space="0" w:color="auto"/>
            <w:right w:val="none" w:sz="0" w:space="0" w:color="auto"/>
          </w:divBdr>
        </w:div>
        <w:div w:id="541867270">
          <w:marLeft w:val="0"/>
          <w:marRight w:val="0"/>
          <w:marTop w:val="0"/>
          <w:marBottom w:val="0"/>
          <w:divBdr>
            <w:top w:val="none" w:sz="0" w:space="0" w:color="auto"/>
            <w:left w:val="none" w:sz="0" w:space="0" w:color="auto"/>
            <w:bottom w:val="none" w:sz="0" w:space="0" w:color="auto"/>
            <w:right w:val="none" w:sz="0" w:space="0" w:color="auto"/>
          </w:divBdr>
        </w:div>
        <w:div w:id="570776392">
          <w:marLeft w:val="0"/>
          <w:marRight w:val="0"/>
          <w:marTop w:val="0"/>
          <w:marBottom w:val="0"/>
          <w:divBdr>
            <w:top w:val="none" w:sz="0" w:space="0" w:color="auto"/>
            <w:left w:val="none" w:sz="0" w:space="0" w:color="auto"/>
            <w:bottom w:val="none" w:sz="0" w:space="0" w:color="auto"/>
            <w:right w:val="none" w:sz="0" w:space="0" w:color="auto"/>
          </w:divBdr>
        </w:div>
        <w:div w:id="603735261">
          <w:marLeft w:val="0"/>
          <w:marRight w:val="0"/>
          <w:marTop w:val="0"/>
          <w:marBottom w:val="0"/>
          <w:divBdr>
            <w:top w:val="none" w:sz="0" w:space="0" w:color="auto"/>
            <w:left w:val="none" w:sz="0" w:space="0" w:color="auto"/>
            <w:bottom w:val="none" w:sz="0" w:space="0" w:color="auto"/>
            <w:right w:val="none" w:sz="0" w:space="0" w:color="auto"/>
          </w:divBdr>
        </w:div>
        <w:div w:id="607006755">
          <w:marLeft w:val="0"/>
          <w:marRight w:val="0"/>
          <w:marTop w:val="0"/>
          <w:marBottom w:val="0"/>
          <w:divBdr>
            <w:top w:val="none" w:sz="0" w:space="0" w:color="auto"/>
            <w:left w:val="none" w:sz="0" w:space="0" w:color="auto"/>
            <w:bottom w:val="none" w:sz="0" w:space="0" w:color="auto"/>
            <w:right w:val="none" w:sz="0" w:space="0" w:color="auto"/>
          </w:divBdr>
        </w:div>
        <w:div w:id="676078594">
          <w:marLeft w:val="0"/>
          <w:marRight w:val="0"/>
          <w:marTop w:val="0"/>
          <w:marBottom w:val="0"/>
          <w:divBdr>
            <w:top w:val="none" w:sz="0" w:space="0" w:color="auto"/>
            <w:left w:val="none" w:sz="0" w:space="0" w:color="auto"/>
            <w:bottom w:val="none" w:sz="0" w:space="0" w:color="auto"/>
            <w:right w:val="none" w:sz="0" w:space="0" w:color="auto"/>
          </w:divBdr>
        </w:div>
        <w:div w:id="688070762">
          <w:marLeft w:val="0"/>
          <w:marRight w:val="0"/>
          <w:marTop w:val="0"/>
          <w:marBottom w:val="0"/>
          <w:divBdr>
            <w:top w:val="none" w:sz="0" w:space="0" w:color="auto"/>
            <w:left w:val="none" w:sz="0" w:space="0" w:color="auto"/>
            <w:bottom w:val="none" w:sz="0" w:space="0" w:color="auto"/>
            <w:right w:val="none" w:sz="0" w:space="0" w:color="auto"/>
          </w:divBdr>
        </w:div>
        <w:div w:id="726951917">
          <w:marLeft w:val="0"/>
          <w:marRight w:val="0"/>
          <w:marTop w:val="0"/>
          <w:marBottom w:val="0"/>
          <w:divBdr>
            <w:top w:val="none" w:sz="0" w:space="0" w:color="auto"/>
            <w:left w:val="none" w:sz="0" w:space="0" w:color="auto"/>
            <w:bottom w:val="none" w:sz="0" w:space="0" w:color="auto"/>
            <w:right w:val="none" w:sz="0" w:space="0" w:color="auto"/>
          </w:divBdr>
        </w:div>
        <w:div w:id="732001574">
          <w:marLeft w:val="0"/>
          <w:marRight w:val="0"/>
          <w:marTop w:val="0"/>
          <w:marBottom w:val="0"/>
          <w:divBdr>
            <w:top w:val="none" w:sz="0" w:space="0" w:color="auto"/>
            <w:left w:val="none" w:sz="0" w:space="0" w:color="auto"/>
            <w:bottom w:val="none" w:sz="0" w:space="0" w:color="auto"/>
            <w:right w:val="none" w:sz="0" w:space="0" w:color="auto"/>
          </w:divBdr>
        </w:div>
        <w:div w:id="806897495">
          <w:marLeft w:val="0"/>
          <w:marRight w:val="0"/>
          <w:marTop w:val="0"/>
          <w:marBottom w:val="0"/>
          <w:divBdr>
            <w:top w:val="none" w:sz="0" w:space="0" w:color="auto"/>
            <w:left w:val="none" w:sz="0" w:space="0" w:color="auto"/>
            <w:bottom w:val="none" w:sz="0" w:space="0" w:color="auto"/>
            <w:right w:val="none" w:sz="0" w:space="0" w:color="auto"/>
          </w:divBdr>
        </w:div>
        <w:div w:id="841242987">
          <w:marLeft w:val="0"/>
          <w:marRight w:val="0"/>
          <w:marTop w:val="0"/>
          <w:marBottom w:val="0"/>
          <w:divBdr>
            <w:top w:val="none" w:sz="0" w:space="0" w:color="auto"/>
            <w:left w:val="none" w:sz="0" w:space="0" w:color="auto"/>
            <w:bottom w:val="none" w:sz="0" w:space="0" w:color="auto"/>
            <w:right w:val="none" w:sz="0" w:space="0" w:color="auto"/>
          </w:divBdr>
        </w:div>
        <w:div w:id="920915366">
          <w:marLeft w:val="0"/>
          <w:marRight w:val="0"/>
          <w:marTop w:val="0"/>
          <w:marBottom w:val="0"/>
          <w:divBdr>
            <w:top w:val="none" w:sz="0" w:space="0" w:color="auto"/>
            <w:left w:val="none" w:sz="0" w:space="0" w:color="auto"/>
            <w:bottom w:val="none" w:sz="0" w:space="0" w:color="auto"/>
            <w:right w:val="none" w:sz="0" w:space="0" w:color="auto"/>
          </w:divBdr>
        </w:div>
        <w:div w:id="932318596">
          <w:marLeft w:val="0"/>
          <w:marRight w:val="0"/>
          <w:marTop w:val="0"/>
          <w:marBottom w:val="0"/>
          <w:divBdr>
            <w:top w:val="none" w:sz="0" w:space="0" w:color="auto"/>
            <w:left w:val="none" w:sz="0" w:space="0" w:color="auto"/>
            <w:bottom w:val="none" w:sz="0" w:space="0" w:color="auto"/>
            <w:right w:val="none" w:sz="0" w:space="0" w:color="auto"/>
          </w:divBdr>
        </w:div>
        <w:div w:id="1002784079">
          <w:marLeft w:val="0"/>
          <w:marRight w:val="0"/>
          <w:marTop w:val="0"/>
          <w:marBottom w:val="0"/>
          <w:divBdr>
            <w:top w:val="none" w:sz="0" w:space="0" w:color="auto"/>
            <w:left w:val="none" w:sz="0" w:space="0" w:color="auto"/>
            <w:bottom w:val="none" w:sz="0" w:space="0" w:color="auto"/>
            <w:right w:val="none" w:sz="0" w:space="0" w:color="auto"/>
          </w:divBdr>
        </w:div>
        <w:div w:id="1030645714">
          <w:marLeft w:val="0"/>
          <w:marRight w:val="0"/>
          <w:marTop w:val="0"/>
          <w:marBottom w:val="0"/>
          <w:divBdr>
            <w:top w:val="none" w:sz="0" w:space="0" w:color="auto"/>
            <w:left w:val="none" w:sz="0" w:space="0" w:color="auto"/>
            <w:bottom w:val="none" w:sz="0" w:space="0" w:color="auto"/>
            <w:right w:val="none" w:sz="0" w:space="0" w:color="auto"/>
          </w:divBdr>
        </w:div>
        <w:div w:id="1163081863">
          <w:marLeft w:val="0"/>
          <w:marRight w:val="0"/>
          <w:marTop w:val="0"/>
          <w:marBottom w:val="0"/>
          <w:divBdr>
            <w:top w:val="none" w:sz="0" w:space="0" w:color="auto"/>
            <w:left w:val="none" w:sz="0" w:space="0" w:color="auto"/>
            <w:bottom w:val="none" w:sz="0" w:space="0" w:color="auto"/>
            <w:right w:val="none" w:sz="0" w:space="0" w:color="auto"/>
          </w:divBdr>
        </w:div>
        <w:div w:id="1216116642">
          <w:marLeft w:val="0"/>
          <w:marRight w:val="0"/>
          <w:marTop w:val="0"/>
          <w:marBottom w:val="0"/>
          <w:divBdr>
            <w:top w:val="none" w:sz="0" w:space="0" w:color="auto"/>
            <w:left w:val="none" w:sz="0" w:space="0" w:color="auto"/>
            <w:bottom w:val="none" w:sz="0" w:space="0" w:color="auto"/>
            <w:right w:val="none" w:sz="0" w:space="0" w:color="auto"/>
          </w:divBdr>
        </w:div>
        <w:div w:id="1335918324">
          <w:marLeft w:val="0"/>
          <w:marRight w:val="0"/>
          <w:marTop w:val="0"/>
          <w:marBottom w:val="0"/>
          <w:divBdr>
            <w:top w:val="none" w:sz="0" w:space="0" w:color="auto"/>
            <w:left w:val="none" w:sz="0" w:space="0" w:color="auto"/>
            <w:bottom w:val="none" w:sz="0" w:space="0" w:color="auto"/>
            <w:right w:val="none" w:sz="0" w:space="0" w:color="auto"/>
          </w:divBdr>
        </w:div>
        <w:div w:id="1342009555">
          <w:marLeft w:val="0"/>
          <w:marRight w:val="0"/>
          <w:marTop w:val="0"/>
          <w:marBottom w:val="0"/>
          <w:divBdr>
            <w:top w:val="none" w:sz="0" w:space="0" w:color="auto"/>
            <w:left w:val="none" w:sz="0" w:space="0" w:color="auto"/>
            <w:bottom w:val="none" w:sz="0" w:space="0" w:color="auto"/>
            <w:right w:val="none" w:sz="0" w:space="0" w:color="auto"/>
          </w:divBdr>
        </w:div>
        <w:div w:id="1597978548">
          <w:marLeft w:val="0"/>
          <w:marRight w:val="0"/>
          <w:marTop w:val="0"/>
          <w:marBottom w:val="0"/>
          <w:divBdr>
            <w:top w:val="none" w:sz="0" w:space="0" w:color="auto"/>
            <w:left w:val="none" w:sz="0" w:space="0" w:color="auto"/>
            <w:bottom w:val="none" w:sz="0" w:space="0" w:color="auto"/>
            <w:right w:val="none" w:sz="0" w:space="0" w:color="auto"/>
          </w:divBdr>
        </w:div>
        <w:div w:id="1635409768">
          <w:marLeft w:val="0"/>
          <w:marRight w:val="0"/>
          <w:marTop w:val="0"/>
          <w:marBottom w:val="0"/>
          <w:divBdr>
            <w:top w:val="none" w:sz="0" w:space="0" w:color="auto"/>
            <w:left w:val="none" w:sz="0" w:space="0" w:color="auto"/>
            <w:bottom w:val="none" w:sz="0" w:space="0" w:color="auto"/>
            <w:right w:val="none" w:sz="0" w:space="0" w:color="auto"/>
          </w:divBdr>
        </w:div>
        <w:div w:id="1683894529">
          <w:marLeft w:val="0"/>
          <w:marRight w:val="0"/>
          <w:marTop w:val="0"/>
          <w:marBottom w:val="0"/>
          <w:divBdr>
            <w:top w:val="none" w:sz="0" w:space="0" w:color="auto"/>
            <w:left w:val="none" w:sz="0" w:space="0" w:color="auto"/>
            <w:bottom w:val="none" w:sz="0" w:space="0" w:color="auto"/>
            <w:right w:val="none" w:sz="0" w:space="0" w:color="auto"/>
          </w:divBdr>
        </w:div>
        <w:div w:id="1729722025">
          <w:marLeft w:val="0"/>
          <w:marRight w:val="0"/>
          <w:marTop w:val="0"/>
          <w:marBottom w:val="0"/>
          <w:divBdr>
            <w:top w:val="none" w:sz="0" w:space="0" w:color="auto"/>
            <w:left w:val="none" w:sz="0" w:space="0" w:color="auto"/>
            <w:bottom w:val="none" w:sz="0" w:space="0" w:color="auto"/>
            <w:right w:val="none" w:sz="0" w:space="0" w:color="auto"/>
          </w:divBdr>
        </w:div>
        <w:div w:id="1819567425">
          <w:marLeft w:val="0"/>
          <w:marRight w:val="0"/>
          <w:marTop w:val="0"/>
          <w:marBottom w:val="0"/>
          <w:divBdr>
            <w:top w:val="none" w:sz="0" w:space="0" w:color="auto"/>
            <w:left w:val="none" w:sz="0" w:space="0" w:color="auto"/>
            <w:bottom w:val="none" w:sz="0" w:space="0" w:color="auto"/>
            <w:right w:val="none" w:sz="0" w:space="0" w:color="auto"/>
          </w:divBdr>
        </w:div>
        <w:div w:id="1878542289">
          <w:marLeft w:val="0"/>
          <w:marRight w:val="0"/>
          <w:marTop w:val="0"/>
          <w:marBottom w:val="0"/>
          <w:divBdr>
            <w:top w:val="none" w:sz="0" w:space="0" w:color="auto"/>
            <w:left w:val="none" w:sz="0" w:space="0" w:color="auto"/>
            <w:bottom w:val="none" w:sz="0" w:space="0" w:color="auto"/>
            <w:right w:val="none" w:sz="0" w:space="0" w:color="auto"/>
          </w:divBdr>
        </w:div>
        <w:div w:id="1905678740">
          <w:marLeft w:val="0"/>
          <w:marRight w:val="0"/>
          <w:marTop w:val="0"/>
          <w:marBottom w:val="0"/>
          <w:divBdr>
            <w:top w:val="none" w:sz="0" w:space="0" w:color="auto"/>
            <w:left w:val="none" w:sz="0" w:space="0" w:color="auto"/>
            <w:bottom w:val="none" w:sz="0" w:space="0" w:color="auto"/>
            <w:right w:val="none" w:sz="0" w:space="0" w:color="auto"/>
          </w:divBdr>
        </w:div>
        <w:div w:id="1918780969">
          <w:marLeft w:val="0"/>
          <w:marRight w:val="0"/>
          <w:marTop w:val="0"/>
          <w:marBottom w:val="0"/>
          <w:divBdr>
            <w:top w:val="none" w:sz="0" w:space="0" w:color="auto"/>
            <w:left w:val="none" w:sz="0" w:space="0" w:color="auto"/>
            <w:bottom w:val="none" w:sz="0" w:space="0" w:color="auto"/>
            <w:right w:val="none" w:sz="0" w:space="0" w:color="auto"/>
          </w:divBdr>
        </w:div>
        <w:div w:id="1927810863">
          <w:marLeft w:val="0"/>
          <w:marRight w:val="0"/>
          <w:marTop w:val="0"/>
          <w:marBottom w:val="0"/>
          <w:divBdr>
            <w:top w:val="none" w:sz="0" w:space="0" w:color="auto"/>
            <w:left w:val="none" w:sz="0" w:space="0" w:color="auto"/>
            <w:bottom w:val="none" w:sz="0" w:space="0" w:color="auto"/>
            <w:right w:val="none" w:sz="0" w:space="0" w:color="auto"/>
          </w:divBdr>
        </w:div>
        <w:div w:id="1952206568">
          <w:marLeft w:val="0"/>
          <w:marRight w:val="0"/>
          <w:marTop w:val="0"/>
          <w:marBottom w:val="0"/>
          <w:divBdr>
            <w:top w:val="none" w:sz="0" w:space="0" w:color="auto"/>
            <w:left w:val="none" w:sz="0" w:space="0" w:color="auto"/>
            <w:bottom w:val="none" w:sz="0" w:space="0" w:color="auto"/>
            <w:right w:val="none" w:sz="0" w:space="0" w:color="auto"/>
          </w:divBdr>
        </w:div>
        <w:div w:id="2141801163">
          <w:marLeft w:val="0"/>
          <w:marRight w:val="0"/>
          <w:marTop w:val="0"/>
          <w:marBottom w:val="0"/>
          <w:divBdr>
            <w:top w:val="none" w:sz="0" w:space="0" w:color="auto"/>
            <w:left w:val="none" w:sz="0" w:space="0" w:color="auto"/>
            <w:bottom w:val="none" w:sz="0" w:space="0" w:color="auto"/>
            <w:right w:val="none" w:sz="0" w:space="0" w:color="auto"/>
          </w:divBdr>
        </w:div>
      </w:divsChild>
    </w:div>
    <w:div w:id="509805266">
      <w:bodyDiv w:val="1"/>
      <w:marLeft w:val="0"/>
      <w:marRight w:val="0"/>
      <w:marTop w:val="0"/>
      <w:marBottom w:val="0"/>
      <w:divBdr>
        <w:top w:val="none" w:sz="0" w:space="0" w:color="auto"/>
        <w:left w:val="none" w:sz="0" w:space="0" w:color="auto"/>
        <w:bottom w:val="none" w:sz="0" w:space="0" w:color="auto"/>
        <w:right w:val="none" w:sz="0" w:space="0" w:color="auto"/>
      </w:divBdr>
    </w:div>
    <w:div w:id="1227836444">
      <w:bodyDiv w:val="1"/>
      <w:marLeft w:val="0"/>
      <w:marRight w:val="0"/>
      <w:marTop w:val="0"/>
      <w:marBottom w:val="0"/>
      <w:divBdr>
        <w:top w:val="none" w:sz="0" w:space="0" w:color="auto"/>
        <w:left w:val="none" w:sz="0" w:space="0" w:color="auto"/>
        <w:bottom w:val="none" w:sz="0" w:space="0" w:color="auto"/>
        <w:right w:val="none" w:sz="0" w:space="0" w:color="auto"/>
      </w:divBdr>
      <w:divsChild>
        <w:div w:id="1602689043">
          <w:marLeft w:val="0"/>
          <w:marRight w:val="0"/>
          <w:marTop w:val="0"/>
          <w:marBottom w:val="0"/>
          <w:divBdr>
            <w:top w:val="none" w:sz="0" w:space="0" w:color="auto"/>
            <w:left w:val="none" w:sz="0" w:space="0" w:color="auto"/>
            <w:bottom w:val="none" w:sz="0" w:space="0" w:color="auto"/>
            <w:right w:val="none" w:sz="0" w:space="0" w:color="auto"/>
          </w:divBdr>
        </w:div>
        <w:div w:id="373309023">
          <w:marLeft w:val="0"/>
          <w:marRight w:val="0"/>
          <w:marTop w:val="0"/>
          <w:marBottom w:val="0"/>
          <w:divBdr>
            <w:top w:val="none" w:sz="0" w:space="0" w:color="auto"/>
            <w:left w:val="none" w:sz="0" w:space="0" w:color="auto"/>
            <w:bottom w:val="none" w:sz="0" w:space="0" w:color="auto"/>
            <w:right w:val="none" w:sz="0" w:space="0" w:color="auto"/>
          </w:divBdr>
        </w:div>
        <w:div w:id="1720780574">
          <w:marLeft w:val="0"/>
          <w:marRight w:val="0"/>
          <w:marTop w:val="0"/>
          <w:marBottom w:val="0"/>
          <w:divBdr>
            <w:top w:val="none" w:sz="0" w:space="0" w:color="auto"/>
            <w:left w:val="none" w:sz="0" w:space="0" w:color="auto"/>
            <w:bottom w:val="none" w:sz="0" w:space="0" w:color="auto"/>
            <w:right w:val="none" w:sz="0" w:space="0" w:color="auto"/>
          </w:divBdr>
        </w:div>
        <w:div w:id="604728690">
          <w:marLeft w:val="0"/>
          <w:marRight w:val="0"/>
          <w:marTop w:val="0"/>
          <w:marBottom w:val="0"/>
          <w:divBdr>
            <w:top w:val="none" w:sz="0" w:space="0" w:color="auto"/>
            <w:left w:val="none" w:sz="0" w:space="0" w:color="auto"/>
            <w:bottom w:val="none" w:sz="0" w:space="0" w:color="auto"/>
            <w:right w:val="none" w:sz="0" w:space="0" w:color="auto"/>
          </w:divBdr>
        </w:div>
        <w:div w:id="1278219650">
          <w:marLeft w:val="0"/>
          <w:marRight w:val="0"/>
          <w:marTop w:val="0"/>
          <w:marBottom w:val="0"/>
          <w:divBdr>
            <w:top w:val="none" w:sz="0" w:space="0" w:color="auto"/>
            <w:left w:val="none" w:sz="0" w:space="0" w:color="auto"/>
            <w:bottom w:val="none" w:sz="0" w:space="0" w:color="auto"/>
            <w:right w:val="none" w:sz="0" w:space="0" w:color="auto"/>
          </w:divBdr>
        </w:div>
        <w:div w:id="569385353">
          <w:marLeft w:val="0"/>
          <w:marRight w:val="0"/>
          <w:marTop w:val="0"/>
          <w:marBottom w:val="0"/>
          <w:divBdr>
            <w:top w:val="none" w:sz="0" w:space="0" w:color="auto"/>
            <w:left w:val="none" w:sz="0" w:space="0" w:color="auto"/>
            <w:bottom w:val="none" w:sz="0" w:space="0" w:color="auto"/>
            <w:right w:val="none" w:sz="0" w:space="0" w:color="auto"/>
          </w:divBdr>
        </w:div>
        <w:div w:id="229539565">
          <w:marLeft w:val="0"/>
          <w:marRight w:val="0"/>
          <w:marTop w:val="0"/>
          <w:marBottom w:val="0"/>
          <w:divBdr>
            <w:top w:val="none" w:sz="0" w:space="0" w:color="auto"/>
            <w:left w:val="none" w:sz="0" w:space="0" w:color="auto"/>
            <w:bottom w:val="none" w:sz="0" w:space="0" w:color="auto"/>
            <w:right w:val="none" w:sz="0" w:space="0" w:color="auto"/>
          </w:divBdr>
        </w:div>
        <w:div w:id="1983578367">
          <w:marLeft w:val="0"/>
          <w:marRight w:val="0"/>
          <w:marTop w:val="0"/>
          <w:marBottom w:val="0"/>
          <w:divBdr>
            <w:top w:val="none" w:sz="0" w:space="0" w:color="auto"/>
            <w:left w:val="none" w:sz="0" w:space="0" w:color="auto"/>
            <w:bottom w:val="none" w:sz="0" w:space="0" w:color="auto"/>
            <w:right w:val="none" w:sz="0" w:space="0" w:color="auto"/>
          </w:divBdr>
        </w:div>
      </w:divsChild>
    </w:div>
    <w:div w:id="1375540214">
      <w:bodyDiv w:val="1"/>
      <w:marLeft w:val="0"/>
      <w:marRight w:val="0"/>
      <w:marTop w:val="0"/>
      <w:marBottom w:val="0"/>
      <w:divBdr>
        <w:top w:val="none" w:sz="0" w:space="0" w:color="auto"/>
        <w:left w:val="none" w:sz="0" w:space="0" w:color="auto"/>
        <w:bottom w:val="none" w:sz="0" w:space="0" w:color="auto"/>
        <w:right w:val="none" w:sz="0" w:space="0" w:color="auto"/>
      </w:divBdr>
      <w:divsChild>
        <w:div w:id="933854065">
          <w:marLeft w:val="0"/>
          <w:marRight w:val="0"/>
          <w:marTop w:val="0"/>
          <w:marBottom w:val="0"/>
          <w:divBdr>
            <w:top w:val="none" w:sz="0" w:space="0" w:color="auto"/>
            <w:left w:val="none" w:sz="0" w:space="0" w:color="auto"/>
            <w:bottom w:val="none" w:sz="0" w:space="0" w:color="auto"/>
            <w:right w:val="none" w:sz="0" w:space="0" w:color="auto"/>
          </w:divBdr>
        </w:div>
        <w:div w:id="1194920783">
          <w:marLeft w:val="0"/>
          <w:marRight w:val="0"/>
          <w:marTop w:val="0"/>
          <w:marBottom w:val="0"/>
          <w:divBdr>
            <w:top w:val="none" w:sz="0" w:space="0" w:color="auto"/>
            <w:left w:val="none" w:sz="0" w:space="0" w:color="auto"/>
            <w:bottom w:val="none" w:sz="0" w:space="0" w:color="auto"/>
            <w:right w:val="none" w:sz="0" w:space="0" w:color="auto"/>
          </w:divBdr>
        </w:div>
        <w:div w:id="1534803536">
          <w:marLeft w:val="0"/>
          <w:marRight w:val="0"/>
          <w:marTop w:val="0"/>
          <w:marBottom w:val="0"/>
          <w:divBdr>
            <w:top w:val="none" w:sz="0" w:space="0" w:color="auto"/>
            <w:left w:val="none" w:sz="0" w:space="0" w:color="auto"/>
            <w:bottom w:val="none" w:sz="0" w:space="0" w:color="auto"/>
            <w:right w:val="none" w:sz="0" w:space="0" w:color="auto"/>
          </w:divBdr>
        </w:div>
        <w:div w:id="242422504">
          <w:marLeft w:val="0"/>
          <w:marRight w:val="0"/>
          <w:marTop w:val="0"/>
          <w:marBottom w:val="0"/>
          <w:divBdr>
            <w:top w:val="none" w:sz="0" w:space="0" w:color="auto"/>
            <w:left w:val="none" w:sz="0" w:space="0" w:color="auto"/>
            <w:bottom w:val="none" w:sz="0" w:space="0" w:color="auto"/>
            <w:right w:val="none" w:sz="0" w:space="0" w:color="auto"/>
          </w:divBdr>
        </w:div>
        <w:div w:id="1455633966">
          <w:marLeft w:val="0"/>
          <w:marRight w:val="0"/>
          <w:marTop w:val="0"/>
          <w:marBottom w:val="0"/>
          <w:divBdr>
            <w:top w:val="none" w:sz="0" w:space="0" w:color="auto"/>
            <w:left w:val="none" w:sz="0" w:space="0" w:color="auto"/>
            <w:bottom w:val="none" w:sz="0" w:space="0" w:color="auto"/>
            <w:right w:val="none" w:sz="0" w:space="0" w:color="auto"/>
          </w:divBdr>
        </w:div>
        <w:div w:id="169176150">
          <w:marLeft w:val="0"/>
          <w:marRight w:val="0"/>
          <w:marTop w:val="0"/>
          <w:marBottom w:val="0"/>
          <w:divBdr>
            <w:top w:val="none" w:sz="0" w:space="0" w:color="auto"/>
            <w:left w:val="none" w:sz="0" w:space="0" w:color="auto"/>
            <w:bottom w:val="none" w:sz="0" w:space="0" w:color="auto"/>
            <w:right w:val="none" w:sz="0" w:space="0" w:color="auto"/>
          </w:divBdr>
        </w:div>
      </w:divsChild>
    </w:div>
    <w:div w:id="1406026596">
      <w:bodyDiv w:val="1"/>
      <w:marLeft w:val="0"/>
      <w:marRight w:val="0"/>
      <w:marTop w:val="0"/>
      <w:marBottom w:val="0"/>
      <w:divBdr>
        <w:top w:val="none" w:sz="0" w:space="0" w:color="auto"/>
        <w:left w:val="none" w:sz="0" w:space="0" w:color="auto"/>
        <w:bottom w:val="none" w:sz="0" w:space="0" w:color="auto"/>
        <w:right w:val="none" w:sz="0" w:space="0" w:color="auto"/>
      </w:divBdr>
      <w:divsChild>
        <w:div w:id="1949242128">
          <w:marLeft w:val="0"/>
          <w:marRight w:val="0"/>
          <w:marTop w:val="0"/>
          <w:marBottom w:val="0"/>
          <w:divBdr>
            <w:top w:val="none" w:sz="0" w:space="0" w:color="auto"/>
            <w:left w:val="none" w:sz="0" w:space="0" w:color="auto"/>
            <w:bottom w:val="none" w:sz="0" w:space="0" w:color="auto"/>
            <w:right w:val="none" w:sz="0" w:space="0" w:color="auto"/>
          </w:divBdr>
          <w:divsChild>
            <w:div w:id="1086533481">
              <w:marLeft w:val="0"/>
              <w:marRight w:val="0"/>
              <w:marTop w:val="0"/>
              <w:marBottom w:val="0"/>
              <w:divBdr>
                <w:top w:val="none" w:sz="0" w:space="0" w:color="auto"/>
                <w:left w:val="none" w:sz="0" w:space="0" w:color="auto"/>
                <w:bottom w:val="none" w:sz="0" w:space="0" w:color="auto"/>
                <w:right w:val="none" w:sz="0" w:space="0" w:color="auto"/>
              </w:divBdr>
            </w:div>
          </w:divsChild>
        </w:div>
        <w:div w:id="365522116">
          <w:marLeft w:val="0"/>
          <w:marRight w:val="0"/>
          <w:marTop w:val="0"/>
          <w:marBottom w:val="0"/>
          <w:divBdr>
            <w:top w:val="none" w:sz="0" w:space="0" w:color="auto"/>
            <w:left w:val="none" w:sz="0" w:space="0" w:color="auto"/>
            <w:bottom w:val="none" w:sz="0" w:space="0" w:color="auto"/>
            <w:right w:val="none" w:sz="0" w:space="0" w:color="auto"/>
          </w:divBdr>
          <w:divsChild>
            <w:div w:id="13958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442">
      <w:bodyDiv w:val="1"/>
      <w:marLeft w:val="0"/>
      <w:marRight w:val="0"/>
      <w:marTop w:val="0"/>
      <w:marBottom w:val="0"/>
      <w:divBdr>
        <w:top w:val="none" w:sz="0" w:space="0" w:color="auto"/>
        <w:left w:val="none" w:sz="0" w:space="0" w:color="auto"/>
        <w:bottom w:val="none" w:sz="0" w:space="0" w:color="auto"/>
        <w:right w:val="none" w:sz="0" w:space="0" w:color="auto"/>
      </w:divBdr>
      <w:divsChild>
        <w:div w:id="664479490">
          <w:marLeft w:val="0"/>
          <w:marRight w:val="0"/>
          <w:marTop w:val="0"/>
          <w:marBottom w:val="0"/>
          <w:divBdr>
            <w:top w:val="none" w:sz="0" w:space="0" w:color="auto"/>
            <w:left w:val="none" w:sz="0" w:space="0" w:color="auto"/>
            <w:bottom w:val="none" w:sz="0" w:space="0" w:color="auto"/>
            <w:right w:val="none" w:sz="0" w:space="0" w:color="auto"/>
          </w:divBdr>
          <w:divsChild>
            <w:div w:id="1180654696">
              <w:marLeft w:val="0"/>
              <w:marRight w:val="0"/>
              <w:marTop w:val="0"/>
              <w:marBottom w:val="0"/>
              <w:divBdr>
                <w:top w:val="none" w:sz="0" w:space="0" w:color="auto"/>
                <w:left w:val="none" w:sz="0" w:space="0" w:color="auto"/>
                <w:bottom w:val="none" w:sz="0" w:space="0" w:color="auto"/>
                <w:right w:val="none" w:sz="0" w:space="0" w:color="auto"/>
              </w:divBdr>
              <w:divsChild>
                <w:div w:id="1493764162">
                  <w:marLeft w:val="0"/>
                  <w:marRight w:val="0"/>
                  <w:marTop w:val="0"/>
                  <w:marBottom w:val="0"/>
                  <w:divBdr>
                    <w:top w:val="none" w:sz="0" w:space="0" w:color="auto"/>
                    <w:left w:val="none" w:sz="0" w:space="0" w:color="auto"/>
                    <w:bottom w:val="none" w:sz="0" w:space="0" w:color="auto"/>
                    <w:right w:val="none" w:sz="0" w:space="0" w:color="auto"/>
                  </w:divBdr>
                  <w:divsChild>
                    <w:div w:id="562257536">
                      <w:marLeft w:val="0"/>
                      <w:marRight w:val="0"/>
                      <w:marTop w:val="0"/>
                      <w:marBottom w:val="0"/>
                      <w:divBdr>
                        <w:top w:val="none" w:sz="0" w:space="0" w:color="auto"/>
                        <w:left w:val="none" w:sz="0" w:space="0" w:color="auto"/>
                        <w:bottom w:val="none" w:sz="0" w:space="0" w:color="auto"/>
                        <w:right w:val="none" w:sz="0" w:space="0" w:color="auto"/>
                      </w:divBdr>
                      <w:divsChild>
                        <w:div w:id="1330255377">
                          <w:marLeft w:val="0"/>
                          <w:marRight w:val="0"/>
                          <w:marTop w:val="0"/>
                          <w:marBottom w:val="0"/>
                          <w:divBdr>
                            <w:top w:val="none" w:sz="0" w:space="0" w:color="auto"/>
                            <w:left w:val="none" w:sz="0" w:space="0" w:color="auto"/>
                            <w:bottom w:val="none" w:sz="0" w:space="0" w:color="auto"/>
                            <w:right w:val="none" w:sz="0" w:space="0" w:color="auto"/>
                          </w:divBdr>
                        </w:div>
                      </w:divsChild>
                    </w:div>
                    <w:div w:id="1711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17930">
          <w:marLeft w:val="0"/>
          <w:marRight w:val="0"/>
          <w:marTop w:val="0"/>
          <w:marBottom w:val="0"/>
          <w:divBdr>
            <w:top w:val="none" w:sz="0" w:space="0" w:color="auto"/>
            <w:left w:val="none" w:sz="0" w:space="0" w:color="auto"/>
            <w:bottom w:val="none" w:sz="0" w:space="0" w:color="auto"/>
            <w:right w:val="none" w:sz="0" w:space="0" w:color="auto"/>
          </w:divBdr>
        </w:div>
      </w:divsChild>
    </w:div>
    <w:div w:id="1934583760">
      <w:bodyDiv w:val="1"/>
      <w:marLeft w:val="0"/>
      <w:marRight w:val="0"/>
      <w:marTop w:val="0"/>
      <w:marBottom w:val="0"/>
      <w:divBdr>
        <w:top w:val="none" w:sz="0" w:space="0" w:color="auto"/>
        <w:left w:val="none" w:sz="0" w:space="0" w:color="auto"/>
        <w:bottom w:val="none" w:sz="0" w:space="0" w:color="auto"/>
        <w:right w:val="none" w:sz="0" w:space="0" w:color="auto"/>
      </w:divBdr>
      <w:divsChild>
        <w:div w:id="1146313297">
          <w:marLeft w:val="0"/>
          <w:marRight w:val="0"/>
          <w:marTop w:val="0"/>
          <w:marBottom w:val="0"/>
          <w:divBdr>
            <w:top w:val="none" w:sz="0" w:space="0" w:color="auto"/>
            <w:left w:val="none" w:sz="0" w:space="0" w:color="auto"/>
            <w:bottom w:val="none" w:sz="0" w:space="0" w:color="auto"/>
            <w:right w:val="none" w:sz="0" w:space="0" w:color="auto"/>
          </w:divBdr>
        </w:div>
        <w:div w:id="1610502461">
          <w:marLeft w:val="0"/>
          <w:marRight w:val="0"/>
          <w:marTop w:val="0"/>
          <w:marBottom w:val="0"/>
          <w:divBdr>
            <w:top w:val="none" w:sz="0" w:space="0" w:color="auto"/>
            <w:left w:val="none" w:sz="0" w:space="0" w:color="auto"/>
            <w:bottom w:val="none" w:sz="0" w:space="0" w:color="auto"/>
            <w:right w:val="none" w:sz="0" w:space="0" w:color="auto"/>
          </w:divBdr>
        </w:div>
      </w:divsChild>
    </w:div>
    <w:div w:id="2050031800">
      <w:bodyDiv w:val="1"/>
      <w:marLeft w:val="0"/>
      <w:marRight w:val="0"/>
      <w:marTop w:val="0"/>
      <w:marBottom w:val="0"/>
      <w:divBdr>
        <w:top w:val="none" w:sz="0" w:space="0" w:color="auto"/>
        <w:left w:val="none" w:sz="0" w:space="0" w:color="auto"/>
        <w:bottom w:val="none" w:sz="0" w:space="0" w:color="auto"/>
        <w:right w:val="none" w:sz="0" w:space="0" w:color="auto"/>
      </w:divBdr>
      <w:divsChild>
        <w:div w:id="1454598079">
          <w:marLeft w:val="0"/>
          <w:marRight w:val="0"/>
          <w:marTop w:val="0"/>
          <w:marBottom w:val="0"/>
          <w:divBdr>
            <w:top w:val="none" w:sz="0" w:space="0" w:color="auto"/>
            <w:left w:val="none" w:sz="0" w:space="0" w:color="auto"/>
            <w:bottom w:val="none" w:sz="0" w:space="0" w:color="auto"/>
            <w:right w:val="none" w:sz="0" w:space="0" w:color="auto"/>
          </w:divBdr>
        </w:div>
        <w:div w:id="668220673">
          <w:marLeft w:val="0"/>
          <w:marRight w:val="0"/>
          <w:marTop w:val="0"/>
          <w:marBottom w:val="0"/>
          <w:divBdr>
            <w:top w:val="none" w:sz="0" w:space="0" w:color="auto"/>
            <w:left w:val="none" w:sz="0" w:space="0" w:color="auto"/>
            <w:bottom w:val="none" w:sz="0" w:space="0" w:color="auto"/>
            <w:right w:val="none" w:sz="0" w:space="0" w:color="auto"/>
          </w:divBdr>
        </w:div>
        <w:div w:id="1500196299">
          <w:marLeft w:val="0"/>
          <w:marRight w:val="0"/>
          <w:marTop w:val="0"/>
          <w:marBottom w:val="0"/>
          <w:divBdr>
            <w:top w:val="none" w:sz="0" w:space="0" w:color="auto"/>
            <w:left w:val="none" w:sz="0" w:space="0" w:color="auto"/>
            <w:bottom w:val="none" w:sz="0" w:space="0" w:color="auto"/>
            <w:right w:val="none" w:sz="0" w:space="0" w:color="auto"/>
          </w:divBdr>
        </w:div>
        <w:div w:id="179359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gpsregs.org" TargetMode="External"/><Relationship Id="rId18" Type="http://schemas.openxmlformats.org/officeDocument/2006/relationships/hyperlink" Target="http://lgpslibrary.org/assets/gas/ew/FCAVC_app2.docx.pdf"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http://lgpslibrary.org/assets/gas/ew/FCAVC_app4.docx" TargetMode="External"/><Relationship Id="rId34" Type="http://schemas.openxmlformats.org/officeDocument/2006/relationships/hyperlink" Target="http://www.thepensionsregulator.gov.uk/docs/essential-guide-pension-flexibilities-april-2015.pdf" TargetMode="External"/><Relationship Id="rId7" Type="http://schemas.openxmlformats.org/officeDocument/2006/relationships/endnotes" Target="endnotes.xml"/><Relationship Id="rId12" Type="http://schemas.openxmlformats.org/officeDocument/2006/relationships/hyperlink" Target="http://www.lgpsregs.org/resources/guidesetc.php" TargetMode="External"/><Relationship Id="rId17" Type="http://schemas.openxmlformats.org/officeDocument/2006/relationships/hyperlink" Target="http://lgpslibrary.org/assets/gas/ew/FCAVC_app1.docx.pdf" TargetMode="External"/><Relationship Id="rId25" Type="http://schemas.openxmlformats.org/officeDocument/2006/relationships/image" Target="media/image3.png"/><Relationship Id="rId33" Type="http://schemas.openxmlformats.org/officeDocument/2006/relationships/hyperlink" Target="http://www.thepensionsregulator.gov.uk/docs/db-dc-transfers-conversions-regulatory-guidance.pdf" TargetMode="External"/><Relationship Id="rId38" Type="http://schemas.openxmlformats.org/officeDocument/2006/relationships/hyperlink" Target="https://www.fca.org.uk/news/news-stories/advising-pension-transfers-our-expectations" TargetMode="External"/><Relationship Id="rId2" Type="http://schemas.openxmlformats.org/officeDocument/2006/relationships/numbering" Target="numbering.xml"/><Relationship Id="rId16" Type="http://schemas.openxmlformats.org/officeDocument/2006/relationships/hyperlink" Target="http://www.lgpsregs.org/resources/guidesetc.php" TargetMode="External"/><Relationship Id="rId20" Type="http://schemas.openxmlformats.org/officeDocument/2006/relationships/hyperlink" Target="http://lgpslibrary.org/assets/gas/ew/FCAVC_app3.docx" TargetMode="External"/><Relationship Id="rId29" Type="http://schemas.openxmlformats.org/officeDocument/2006/relationships/hyperlink" Target="http://www.lgpsregs.org/resources/guidesetc.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psregs.org/bulletinsetc/bulletins.php" TargetMode="External"/><Relationship Id="rId24" Type="http://schemas.openxmlformats.org/officeDocument/2006/relationships/hyperlink" Target="http://lgpslibrary.org/assets/gas/ew/FCAVC_app2.docx.pdf" TargetMode="External"/><Relationship Id="rId32" Type="http://schemas.openxmlformats.org/officeDocument/2006/relationships/hyperlink" Target="https://www.pensionwise.gov.uk/en" TargetMode="External"/><Relationship Id="rId37" Type="http://schemas.openxmlformats.org/officeDocument/2006/relationships/hyperlink" Target="https://www.abi.org.uk/globalassets/sitecore/files/documents/publications/public/2016/pensions/making-retirement-choices-clear-nov-2016.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lgpslibrary.org/assets/gas/ew/FCAVC_app2.docx" TargetMode="External"/><Relationship Id="rId28" Type="http://schemas.openxmlformats.org/officeDocument/2006/relationships/hyperlink" Target="http://www.lgpsregs.org/resources/guidesetc.php" TargetMode="External"/><Relationship Id="rId36" Type="http://schemas.openxmlformats.org/officeDocument/2006/relationships/hyperlink" Target="http://www.combatingpensionscams.org.uk/" TargetMode="External"/><Relationship Id="rId10" Type="http://schemas.openxmlformats.org/officeDocument/2006/relationships/hyperlink" Target="http://lgpslibrary.org/assets/cons/lgpsew/20160527GR.pdf" TargetMode="External"/><Relationship Id="rId19" Type="http://schemas.openxmlformats.org/officeDocument/2006/relationships/hyperlink" Target="https://www.pensionwise.gov.uk/en?gclid=EAIaIQobChMIvZj4q9Ha2QIVyb3tCh2D5QSnEAAYASAAEgLLp_D_BwE" TargetMode="External"/><Relationship Id="rId31" Type="http://schemas.openxmlformats.org/officeDocument/2006/relationships/hyperlink" Target="https://www.moneyadviceservice.org.uk/en/articles/free-printed-guid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lgpslibrary.org/assets/gas/ew/FCAVC_app2.docx" TargetMode="External"/><Relationship Id="rId27" Type="http://schemas.openxmlformats.org/officeDocument/2006/relationships/image" Target="media/image5.png"/><Relationship Id="rId30" Type="http://schemas.openxmlformats.org/officeDocument/2006/relationships/hyperlink" Target="http://lgpslibrary.org/assets/gas/ew/FCAVC_app2.docx.pdf" TargetMode="External"/><Relationship Id="rId35" Type="http://schemas.openxmlformats.org/officeDocument/2006/relationships/hyperlink" Target="http://www.thepensionsregulator.gov.uk/trustees/pension-scams-trustees.aspx"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perspective.info/documents/act-fsma2000/" TargetMode="External"/><Relationship Id="rId1" Type="http://schemas.openxmlformats.org/officeDocument/2006/relationships/hyperlink" Target="https://www.gov.uk/hmrc-internal-manuals/pensions-tax-manual/ptm063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C8BC-5ACF-4472-B4BD-35D5C4F1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7960</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Lorraine Bennett</cp:lastModifiedBy>
  <cp:revision>2</cp:revision>
  <cp:lastPrinted>2018-03-16T18:19:00Z</cp:lastPrinted>
  <dcterms:created xsi:type="dcterms:W3CDTF">2025-04-17T13:01:00Z</dcterms:created>
  <dcterms:modified xsi:type="dcterms:W3CDTF">2025-04-22T14:51:00Z</dcterms:modified>
</cp:coreProperties>
</file>