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B2E2" w14:textId="2B9F75E4" w:rsidR="00DC226C" w:rsidRDefault="009864CA" w:rsidP="00ED5096">
      <w:pPr>
        <w:jc w:val="right"/>
        <w:rPr>
          <w:rFonts w:cs="Arial"/>
          <w:color w:val="002060"/>
          <w:szCs w:val="36"/>
        </w:rPr>
      </w:pPr>
      <w:r>
        <w:rPr>
          <w:noProof/>
        </w:rPr>
        <w:t xml:space="preserve"> </w:t>
      </w:r>
      <w:r w:rsidR="00957D03">
        <w:rPr>
          <w:noProof/>
        </w:rPr>
        <w:drawing>
          <wp:inline distT="0" distB="0" distL="0" distR="0" wp14:anchorId="39783F74" wp14:editId="3507F081">
            <wp:extent cx="2976245" cy="683746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7" b="15517"/>
                    <a:stretch/>
                  </pic:blipFill>
                  <pic:spPr bwMode="auto">
                    <a:xfrm>
                      <a:off x="0" y="0"/>
                      <a:ext cx="3053204" cy="7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37C00" w14:textId="1F7A6D51" w:rsidR="00E10709" w:rsidRPr="0053758F" w:rsidRDefault="00FD19E8" w:rsidP="0053758F">
      <w:pPr>
        <w:pStyle w:val="Heading1"/>
      </w:pPr>
      <w:r w:rsidRPr="0053758F">
        <w:t>L</w:t>
      </w:r>
      <w:r w:rsidR="00DC226C" w:rsidRPr="0053758F">
        <w:t xml:space="preserve">ocal </w:t>
      </w:r>
      <w:r w:rsidRPr="0053758F">
        <w:t>G</w:t>
      </w:r>
      <w:r w:rsidR="00DC226C" w:rsidRPr="0053758F">
        <w:t xml:space="preserve">overnment </w:t>
      </w:r>
      <w:r w:rsidRPr="0053758F">
        <w:t>P</w:t>
      </w:r>
      <w:r w:rsidR="00DC226C" w:rsidRPr="0053758F">
        <w:t xml:space="preserve">ension </w:t>
      </w:r>
      <w:r w:rsidRPr="0053758F">
        <w:t>S</w:t>
      </w:r>
      <w:r w:rsidR="00DC226C" w:rsidRPr="0053758F">
        <w:t>cheme (LGPS)</w:t>
      </w:r>
      <w:r w:rsidR="00C62D9C" w:rsidRPr="0053758F">
        <w:t xml:space="preserve"> </w:t>
      </w:r>
      <w:r w:rsidRPr="0053758F">
        <w:t>factsheet</w:t>
      </w:r>
      <w:r w:rsidR="00542959" w:rsidRPr="0053758F">
        <w:br/>
      </w:r>
      <w:r w:rsidR="00A4691F" w:rsidRPr="0053758F">
        <w:t xml:space="preserve">Pensions </w:t>
      </w:r>
      <w:r w:rsidR="00E10709" w:rsidRPr="0053758F">
        <w:t xml:space="preserve">Tax </w:t>
      </w:r>
      <w:r w:rsidR="00B666B9">
        <w:t>–</w:t>
      </w:r>
      <w:r w:rsidR="00A4691F" w:rsidRPr="0053758F">
        <w:t xml:space="preserve"> </w:t>
      </w:r>
      <w:r w:rsidR="00E10709" w:rsidRPr="0053758F">
        <w:t xml:space="preserve">Annual </w:t>
      </w:r>
      <w:r w:rsidR="00542959" w:rsidRPr="0053758F">
        <w:t>a</w:t>
      </w:r>
      <w:r w:rsidR="00E10709" w:rsidRPr="0053758F">
        <w:t>llowance</w:t>
      </w:r>
    </w:p>
    <w:p w14:paraId="03403493" w14:textId="2BD6616D" w:rsidR="004A22E3" w:rsidRDefault="00B02DE4" w:rsidP="001320A9">
      <w:r w:rsidRPr="001320A9">
        <w:t>HM Revenue and Customs</w:t>
      </w:r>
      <w:r w:rsidR="00542959">
        <w:t xml:space="preserve"> (</w:t>
      </w:r>
      <w:r w:rsidR="00DA325F">
        <w:t>HMRC</w:t>
      </w:r>
      <w:r w:rsidR="00542959">
        <w:t>)</w:t>
      </w:r>
      <w:r w:rsidRPr="001320A9">
        <w:t xml:space="preserve"> </w:t>
      </w:r>
      <w:r w:rsidR="002D613D">
        <w:t>limits t</w:t>
      </w:r>
      <w:r w:rsidRPr="000358B2">
        <w:t>he amount of pension savings you can make without having to pay extra tax.</w:t>
      </w:r>
      <w:r w:rsidR="00785327">
        <w:t xml:space="preserve"> Th</w:t>
      </w:r>
      <w:r w:rsidR="004A6DF3">
        <w:t>i</w:t>
      </w:r>
      <w:r w:rsidR="005C3DA4" w:rsidRPr="000358B2">
        <w:t xml:space="preserve">s </w:t>
      </w:r>
      <w:r w:rsidR="00ED5364">
        <w:t xml:space="preserve">limit </w:t>
      </w:r>
      <w:r w:rsidR="005C3DA4" w:rsidRPr="000358B2">
        <w:t xml:space="preserve">is in addition to any income tax you pay on your pension once it is </w:t>
      </w:r>
      <w:r w:rsidR="0051717F">
        <w:t>being paid to you</w:t>
      </w:r>
      <w:r w:rsidR="005C3DA4" w:rsidRPr="000358B2">
        <w:t>.</w:t>
      </w:r>
    </w:p>
    <w:p w14:paraId="7773A4DA" w14:textId="3BC13CFE" w:rsidR="00B54823" w:rsidRPr="001320A9" w:rsidRDefault="00B02DE4" w:rsidP="00BE27E6">
      <w:pPr>
        <w:pStyle w:val="Heading2"/>
      </w:pPr>
      <w:r w:rsidRPr="001320A9">
        <w:t xml:space="preserve">What is the </w:t>
      </w:r>
      <w:r w:rsidR="00D24A67">
        <w:t>a</w:t>
      </w:r>
      <w:r w:rsidRPr="001320A9">
        <w:t xml:space="preserve">nnual </w:t>
      </w:r>
      <w:r w:rsidR="00D24A67">
        <w:t>a</w:t>
      </w:r>
      <w:r w:rsidRPr="001320A9">
        <w:t>llowance?</w:t>
      </w:r>
    </w:p>
    <w:p w14:paraId="2A882E17" w14:textId="691D6FFA" w:rsidR="00B02DE4" w:rsidRDefault="00B0755C" w:rsidP="001320A9">
      <w:r>
        <w:t xml:space="preserve">The </w:t>
      </w:r>
      <w:r w:rsidR="00D24A67">
        <w:t>a</w:t>
      </w:r>
      <w:r>
        <w:t xml:space="preserve">nnual </w:t>
      </w:r>
      <w:r w:rsidR="00D24A67">
        <w:t>a</w:t>
      </w:r>
      <w:r>
        <w:t>llowance (</w:t>
      </w:r>
      <w:r w:rsidR="00DA325F">
        <w:t>AA</w:t>
      </w:r>
      <w:r>
        <w:t>) is the amount by which the value of your pension benefits may increase in a year without you having to pay a tax charge</w:t>
      </w:r>
      <w:r w:rsidR="00455462">
        <w:t>.</w:t>
      </w:r>
    </w:p>
    <w:p w14:paraId="1B2D1538" w14:textId="608D60B9" w:rsidR="0095575E" w:rsidRDefault="00F70F56" w:rsidP="001320A9">
      <w:r>
        <w:t xml:space="preserve">If the </w:t>
      </w:r>
      <w:ins w:id="0" w:author="LGA" w:date="2026-05-18T11:07:00Z" w16du:dateUtc="2026-05-18T10:07:00Z">
        <w:r w:rsidR="009C28E4">
          <w:t xml:space="preserve">increase in the </w:t>
        </w:r>
      </w:ins>
      <w:r>
        <w:t xml:space="preserve">value of your pension savings in a year (including </w:t>
      </w:r>
      <w:r w:rsidR="006116E3">
        <w:t xml:space="preserve">pension savings outside of the </w:t>
      </w:r>
      <w:r w:rsidR="00DA325F">
        <w:t>LGPS</w:t>
      </w:r>
      <w:r w:rsidR="00147635">
        <w:t>)</w:t>
      </w:r>
      <w:r>
        <w:t xml:space="preserve"> </w:t>
      </w:r>
      <w:r w:rsidR="008712A0">
        <w:t>is</w:t>
      </w:r>
      <w:r>
        <w:t xml:space="preserve"> </w:t>
      </w:r>
      <w:r w:rsidR="00455462">
        <w:t>more than</w:t>
      </w:r>
      <w:r w:rsidR="00ED1346">
        <w:t xml:space="preserve"> the annual a</w:t>
      </w:r>
      <w:r w:rsidR="00DF0F6D">
        <w:t>llo</w:t>
      </w:r>
      <w:r w:rsidR="009E2663">
        <w:t>wance</w:t>
      </w:r>
      <w:r>
        <w:t>, the excess will be taxed as income.</w:t>
      </w:r>
    </w:p>
    <w:p w14:paraId="2379EB4D" w14:textId="00D23999" w:rsidR="00A6591C" w:rsidRDefault="00A6591C" w:rsidP="00A6591C">
      <w:r>
        <w:t>The standard annual allowance increased to £60,000 from 6 April 2023. For the tax years 2016/17 to 2022/23 it was £40,000.</w:t>
      </w:r>
    </w:p>
    <w:p w14:paraId="1744A734" w14:textId="1BF84B32" w:rsidR="00A6591C" w:rsidRDefault="00A6591C" w:rsidP="00A6591C">
      <w:r>
        <w:t>The annual allowance for some members will be lower than the standard annual allowance. You can find more information about when a different annual allowance will apply later in this factsheet.</w:t>
      </w:r>
    </w:p>
    <w:p w14:paraId="37DEB85C" w14:textId="5119DA02" w:rsidR="00B54823" w:rsidRPr="005C3DA4" w:rsidRDefault="00DB319C" w:rsidP="0053758F">
      <w:pPr>
        <w:pStyle w:val="Heading2"/>
      </w:pPr>
      <w:r>
        <w:t>Will I</w:t>
      </w:r>
      <w:r w:rsidR="00B0755C" w:rsidRPr="005C3DA4">
        <w:t xml:space="preserve"> be affected by the </w:t>
      </w:r>
      <w:r w:rsidR="00086A55">
        <w:t>a</w:t>
      </w:r>
      <w:r w:rsidR="00B0755C" w:rsidRPr="005C3DA4">
        <w:t xml:space="preserve">nnual </w:t>
      </w:r>
      <w:r w:rsidR="00086A55">
        <w:t>a</w:t>
      </w:r>
      <w:r w:rsidR="00B0755C" w:rsidRPr="005C3DA4">
        <w:t>llowance?</w:t>
      </w:r>
    </w:p>
    <w:p w14:paraId="76537078" w14:textId="194F9DE9" w:rsidR="00B0755C" w:rsidRDefault="00B0755C" w:rsidP="001320A9">
      <w:r w:rsidRPr="00B0755C">
        <w:t>Most peopl</w:t>
      </w:r>
      <w:r>
        <w:t xml:space="preserve">e will not be affected by the </w:t>
      </w:r>
      <w:r w:rsidR="00C53FEB">
        <w:t>annual allowance</w:t>
      </w:r>
      <w:r>
        <w:t xml:space="preserve"> because the value of their pension saving</w:t>
      </w:r>
      <w:r w:rsidR="00C62D9C">
        <w:t>s</w:t>
      </w:r>
      <w:r>
        <w:t xml:space="preserve"> wi</w:t>
      </w:r>
      <w:r w:rsidR="00BD7E46">
        <w:t xml:space="preserve">ll not increase in a </w:t>
      </w:r>
      <w:r>
        <w:t xml:space="preserve">year by more than </w:t>
      </w:r>
      <w:r w:rsidR="00C53FEB">
        <w:t xml:space="preserve">the annual allowance limit. When </w:t>
      </w:r>
      <w:r w:rsidR="00240D65">
        <w:t>the increase</w:t>
      </w:r>
      <w:r w:rsidR="00C53FEB">
        <w:t xml:space="preserve"> does</w:t>
      </w:r>
      <w:r w:rsidR="002F22B6">
        <w:t xml:space="preserve"> exceed that </w:t>
      </w:r>
      <w:r w:rsidR="00DA59A0">
        <w:t>limit</w:t>
      </w:r>
      <w:r w:rsidR="001320A9">
        <w:t>,</w:t>
      </w:r>
      <w:r>
        <w:t xml:space="preserve"> they are likely to have unused allowance from previous years that can be carried forward.</w:t>
      </w:r>
    </w:p>
    <w:p w14:paraId="7A0E9DA2" w14:textId="1B1528AD" w:rsidR="00965D46" w:rsidRDefault="0007685D" w:rsidP="001320A9">
      <w:r>
        <w:t>You are most likely to be affected if</w:t>
      </w:r>
      <w:r w:rsidR="001E5823">
        <w:t xml:space="preserve"> one or more of the statements below applies to you</w:t>
      </w:r>
      <w:r>
        <w:t>:</w:t>
      </w:r>
    </w:p>
    <w:p w14:paraId="3F6C9E87" w14:textId="4771DCAB" w:rsidR="00455462" w:rsidRDefault="00075C82" w:rsidP="001320A9">
      <w:pPr>
        <w:pStyle w:val="ListParagraph"/>
      </w:pPr>
      <w:r>
        <w:t>Y</w:t>
      </w:r>
      <w:r w:rsidR="001E5823" w:rsidRPr="001320A9">
        <w:t xml:space="preserve">ou have membership of the </w:t>
      </w:r>
      <w:r w:rsidR="00DA325F">
        <w:t>LGPS</w:t>
      </w:r>
      <w:r w:rsidR="001E5823" w:rsidRPr="001320A9">
        <w:t xml:space="preserve"> that was built up in the final salary </w:t>
      </w:r>
      <w:proofErr w:type="gramStart"/>
      <w:r w:rsidR="001E5823" w:rsidRPr="001320A9">
        <w:t>section</w:t>
      </w:r>
      <w:proofErr w:type="gramEnd"/>
      <w:r w:rsidR="001E5823" w:rsidRPr="001320A9">
        <w:t xml:space="preserve"> </w:t>
      </w:r>
      <w:r w:rsidR="00455462">
        <w:t>and you receive a significant pay increase</w:t>
      </w:r>
      <w:r w:rsidR="00816CA2">
        <w:t xml:space="preserve">. </w:t>
      </w:r>
      <w:r>
        <w:t xml:space="preserve">Final salary membership is membership built up </w:t>
      </w:r>
      <w:r w:rsidR="00816CA2" w:rsidRPr="001320A9">
        <w:t>before 1 April 2014</w:t>
      </w:r>
      <w:r>
        <w:t>.</w:t>
      </w:r>
    </w:p>
    <w:p w14:paraId="4247BF9B" w14:textId="416483A6" w:rsidR="0095378F" w:rsidRDefault="0095378F" w:rsidP="00FA14C1">
      <w:pPr>
        <w:pStyle w:val="ListParagraph"/>
      </w:pPr>
      <w:r>
        <w:t>Y</w:t>
      </w:r>
      <w:r w:rsidRPr="001320A9">
        <w:t xml:space="preserve">ou combine a previous </w:t>
      </w:r>
      <w:r w:rsidR="00DA325F">
        <w:t>LGPS</w:t>
      </w:r>
      <w:r w:rsidRPr="001320A9">
        <w:t xml:space="preserve"> pension benefit that was built up in the final salary section of the </w:t>
      </w:r>
      <w:r w:rsidR="00DA325F">
        <w:t>LGPS</w:t>
      </w:r>
      <w:r w:rsidRPr="001320A9">
        <w:t xml:space="preserve"> with your current pension account and your salary (full time equivalent)</w:t>
      </w:r>
      <w:r w:rsidRPr="001320A9">
        <w:rPr>
          <w:rStyle w:val="FootnoteReference"/>
          <w:vertAlign w:val="baseline"/>
        </w:rPr>
        <w:t xml:space="preserve"> </w:t>
      </w:r>
      <w:r w:rsidRPr="001320A9">
        <w:t xml:space="preserve">has increased significantly since </w:t>
      </w:r>
      <w:r w:rsidR="00FA14C1">
        <w:t xml:space="preserve">you left </w:t>
      </w:r>
      <w:r w:rsidRPr="001320A9">
        <w:t xml:space="preserve">the </w:t>
      </w:r>
      <w:r w:rsidR="00FA14C1">
        <w:t>S</w:t>
      </w:r>
      <w:r w:rsidRPr="001320A9">
        <w:t>cheme</w:t>
      </w:r>
      <w:r w:rsidR="00A31BCE">
        <w:t>.</w:t>
      </w:r>
    </w:p>
    <w:p w14:paraId="09C60160" w14:textId="230B069D" w:rsidR="0095378F" w:rsidRDefault="00FA14C1" w:rsidP="00A31BCE">
      <w:pPr>
        <w:pStyle w:val="ListParagraph"/>
      </w:pPr>
      <w:r>
        <w:lastRenderedPageBreak/>
        <w:t>Y</w:t>
      </w:r>
      <w:r w:rsidR="0095378F" w:rsidRPr="001320A9">
        <w:t xml:space="preserve">ou transfer pension rights into the </w:t>
      </w:r>
      <w:r w:rsidR="00DA325F">
        <w:t>LGPS</w:t>
      </w:r>
      <w:r w:rsidR="0095378F" w:rsidRPr="001320A9">
        <w:t xml:space="preserve"> from a previous public se</w:t>
      </w:r>
      <w:r w:rsidR="0095378F">
        <w:t>rvice</w:t>
      </w:r>
      <w:r w:rsidR="0095378F" w:rsidRPr="001320A9">
        <w:t xml:space="preserve"> pension scheme under the preferential </w:t>
      </w:r>
      <w:r w:rsidR="00A31BCE">
        <w:t>C</w:t>
      </w:r>
      <w:r w:rsidR="0095378F" w:rsidRPr="001320A9">
        <w:t xml:space="preserve">lub transfer rules and your salary (full time equivalent) on joining the </w:t>
      </w:r>
      <w:r w:rsidR="00DA325F">
        <w:t>LGPS</w:t>
      </w:r>
      <w:r w:rsidR="0095378F" w:rsidRPr="001320A9">
        <w:t xml:space="preserve"> is higher than the salary you earned when you left the previous scheme</w:t>
      </w:r>
      <w:r>
        <w:t xml:space="preserve">. </w:t>
      </w:r>
      <w:r w:rsidR="002E50F8">
        <w:t xml:space="preserve">Public service pension schemes are schemes covering civil servants, </w:t>
      </w:r>
      <w:r w:rsidR="00834ED5">
        <w:t>any scheme in England, Wales</w:t>
      </w:r>
      <w:ins w:id="1" w:author="LGA" w:date="2026-05-18T11:07:00Z" w16du:dateUtc="2026-05-18T10:07:00Z">
        <w:r w:rsidR="00C0673E">
          <w:t>, Northern Ireland</w:t>
        </w:r>
      </w:ins>
      <w:r w:rsidR="00834ED5">
        <w:t xml:space="preserve"> or Scotland covering local government workers</w:t>
      </w:r>
      <w:r w:rsidR="00DE39A4">
        <w:t xml:space="preserve">, </w:t>
      </w:r>
      <w:r w:rsidR="002E50F8">
        <w:t>teachers, health service</w:t>
      </w:r>
      <w:r w:rsidR="00DE39A4">
        <w:t xml:space="preserve"> workers, fire and rescue workers or members of the police force</w:t>
      </w:r>
      <w:r w:rsidR="00A31BCE">
        <w:t>, or a new public body pension scheme.</w:t>
      </w:r>
    </w:p>
    <w:p w14:paraId="450A73EA" w14:textId="2DA84302" w:rsidR="0007685D" w:rsidRPr="001320A9" w:rsidRDefault="00352C49" w:rsidP="001320A9">
      <w:pPr>
        <w:pStyle w:val="ListParagraph"/>
      </w:pPr>
      <w:r>
        <w:t>In the past y</w:t>
      </w:r>
      <w:r w:rsidR="001E5823" w:rsidRPr="001320A9">
        <w:t>ou transferred in membership from another public se</w:t>
      </w:r>
      <w:r w:rsidR="00455462">
        <w:t>rvice</w:t>
      </w:r>
      <w:r w:rsidR="001E5823" w:rsidRPr="001320A9">
        <w:t xml:space="preserve"> pension scheme which retains a final salary </w:t>
      </w:r>
      <w:proofErr w:type="gramStart"/>
      <w:r w:rsidR="001E5823" w:rsidRPr="001320A9">
        <w:t>link</w:t>
      </w:r>
      <w:proofErr w:type="gramEnd"/>
      <w:r w:rsidR="001E5823" w:rsidRPr="001320A9">
        <w:t xml:space="preserve"> </w:t>
      </w:r>
      <w:r w:rsidR="0007685D" w:rsidRPr="001320A9">
        <w:t>and you receive a s</w:t>
      </w:r>
      <w:r w:rsidR="001E5823" w:rsidRPr="001320A9">
        <w:t>ignificant pay increase</w:t>
      </w:r>
      <w:r w:rsidR="00DA3026">
        <w:t>.</w:t>
      </w:r>
    </w:p>
    <w:p w14:paraId="3D0DADCD" w14:textId="351E135D" w:rsidR="0007685D" w:rsidRPr="001320A9" w:rsidRDefault="002D5E58" w:rsidP="001320A9">
      <w:pPr>
        <w:pStyle w:val="ListParagraph"/>
      </w:pPr>
      <w:r>
        <w:t>Y</w:t>
      </w:r>
      <w:r w:rsidR="0007685D" w:rsidRPr="001320A9">
        <w:t xml:space="preserve">ou pay a high level of </w:t>
      </w:r>
      <w:r w:rsidR="001E5823" w:rsidRPr="001320A9">
        <w:t>additional contributions</w:t>
      </w:r>
      <w:r>
        <w:t>.</w:t>
      </w:r>
    </w:p>
    <w:p w14:paraId="50D16A7D" w14:textId="0CAC361C" w:rsidR="0007685D" w:rsidRPr="001320A9" w:rsidRDefault="002D5E58" w:rsidP="001320A9">
      <w:pPr>
        <w:pStyle w:val="ListParagraph"/>
      </w:pPr>
      <w:r>
        <w:t>Y</w:t>
      </w:r>
      <w:r w:rsidR="001E5823" w:rsidRPr="001320A9">
        <w:t>ou are a higher earner</w:t>
      </w:r>
      <w:r>
        <w:t>.</w:t>
      </w:r>
    </w:p>
    <w:p w14:paraId="14C361EF" w14:textId="54585497" w:rsidR="00C43EB0" w:rsidRDefault="002D5E58" w:rsidP="001320A9">
      <w:pPr>
        <w:pStyle w:val="ListParagraph"/>
      </w:pPr>
      <w:r>
        <w:t>Y</w:t>
      </w:r>
      <w:r w:rsidR="00C43EB0" w:rsidRPr="001320A9">
        <w:t xml:space="preserve">ou have accessed flexible benefits </w:t>
      </w:r>
      <w:r w:rsidR="00965D46" w:rsidRPr="001320A9">
        <w:t>on or after 6 April 2015</w:t>
      </w:r>
      <w:r w:rsidR="001E5823" w:rsidRPr="001320A9">
        <w:t>.</w:t>
      </w:r>
    </w:p>
    <w:p w14:paraId="6E23415B" w14:textId="7B832633" w:rsidR="00B54823" w:rsidRPr="00165175" w:rsidRDefault="00AA6201" w:rsidP="00165175">
      <w:r>
        <w:t>I</w:t>
      </w:r>
      <w:r w:rsidR="00243206">
        <w:t>f</w:t>
      </w:r>
      <w:r w:rsidR="00B54823">
        <w:t xml:space="preserve"> your </w:t>
      </w:r>
      <w:r w:rsidR="00DA325F">
        <w:t>LGPS</w:t>
      </w:r>
      <w:r w:rsidR="00B54823">
        <w:t xml:space="preserve"> pension savings exceed the</w:t>
      </w:r>
      <w:r w:rsidR="006E6414">
        <w:t xml:space="preserve"> standard</w:t>
      </w:r>
      <w:r w:rsidR="00B54823">
        <w:t xml:space="preserve"> </w:t>
      </w:r>
      <w:r w:rsidR="00237001">
        <w:t>AA</w:t>
      </w:r>
      <w:r w:rsidR="00B54823">
        <w:t xml:space="preserve"> </w:t>
      </w:r>
      <w:r w:rsidR="00253B47">
        <w:t xml:space="preserve">in any </w:t>
      </w:r>
      <w:r w:rsidR="00243206">
        <w:t xml:space="preserve">year </w:t>
      </w:r>
      <w:r w:rsidR="001E5823">
        <w:t>ending 5 April</w:t>
      </w:r>
      <w:r w:rsidR="00455462">
        <w:t>,</w:t>
      </w:r>
      <w:r w:rsidR="001E5823">
        <w:t xml:space="preserve"> </w:t>
      </w:r>
      <w:r w:rsidRPr="00AA6201">
        <w:rPr>
          <w:color w:val="FF0000"/>
        </w:rPr>
        <w:t xml:space="preserve">your </w:t>
      </w:r>
      <w:r w:rsidR="00DA325F">
        <w:rPr>
          <w:color w:val="FF0000"/>
        </w:rPr>
        <w:t>LGPS</w:t>
      </w:r>
      <w:r w:rsidRPr="002E2845">
        <w:rPr>
          <w:color w:val="FF0000"/>
        </w:rPr>
        <w:t xml:space="preserve"> </w:t>
      </w:r>
      <w:r w:rsidRPr="00AA6201">
        <w:rPr>
          <w:color w:val="FF0000"/>
        </w:rPr>
        <w:t>administering authority</w:t>
      </w:r>
      <w:r>
        <w:t xml:space="preserve"> will contact you </w:t>
      </w:r>
      <w:r w:rsidR="00243206">
        <w:t>by 6 October</w:t>
      </w:r>
      <w:r w:rsidR="00FE37E4">
        <w:t xml:space="preserve"> </w:t>
      </w:r>
      <w:r>
        <w:t>to let you know.</w:t>
      </w:r>
    </w:p>
    <w:p w14:paraId="598F3CD0" w14:textId="40EA4D94" w:rsidR="00887472" w:rsidRDefault="00887472" w:rsidP="0053758F">
      <w:pPr>
        <w:pStyle w:val="Heading2"/>
      </w:pPr>
      <w:r w:rsidRPr="00887472">
        <w:t xml:space="preserve">The 50/50 section of the </w:t>
      </w:r>
      <w:r w:rsidR="00DA325F">
        <w:t>LGPS</w:t>
      </w:r>
    </w:p>
    <w:p w14:paraId="671CE209" w14:textId="13AC9ACE" w:rsidR="00887472" w:rsidRPr="00887472" w:rsidRDefault="00887472" w:rsidP="001320A9">
      <w:r>
        <w:t>I</w:t>
      </w:r>
      <w:r w:rsidRPr="00887472">
        <w:t>f you wish to slow down your pension build up</w:t>
      </w:r>
      <w:r w:rsidR="00501B7C">
        <w:t xml:space="preserve"> to avoid or </w:t>
      </w:r>
      <w:r w:rsidR="00455462">
        <w:t>reduc</w:t>
      </w:r>
      <w:r w:rsidR="00501B7C">
        <w:t>e an</w:t>
      </w:r>
      <w:r>
        <w:t xml:space="preserve"> </w:t>
      </w:r>
      <w:r w:rsidR="00DA325F">
        <w:t>AA</w:t>
      </w:r>
      <w:r>
        <w:t xml:space="preserve"> </w:t>
      </w:r>
      <w:r w:rsidR="00501B7C">
        <w:t>tax c</w:t>
      </w:r>
      <w:r>
        <w:t>harge</w:t>
      </w:r>
      <w:r w:rsidR="00455462">
        <w:t xml:space="preserve">, you may wish to consider joining the 50/50 section. In the </w:t>
      </w:r>
      <w:r w:rsidRPr="00887472">
        <w:t xml:space="preserve">50/50 section of the </w:t>
      </w:r>
      <w:r w:rsidR="00DA325F">
        <w:t>LGPS</w:t>
      </w:r>
      <w:r w:rsidRPr="00887472">
        <w:t xml:space="preserve"> you pay half your normal contributions and build up half your normal pension</w:t>
      </w:r>
      <w:r w:rsidR="00501B7C">
        <w:t>,</w:t>
      </w:r>
      <w:r w:rsidRPr="00887472">
        <w:t xml:space="preserve"> </w:t>
      </w:r>
      <w:r w:rsidR="004636C6">
        <w:t>but you</w:t>
      </w:r>
      <w:r w:rsidRPr="00887472">
        <w:t xml:space="preserve"> retain full life</w:t>
      </w:r>
      <w:r w:rsidR="00455462">
        <w:t xml:space="preserve"> </w:t>
      </w:r>
      <w:del w:id="2" w:author="LGA" w:date="2026-05-18T11:07:00Z" w16du:dateUtc="2026-05-18T10:07:00Z">
        <w:r w:rsidR="00455462">
          <w:delText>cover</w:delText>
        </w:r>
        <w:r w:rsidRPr="00887472">
          <w:delText xml:space="preserve"> </w:delText>
        </w:r>
      </w:del>
      <w:r w:rsidRPr="00887472">
        <w:t>and ill health cover</w:t>
      </w:r>
      <w:r w:rsidR="00501B7C">
        <w:t xml:space="preserve">. </w:t>
      </w:r>
      <w:r w:rsidR="00DB319C">
        <w:t xml:space="preserve">You can find out more about </w:t>
      </w:r>
      <w:hyperlink r:id="rId13" w:history="1">
        <w:r w:rsidR="00DB319C" w:rsidRPr="00DB319C">
          <w:rPr>
            <w:rStyle w:val="Hyperlink"/>
          </w:rPr>
          <w:t>Paying less – the 50/50 section</w:t>
        </w:r>
      </w:hyperlink>
      <w:r w:rsidR="00DB319C">
        <w:t xml:space="preserve"> on the </w:t>
      </w:r>
      <w:r w:rsidR="00DA325F">
        <w:t>LGPS</w:t>
      </w:r>
      <w:r w:rsidR="00DB319C" w:rsidRPr="00DB319C">
        <w:rPr>
          <w:rFonts w:eastAsia="Times New Roman" w:cs="Arial"/>
          <w:szCs w:val="24"/>
          <w:lang w:eastAsia="en-GB"/>
        </w:rPr>
        <w:t xml:space="preserve"> member website</w:t>
      </w:r>
      <w:r w:rsidR="00DB319C">
        <w:rPr>
          <w:rFonts w:eastAsia="Times New Roman" w:cs="Arial"/>
          <w:szCs w:val="24"/>
          <w:lang w:eastAsia="en-GB"/>
        </w:rPr>
        <w:t>.</w:t>
      </w:r>
    </w:p>
    <w:p w14:paraId="71F6D578" w14:textId="70311BA7" w:rsidR="00887472" w:rsidRDefault="0088747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Before </w:t>
      </w:r>
      <w:r w:rsidR="00455462">
        <w:rPr>
          <w:rFonts w:eastAsia="Times New Roman" w:cs="Arial"/>
          <w:szCs w:val="24"/>
          <w:lang w:eastAsia="en-GB"/>
        </w:rPr>
        <w:t>tak</w:t>
      </w:r>
      <w:r>
        <w:rPr>
          <w:rFonts w:eastAsia="Times New Roman" w:cs="Arial"/>
          <w:szCs w:val="24"/>
          <w:lang w:eastAsia="en-GB"/>
        </w:rPr>
        <w:t>ing any action to reduce your tax liabilities you should always seek independent financial advice from an FCA registered adviser</w:t>
      </w:r>
      <w:r w:rsidR="00A1187A">
        <w:rPr>
          <w:rFonts w:eastAsia="Times New Roman" w:cs="Arial"/>
          <w:szCs w:val="24"/>
          <w:lang w:eastAsia="en-GB"/>
        </w:rPr>
        <w:t>.</w:t>
      </w:r>
      <w:r>
        <w:rPr>
          <w:rFonts w:eastAsia="Times New Roman" w:cs="Arial"/>
          <w:szCs w:val="24"/>
          <w:lang w:eastAsia="en-GB"/>
        </w:rPr>
        <w:t xml:space="preserve"> For help in choosing an independent financial adviser</w:t>
      </w:r>
      <w:r w:rsidR="009A72E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4" w:history="1">
        <w:proofErr w:type="spellStart"/>
        <w:r w:rsidR="00AF2D6D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AF2D6D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rFonts w:eastAsia="Times New Roman" w:cs="Arial"/>
          <w:szCs w:val="24"/>
          <w:lang w:eastAsia="en-GB"/>
        </w:rPr>
        <w:t>.</w:t>
      </w:r>
    </w:p>
    <w:p w14:paraId="2EF678DB" w14:textId="39F9821E" w:rsidR="00B54823" w:rsidRPr="005C3DA4" w:rsidRDefault="000B7262" w:rsidP="0053758F">
      <w:pPr>
        <w:pStyle w:val="Heading2"/>
      </w:pPr>
      <w:r w:rsidRPr="005C3DA4">
        <w:t xml:space="preserve">How is the </w:t>
      </w:r>
      <w:r w:rsidR="00F1790B">
        <w:t>a</w:t>
      </w:r>
      <w:r w:rsidRPr="005C3DA4">
        <w:t xml:space="preserve">nnual </w:t>
      </w:r>
      <w:r w:rsidR="00F1790B">
        <w:t>a</w:t>
      </w:r>
      <w:r w:rsidRPr="005C3DA4">
        <w:t>llowance calculated?</w:t>
      </w:r>
    </w:p>
    <w:p w14:paraId="74E0D6C6" w14:textId="55551882" w:rsidR="00F1790B" w:rsidRDefault="00192830" w:rsidP="00D557A5">
      <w:r>
        <w:t>T</w:t>
      </w:r>
      <w:r w:rsidR="000B7262" w:rsidRPr="000B7262">
        <w:t xml:space="preserve">he increase in the value of your pension savings in the </w:t>
      </w:r>
      <w:r w:rsidR="00DA325F">
        <w:t>LGPS</w:t>
      </w:r>
      <w:r w:rsidR="00410787" w:rsidRPr="001320A9">
        <w:t xml:space="preserve"> </w:t>
      </w:r>
      <w:r w:rsidR="000B7262" w:rsidRPr="000B7262">
        <w:t>in a year is calculated by</w:t>
      </w:r>
      <w:r w:rsidR="00F1790B">
        <w:t>:</w:t>
      </w:r>
    </w:p>
    <w:p w14:paraId="7BF1A6F9" w14:textId="77777777" w:rsidR="00F1790B" w:rsidRDefault="000B7262" w:rsidP="00925030">
      <w:pPr>
        <w:pStyle w:val="ListParagraph"/>
        <w:numPr>
          <w:ilvl w:val="0"/>
          <w:numId w:val="13"/>
        </w:numPr>
        <w:ind w:left="782" w:hanging="357"/>
        <w:contextualSpacing/>
      </w:pPr>
      <w:r w:rsidRPr="000B7262">
        <w:t>working out the value of your benefits immediately before the start of t</w:t>
      </w:r>
      <w:r w:rsidR="007F4E2D">
        <w:t>he ‘pension input period’</w:t>
      </w:r>
    </w:p>
    <w:p w14:paraId="3B1D2C0C" w14:textId="26FED695" w:rsidR="00F1790B" w:rsidRDefault="007F4E2D" w:rsidP="00925030">
      <w:pPr>
        <w:pStyle w:val="ListParagraph"/>
        <w:numPr>
          <w:ilvl w:val="0"/>
          <w:numId w:val="13"/>
        </w:numPr>
        <w:ind w:left="782" w:hanging="357"/>
        <w:contextualSpacing/>
      </w:pPr>
      <w:r>
        <w:t>increasing th</w:t>
      </w:r>
      <w:r w:rsidR="00F1790B">
        <w:t>at</w:t>
      </w:r>
      <w:r>
        <w:t xml:space="preserve"> value by inflation</w:t>
      </w:r>
      <w:r w:rsidR="00F1790B">
        <w:t>,</w:t>
      </w:r>
      <w:r>
        <w:t xml:space="preserve"> </w:t>
      </w:r>
      <w:r w:rsidR="000B7262" w:rsidRPr="000B7262">
        <w:t>and</w:t>
      </w:r>
    </w:p>
    <w:p w14:paraId="40873A55" w14:textId="41DA1F6C" w:rsidR="000B7262" w:rsidRDefault="000B7262" w:rsidP="00F1790B">
      <w:pPr>
        <w:pStyle w:val="ListParagraph"/>
        <w:numPr>
          <w:ilvl w:val="0"/>
          <w:numId w:val="13"/>
        </w:numPr>
      </w:pPr>
      <w:r w:rsidRPr="000B7262">
        <w:t xml:space="preserve">comparing </w:t>
      </w:r>
      <w:r w:rsidR="007F4E2D">
        <w:t>it</w:t>
      </w:r>
      <w:r w:rsidRPr="000B7262">
        <w:t xml:space="preserve"> with the value of your benefits at the e</w:t>
      </w:r>
      <w:r>
        <w:t>nd of the ‘pension input period’</w:t>
      </w:r>
      <w:r w:rsidRPr="000B7262">
        <w:t>.</w:t>
      </w:r>
    </w:p>
    <w:p w14:paraId="049CB932" w14:textId="197AEC92" w:rsidR="000B7262" w:rsidRDefault="003E185E" w:rsidP="00D557A5">
      <w:pPr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Th</w:t>
      </w:r>
      <w:r w:rsidR="000B7262">
        <w:rPr>
          <w:rFonts w:eastAsia="Times New Roman"/>
          <w:szCs w:val="24"/>
          <w:lang w:eastAsia="en-GB"/>
        </w:rPr>
        <w:t>e ‘pension input period’ (PIP)</w:t>
      </w:r>
      <w:r>
        <w:rPr>
          <w:rFonts w:eastAsia="Times New Roman"/>
          <w:szCs w:val="24"/>
          <w:lang w:eastAsia="en-GB"/>
        </w:rPr>
        <w:t xml:space="preserve"> is the period over which your pension growth is measured</w:t>
      </w:r>
      <w:r w:rsidR="000B7262">
        <w:rPr>
          <w:rFonts w:eastAsia="Times New Roman"/>
          <w:szCs w:val="24"/>
          <w:lang w:eastAsia="en-GB"/>
        </w:rPr>
        <w:t>. PIPs</w:t>
      </w:r>
      <w:r w:rsidR="00906665">
        <w:rPr>
          <w:rFonts w:eastAsia="Times New Roman"/>
          <w:szCs w:val="24"/>
          <w:lang w:eastAsia="en-GB"/>
        </w:rPr>
        <w:t xml:space="preserve"> are</w:t>
      </w:r>
      <w:r w:rsidR="000B7262">
        <w:rPr>
          <w:rFonts w:eastAsia="Times New Roman"/>
          <w:szCs w:val="24"/>
          <w:lang w:eastAsia="en-GB"/>
        </w:rPr>
        <w:t xml:space="preserve"> aligned with the tax year – 6 April to 5</w:t>
      </w:r>
      <w:r w:rsidR="00C966C4">
        <w:rPr>
          <w:rFonts w:eastAsia="Times New Roman"/>
          <w:szCs w:val="24"/>
          <w:lang w:eastAsia="en-GB"/>
        </w:rPr>
        <w:t> </w:t>
      </w:r>
      <w:r w:rsidR="000B7262">
        <w:rPr>
          <w:rFonts w:eastAsia="Times New Roman"/>
          <w:szCs w:val="24"/>
          <w:lang w:eastAsia="en-GB"/>
        </w:rPr>
        <w:t>April.</w:t>
      </w:r>
    </w:p>
    <w:p w14:paraId="52B9E1D0" w14:textId="46660342" w:rsidR="005A5138" w:rsidRDefault="00192830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In the </w:t>
      </w:r>
      <w:r w:rsidR="00DA325F">
        <w:t>LGPS</w:t>
      </w:r>
      <w:r w:rsidR="00A224F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the value of your pension bene</w:t>
      </w:r>
      <w:r w:rsidR="000B7262" w:rsidRPr="003E185E">
        <w:rPr>
          <w:rFonts w:eastAsia="Times New Roman" w:cs="Arial"/>
          <w:szCs w:val="24"/>
          <w:lang w:eastAsia="en-GB"/>
        </w:rPr>
        <w:t>fits is calculated by</w:t>
      </w:r>
      <w:r w:rsidR="005A5138">
        <w:rPr>
          <w:rFonts w:eastAsia="Times New Roman" w:cs="Arial"/>
          <w:szCs w:val="24"/>
          <w:lang w:eastAsia="en-GB"/>
        </w:rPr>
        <w:t>:</w:t>
      </w:r>
    </w:p>
    <w:p w14:paraId="39F47818" w14:textId="77777777" w:rsidR="005A5138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lastRenderedPageBreak/>
        <w:t xml:space="preserve">multiplying the amount of your </w:t>
      </w:r>
      <w:r w:rsidR="00D366B1" w:rsidRPr="005A5138">
        <w:t xml:space="preserve">annual </w:t>
      </w:r>
      <w:r w:rsidRPr="005A5138">
        <w:t>pension by 16</w:t>
      </w:r>
    </w:p>
    <w:p w14:paraId="52CE46DC" w14:textId="77777777" w:rsidR="00BE71EB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t xml:space="preserve">adding any lump </w:t>
      </w:r>
      <w:proofErr w:type="gramStart"/>
      <w:r w:rsidRPr="005A5138">
        <w:t>sum</w:t>
      </w:r>
      <w:proofErr w:type="gramEnd"/>
      <w:r w:rsidRPr="005A5138">
        <w:t xml:space="preserve"> you are automatically entit</w:t>
      </w:r>
      <w:r w:rsidR="00192830" w:rsidRPr="005A5138">
        <w:t>led to from the pension scheme</w:t>
      </w:r>
      <w:r w:rsidR="00BE71EB">
        <w:t>, and</w:t>
      </w:r>
    </w:p>
    <w:p w14:paraId="63BCFC03" w14:textId="1BD259BC" w:rsidR="00D45AF6" w:rsidRPr="005A5138" w:rsidRDefault="00BE71EB" w:rsidP="00410787">
      <w:pPr>
        <w:pStyle w:val="ListParagraph"/>
        <w:numPr>
          <w:ilvl w:val="0"/>
          <w:numId w:val="12"/>
        </w:numPr>
        <w:ind w:left="714" w:hanging="357"/>
        <w:contextualSpacing/>
      </w:pPr>
      <w:r>
        <w:t>adding a</w:t>
      </w:r>
      <w:r w:rsidR="00192830" w:rsidRPr="005A5138">
        <w:t xml:space="preserve">ny </w:t>
      </w:r>
      <w:r w:rsidR="00D45AF6" w:rsidRPr="005A5138">
        <w:t>additional voluntary contributions (</w:t>
      </w:r>
      <w:r w:rsidR="00192830" w:rsidRPr="005A5138">
        <w:t>AVCs</w:t>
      </w:r>
      <w:r w:rsidR="00D45AF6" w:rsidRPr="005A5138">
        <w:t>)</w:t>
      </w:r>
      <w:r w:rsidR="00192830" w:rsidRPr="005A5138">
        <w:t xml:space="preserve"> you or your employer has paid during the year.</w:t>
      </w:r>
    </w:p>
    <w:p w14:paraId="6D12A2C1" w14:textId="1085966B" w:rsidR="00CB73AB" w:rsidRDefault="00C62D9C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</w:t>
      </w:r>
      <w:r w:rsidR="00192830">
        <w:rPr>
          <w:rFonts w:eastAsia="Times New Roman" w:cs="Arial"/>
          <w:szCs w:val="24"/>
          <w:lang w:eastAsia="en-GB"/>
        </w:rPr>
        <w:t>the value of pension benefits at the end of the PIP less the value of your pension benefits immediately before the start of PIP (adjusted for inflation)</w:t>
      </w:r>
      <w:r w:rsidR="00CB73AB">
        <w:rPr>
          <w:rFonts w:eastAsia="Times New Roman" w:cs="Arial"/>
          <w:szCs w:val="24"/>
          <w:lang w:eastAsia="en-GB"/>
        </w:rPr>
        <w:t>,</w:t>
      </w:r>
      <w:r w:rsidR="0079648E">
        <w:rPr>
          <w:rFonts w:eastAsia="Times New Roman" w:cs="Arial"/>
          <w:szCs w:val="24"/>
          <w:lang w:eastAsia="en-GB"/>
        </w:rPr>
        <w:t xml:space="preserve"> i</w:t>
      </w:r>
      <w:r w:rsidR="00DF0F6D">
        <w:rPr>
          <w:rFonts w:eastAsia="Times New Roman" w:cs="Arial"/>
          <w:szCs w:val="24"/>
          <w:lang w:eastAsia="en-GB"/>
        </w:rPr>
        <w:t xml:space="preserve">s more than the </w:t>
      </w:r>
      <w:r w:rsidR="00DA325F">
        <w:t>AA</w:t>
      </w:r>
      <w:r w:rsidR="002B0B32">
        <w:t>,</w:t>
      </w:r>
      <w:r w:rsidR="0079648E">
        <w:rPr>
          <w:rFonts w:eastAsia="Times New Roman" w:cs="Arial"/>
          <w:szCs w:val="24"/>
          <w:lang w:eastAsia="en-GB"/>
        </w:rPr>
        <w:t xml:space="preserve"> </w:t>
      </w:r>
      <w:r w:rsidR="00192830">
        <w:rPr>
          <w:rFonts w:eastAsia="Times New Roman" w:cs="Arial"/>
          <w:szCs w:val="24"/>
          <w:lang w:eastAsia="en-GB"/>
        </w:rPr>
        <w:t xml:space="preserve">you may </w:t>
      </w:r>
      <w:r w:rsidR="00202432">
        <w:rPr>
          <w:rFonts w:eastAsia="Times New Roman" w:cs="Arial"/>
          <w:szCs w:val="24"/>
          <w:lang w:eastAsia="en-GB"/>
        </w:rPr>
        <w:t>have</w:t>
      </w:r>
      <w:r w:rsidR="00192830">
        <w:rPr>
          <w:rFonts w:eastAsia="Times New Roman" w:cs="Arial"/>
          <w:szCs w:val="24"/>
          <w:lang w:eastAsia="en-GB"/>
        </w:rPr>
        <w:t xml:space="preserve"> to pay a tax charge.</w:t>
      </w:r>
    </w:p>
    <w:p w14:paraId="716C7313" w14:textId="1A26B395" w:rsidR="003E185E" w:rsidRDefault="00EA2679" w:rsidP="001320A9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B73AB" w:rsidRPr="00CB73AB">
        <w:rPr>
          <w:rFonts w:cs="Arial"/>
          <w:szCs w:val="24"/>
        </w:rPr>
        <w:t xml:space="preserve">he assessment </w:t>
      </w:r>
      <w:r w:rsidR="00CB73AB">
        <w:rPr>
          <w:rFonts w:cs="Arial"/>
          <w:szCs w:val="24"/>
        </w:rPr>
        <w:t xml:space="preserve">for the </w:t>
      </w:r>
      <w:r w:rsidR="00DA325F">
        <w:t>AA</w:t>
      </w:r>
      <w:r w:rsidR="00CB73AB">
        <w:rPr>
          <w:rFonts w:cs="Arial"/>
          <w:szCs w:val="24"/>
        </w:rPr>
        <w:t xml:space="preserve"> </w:t>
      </w:r>
      <w:r w:rsidR="00CB73AB" w:rsidRPr="00CB73AB">
        <w:rPr>
          <w:rFonts w:cs="Arial"/>
          <w:szCs w:val="24"/>
        </w:rPr>
        <w:t xml:space="preserve">covers any pension benefits you have where you have been an </w:t>
      </w:r>
      <w:r w:rsidR="00BD7E46">
        <w:rPr>
          <w:rFonts w:cs="Arial"/>
          <w:szCs w:val="24"/>
        </w:rPr>
        <w:t>a</w:t>
      </w:r>
      <w:r w:rsidR="00D61F39">
        <w:rPr>
          <w:rFonts w:cs="Arial"/>
          <w:szCs w:val="24"/>
        </w:rPr>
        <w:t>ctive member during the</w:t>
      </w:r>
      <w:r w:rsidR="00147635">
        <w:rPr>
          <w:rFonts w:cs="Arial"/>
          <w:szCs w:val="24"/>
        </w:rPr>
        <w:t xml:space="preserve"> year</w:t>
      </w:r>
      <w:r w:rsidR="00CB73AB" w:rsidRPr="00CB73AB">
        <w:rPr>
          <w:rFonts w:cs="Arial"/>
          <w:szCs w:val="24"/>
        </w:rPr>
        <w:t xml:space="preserve">, not just benefits in the </w:t>
      </w:r>
      <w:r w:rsidR="00DA325F">
        <w:t>LGPS</w:t>
      </w:r>
      <w:r w:rsidR="00CB73AB" w:rsidRPr="00CB73AB">
        <w:rPr>
          <w:rFonts w:cs="Arial"/>
          <w:szCs w:val="24"/>
        </w:rPr>
        <w:t>.</w:t>
      </w:r>
      <w:r w:rsidR="002D7255">
        <w:rPr>
          <w:rFonts w:cs="Arial"/>
          <w:szCs w:val="24"/>
        </w:rPr>
        <w:t xml:space="preserve"> For example, if the increase in the value of</w:t>
      </w:r>
      <w:r w:rsidR="008C626F">
        <w:rPr>
          <w:rFonts w:cs="Arial"/>
          <w:szCs w:val="24"/>
        </w:rPr>
        <w:t xml:space="preserve"> your </w:t>
      </w:r>
      <w:r w:rsidR="00DA325F">
        <w:t>LGPS</w:t>
      </w:r>
      <w:r w:rsidR="002D7255">
        <w:rPr>
          <w:rFonts w:cs="Arial"/>
          <w:szCs w:val="24"/>
        </w:rPr>
        <w:t xml:space="preserve"> benefits was £</w:t>
      </w:r>
      <w:r w:rsidR="00A5217A">
        <w:rPr>
          <w:rFonts w:cs="Arial"/>
          <w:szCs w:val="24"/>
        </w:rPr>
        <w:t>5</w:t>
      </w:r>
      <w:r w:rsidR="002D7255">
        <w:rPr>
          <w:rFonts w:cs="Arial"/>
          <w:szCs w:val="24"/>
        </w:rPr>
        <w:t xml:space="preserve">0,000 in </w:t>
      </w:r>
      <w:del w:id="3" w:author="LGA" w:date="2026-05-18T11:07:00Z" w16du:dateUtc="2026-05-18T10:07:00Z">
        <w:r w:rsidR="00887C88">
          <w:rPr>
            <w:rFonts w:cs="Arial"/>
            <w:szCs w:val="24"/>
          </w:rPr>
          <w:delText>2024</w:delText>
        </w:r>
        <w:r w:rsidR="00A5217A">
          <w:rPr>
            <w:rFonts w:cs="Arial"/>
            <w:szCs w:val="24"/>
          </w:rPr>
          <w:delText>/</w:delText>
        </w:r>
        <w:r w:rsidR="00887C88">
          <w:rPr>
            <w:rFonts w:cs="Arial"/>
            <w:szCs w:val="24"/>
          </w:rPr>
          <w:delText>25</w:delText>
        </w:r>
      </w:del>
      <w:ins w:id="4" w:author="LGA" w:date="2026-05-18T11:07:00Z" w16du:dateUtc="2026-05-18T10:07:00Z">
        <w:r w:rsidR="00887C88">
          <w:rPr>
            <w:rFonts w:cs="Arial"/>
            <w:szCs w:val="24"/>
          </w:rPr>
          <w:t>202</w:t>
        </w:r>
        <w:r w:rsidR="008A37E5">
          <w:rPr>
            <w:rFonts w:cs="Arial"/>
            <w:szCs w:val="24"/>
          </w:rPr>
          <w:t>5/26</w:t>
        </w:r>
      </w:ins>
      <w:r w:rsidR="00887C88">
        <w:rPr>
          <w:rFonts w:cs="Arial"/>
          <w:szCs w:val="24"/>
        </w:rPr>
        <w:t xml:space="preserve"> </w:t>
      </w:r>
      <w:r w:rsidR="002D7255">
        <w:rPr>
          <w:rFonts w:cs="Arial"/>
          <w:szCs w:val="24"/>
        </w:rPr>
        <w:t xml:space="preserve">when the </w:t>
      </w:r>
      <w:r w:rsidR="00DA325F">
        <w:t>AA</w:t>
      </w:r>
      <w:r w:rsidR="002D7255">
        <w:rPr>
          <w:rFonts w:cs="Arial"/>
          <w:szCs w:val="24"/>
        </w:rPr>
        <w:t xml:space="preserve"> was £</w:t>
      </w:r>
      <w:r w:rsidR="007643B0">
        <w:rPr>
          <w:rFonts w:cs="Arial"/>
          <w:szCs w:val="24"/>
        </w:rPr>
        <w:t>6</w:t>
      </w:r>
      <w:r w:rsidR="002D7255">
        <w:rPr>
          <w:rFonts w:cs="Arial"/>
          <w:szCs w:val="24"/>
        </w:rPr>
        <w:t>0,000, but you also had an increase in the value of other pension benefits</w:t>
      </w:r>
      <w:r w:rsidR="00D61F39">
        <w:rPr>
          <w:rFonts w:cs="Arial"/>
          <w:szCs w:val="24"/>
        </w:rPr>
        <w:t xml:space="preserve"> of £15,000 in the same</w:t>
      </w:r>
      <w:r w:rsidR="00BD7E46">
        <w:rPr>
          <w:rFonts w:cs="Arial"/>
          <w:szCs w:val="24"/>
        </w:rPr>
        <w:t xml:space="preserve"> year</w:t>
      </w:r>
      <w:r w:rsidR="002D7255">
        <w:rPr>
          <w:rFonts w:cs="Arial"/>
          <w:szCs w:val="24"/>
        </w:rPr>
        <w:t>, that would mean you had a total increase in</w:t>
      </w:r>
      <w:r w:rsidR="004E6E84">
        <w:rPr>
          <w:rFonts w:cs="Arial"/>
          <w:szCs w:val="24"/>
        </w:rPr>
        <w:t xml:space="preserve"> pension</w:t>
      </w:r>
      <w:r w:rsidR="002D7255">
        <w:rPr>
          <w:rFonts w:cs="Arial"/>
          <w:szCs w:val="24"/>
        </w:rPr>
        <w:t xml:space="preserve"> benefits of £</w:t>
      </w:r>
      <w:r w:rsidR="007643B0">
        <w:rPr>
          <w:rFonts w:cs="Arial"/>
          <w:szCs w:val="24"/>
        </w:rPr>
        <w:t>6</w:t>
      </w:r>
      <w:r w:rsidR="002D7255">
        <w:rPr>
          <w:rFonts w:cs="Arial"/>
          <w:szCs w:val="24"/>
        </w:rPr>
        <w:t xml:space="preserve">5,000. If you did not have any carry forward, you would be liable for a tax charge </w:t>
      </w:r>
      <w:r w:rsidR="00202432">
        <w:rPr>
          <w:rFonts w:cs="Arial"/>
          <w:szCs w:val="24"/>
        </w:rPr>
        <w:t>on</w:t>
      </w:r>
      <w:r w:rsidR="002D7255">
        <w:rPr>
          <w:rFonts w:cs="Arial"/>
          <w:szCs w:val="24"/>
        </w:rPr>
        <w:t xml:space="preserve"> the amount you exceeded the </w:t>
      </w:r>
      <w:r w:rsidR="00DA325F">
        <w:t>AA</w:t>
      </w:r>
      <w:r w:rsidR="00DF0F6D">
        <w:rPr>
          <w:rFonts w:cs="Arial"/>
          <w:szCs w:val="24"/>
        </w:rPr>
        <w:t xml:space="preserve"> </w:t>
      </w:r>
      <w:r w:rsidR="00C62D9C">
        <w:rPr>
          <w:rFonts w:cs="Arial"/>
          <w:szCs w:val="24"/>
        </w:rPr>
        <w:t xml:space="preserve">by, even though </w:t>
      </w:r>
      <w:r w:rsidR="00253B47">
        <w:rPr>
          <w:rFonts w:cs="Arial"/>
          <w:szCs w:val="24"/>
        </w:rPr>
        <w:t>you did not breach the</w:t>
      </w:r>
      <w:r w:rsidR="002D7255">
        <w:rPr>
          <w:rFonts w:cs="Arial"/>
          <w:szCs w:val="24"/>
        </w:rPr>
        <w:t xml:space="preserve"> </w:t>
      </w:r>
      <w:r w:rsidR="00DF0F6D">
        <w:rPr>
          <w:rFonts w:cs="Arial"/>
          <w:szCs w:val="24"/>
        </w:rPr>
        <w:t xml:space="preserve">AA </w:t>
      </w:r>
      <w:r w:rsidR="002D7255">
        <w:rPr>
          <w:rFonts w:cs="Arial"/>
          <w:szCs w:val="24"/>
        </w:rPr>
        <w:t>in either scheme.</w:t>
      </w:r>
      <w:r w:rsidR="001C5B9F">
        <w:rPr>
          <w:rFonts w:cs="Arial"/>
          <w:szCs w:val="24"/>
        </w:rPr>
        <w:t xml:space="preserve"> You can find out more about carry forward in the next section.</w:t>
      </w:r>
    </w:p>
    <w:p w14:paraId="353007E7" w14:textId="77777777" w:rsidR="00B54823" w:rsidRPr="000358B2" w:rsidRDefault="00CB73AB" w:rsidP="0053758F">
      <w:pPr>
        <w:pStyle w:val="Heading2"/>
      </w:pPr>
      <w:r w:rsidRPr="000358B2">
        <w:t>Carry forward</w:t>
      </w:r>
    </w:p>
    <w:p w14:paraId="0EABF9B2" w14:textId="4D6D1A76" w:rsidR="00C5290A" w:rsidRDefault="00E41E33" w:rsidP="001320A9">
      <w:r w:rsidRPr="00655F39">
        <w:rPr>
          <w:rFonts w:eastAsia="Arial Unicode MS"/>
          <w:lang w:val="en"/>
        </w:rPr>
        <w:t xml:space="preserve">You </w:t>
      </w:r>
      <w:r>
        <w:rPr>
          <w:rFonts w:eastAsia="Arial Unicode MS"/>
          <w:lang w:val="en"/>
        </w:rPr>
        <w:t>may</w:t>
      </w:r>
      <w:r w:rsidRPr="00655F39">
        <w:rPr>
          <w:rFonts w:eastAsia="Arial Unicode MS"/>
          <w:lang w:val="en"/>
        </w:rPr>
        <w:t xml:space="preserve"> be subject to an annual allowance tax charge if the value of your pension savings for a </w:t>
      </w:r>
      <w:proofErr w:type="gramStart"/>
      <w:r w:rsidRPr="00655F39">
        <w:rPr>
          <w:rFonts w:eastAsia="Arial Unicode MS"/>
          <w:lang w:val="en"/>
        </w:rPr>
        <w:t>year increase</w:t>
      </w:r>
      <w:r w:rsidR="003A6473">
        <w:rPr>
          <w:rFonts w:eastAsia="Arial Unicode MS"/>
          <w:lang w:val="en"/>
        </w:rPr>
        <w:t>s</w:t>
      </w:r>
      <w:proofErr w:type="gramEnd"/>
      <w:r w:rsidRPr="00655F39">
        <w:rPr>
          <w:rFonts w:eastAsia="Arial Unicode MS"/>
          <w:lang w:val="en"/>
        </w:rPr>
        <w:t xml:space="preserve"> by more than the annual allowance for that year. </w:t>
      </w:r>
      <w:r w:rsidR="007957FF">
        <w:t>Howeve</w:t>
      </w:r>
      <w:r w:rsidR="00CB73AB" w:rsidRPr="000A7CD5">
        <w:t xml:space="preserve">r, a three year carry forward rule allows you to carry forward unused </w:t>
      </w:r>
      <w:r w:rsidR="00DA325F">
        <w:t>AA</w:t>
      </w:r>
      <w:r w:rsidR="00CB73AB" w:rsidRPr="000A7CD5">
        <w:t xml:space="preserve"> fr</w:t>
      </w:r>
      <w:r w:rsidR="00BD7E46" w:rsidRPr="000A7CD5">
        <w:t>om the previous three</w:t>
      </w:r>
      <w:r w:rsidR="00CB73AB" w:rsidRPr="000A7CD5">
        <w:t xml:space="preserve"> years. This means that</w:t>
      </w:r>
      <w:r w:rsidR="00DB319C">
        <w:t>,</w:t>
      </w:r>
      <w:r w:rsidR="00CB73AB" w:rsidRPr="000A7CD5">
        <w:t xml:space="preserve"> even if the value of your pension savin</w:t>
      </w:r>
      <w:r w:rsidR="006116E3" w:rsidRPr="000A7CD5">
        <w:t>gs increase</w:t>
      </w:r>
      <w:r w:rsidR="00C62D9C">
        <w:t>s</w:t>
      </w:r>
      <w:r w:rsidR="006116E3" w:rsidRPr="000A7CD5">
        <w:t xml:space="preserve"> by more than the </w:t>
      </w:r>
      <w:r w:rsidR="00DA325F">
        <w:t>AA</w:t>
      </w:r>
      <w:r w:rsidR="006116E3" w:rsidRPr="000A7CD5">
        <w:t xml:space="preserve"> </w:t>
      </w:r>
      <w:r w:rsidR="00CB73AB" w:rsidRPr="000A7CD5">
        <w:t>in a year</w:t>
      </w:r>
      <w:r w:rsidR="00DB319C">
        <w:t>,</w:t>
      </w:r>
      <w:r w:rsidR="00CB73AB" w:rsidRPr="000A7CD5">
        <w:t xml:space="preserve"> you may not </w:t>
      </w:r>
      <w:r w:rsidR="00671C7D">
        <w:t>have to pay an</w:t>
      </w:r>
      <w:r w:rsidR="00CB73AB" w:rsidRPr="000A7CD5">
        <w:t xml:space="preserve"> </w:t>
      </w:r>
      <w:r w:rsidR="00DA325F">
        <w:t>AA</w:t>
      </w:r>
      <w:r w:rsidR="00CB73AB" w:rsidRPr="000A7CD5">
        <w:t xml:space="preserve"> tax charge</w:t>
      </w:r>
      <w:r w:rsidR="00CB73AB" w:rsidRPr="00B54823">
        <w:t>.</w:t>
      </w:r>
    </w:p>
    <w:p w14:paraId="1261E46D" w14:textId="328046C6" w:rsidR="00C5290A" w:rsidRDefault="00CB73AB" w:rsidP="001320A9">
      <w:r w:rsidRPr="00B54823">
        <w:t>For example</w:t>
      </w:r>
      <w:r w:rsidRPr="00CB73AB">
        <w:t>, the value o</w:t>
      </w:r>
      <w:r>
        <w:t xml:space="preserve">f your pension savings in </w:t>
      </w:r>
      <w:del w:id="5" w:author="LGA" w:date="2026-05-18T11:07:00Z" w16du:dateUtc="2026-05-18T10:07:00Z">
        <w:r w:rsidR="00887C88">
          <w:delText>2024</w:delText>
        </w:r>
        <w:r w:rsidR="00863176">
          <w:delText>/</w:delText>
        </w:r>
        <w:r w:rsidR="00887C88">
          <w:delText>25</w:delText>
        </w:r>
      </w:del>
      <w:ins w:id="6" w:author="LGA" w:date="2026-05-18T11:07:00Z" w16du:dateUtc="2026-05-18T10:07:00Z">
        <w:r w:rsidR="00887C88">
          <w:t>2025</w:t>
        </w:r>
        <w:r w:rsidR="00F12AAA">
          <w:t>/26</w:t>
        </w:r>
      </w:ins>
      <w:r w:rsidR="00887C88" w:rsidRPr="00CB73AB">
        <w:t xml:space="preserve"> </w:t>
      </w:r>
      <w:r w:rsidRPr="00CB73AB">
        <w:t>increase</w:t>
      </w:r>
      <w:r w:rsidR="00DB319C">
        <w:t>d</w:t>
      </w:r>
      <w:r w:rsidRPr="00CB73AB">
        <w:t xml:space="preserve"> by £</w:t>
      </w:r>
      <w:r w:rsidR="00863176">
        <w:t>7</w:t>
      </w:r>
      <w:r w:rsidRPr="00CB73AB">
        <w:t>0,000 (</w:t>
      </w:r>
      <w:proofErr w:type="spellStart"/>
      <w:r w:rsidRPr="00CB73AB">
        <w:t>ie</w:t>
      </w:r>
      <w:proofErr w:type="spellEnd"/>
      <w:r w:rsidRPr="00CB73AB">
        <w:t xml:space="preserve"> by £10,000 more than the </w:t>
      </w:r>
      <w:r w:rsidR="00DA325F">
        <w:t>AA</w:t>
      </w:r>
      <w:r w:rsidRPr="00CB73AB">
        <w:t>) but in the three previous years had increased by £</w:t>
      </w:r>
      <w:r w:rsidR="002E722B">
        <w:t>3</w:t>
      </w:r>
      <w:r w:rsidRPr="00CB73AB">
        <w:t>5,000, £28,000 and £30,000</w:t>
      </w:r>
      <w:r w:rsidR="00750723">
        <w:t>. T</w:t>
      </w:r>
      <w:r w:rsidRPr="00CB73AB">
        <w:t xml:space="preserve">he amount by which </w:t>
      </w:r>
      <w:r w:rsidR="00AA6201">
        <w:t xml:space="preserve">the increase in your pension savings </w:t>
      </w:r>
      <w:r w:rsidRPr="00CB73AB">
        <w:t xml:space="preserve">fell short of the </w:t>
      </w:r>
      <w:r w:rsidR="00DA325F">
        <w:t>AA</w:t>
      </w:r>
      <w:r w:rsidRPr="00CB73AB">
        <w:t xml:space="preserve"> for those three years would more than offset the £10,000 excess pension saving in the </w:t>
      </w:r>
      <w:del w:id="7" w:author="LGA" w:date="2026-05-18T11:07:00Z" w16du:dateUtc="2026-05-18T10:07:00Z">
        <w:r w:rsidR="00902847">
          <w:delText>2024</w:delText>
        </w:r>
        <w:r w:rsidR="002E722B">
          <w:delText>/</w:delText>
        </w:r>
        <w:r w:rsidR="00902847">
          <w:delText>25</w:delText>
        </w:r>
      </w:del>
      <w:ins w:id="8" w:author="LGA" w:date="2026-05-18T11:07:00Z" w16du:dateUtc="2026-05-18T10:07:00Z">
        <w:r w:rsidR="00902847">
          <w:t>2025</w:t>
        </w:r>
        <w:r w:rsidR="003079E4">
          <w:t>/26</w:t>
        </w:r>
      </w:ins>
      <w:r w:rsidR="00902847" w:rsidRPr="00CB73AB">
        <w:t xml:space="preserve"> </w:t>
      </w:r>
      <w:r w:rsidRPr="00CB73AB">
        <w:t xml:space="preserve">year. </w:t>
      </w:r>
      <w:r w:rsidR="001C5B9F">
        <w:t xml:space="preserve">You would not have to pay an </w:t>
      </w:r>
      <w:r w:rsidR="00DA325F">
        <w:t>AA</w:t>
      </w:r>
      <w:r w:rsidRPr="00CB73AB">
        <w:t xml:space="preserve"> tax charge.</w:t>
      </w:r>
    </w:p>
    <w:p w14:paraId="1718D16F" w14:textId="21578452" w:rsidR="009C29ED" w:rsidRDefault="00CB73AB" w:rsidP="001320A9">
      <w:r w:rsidRPr="00CB73AB">
        <w:t xml:space="preserve">To carry forward unused </w:t>
      </w:r>
      <w:r w:rsidR="00DA325F">
        <w:t>AA</w:t>
      </w:r>
      <w:r w:rsidRPr="00CB73AB">
        <w:t xml:space="preserve"> from an earlier year</w:t>
      </w:r>
      <w:r w:rsidR="005300AE">
        <w:t>,</w:t>
      </w:r>
      <w:r w:rsidRPr="00CB73AB">
        <w:t xml:space="preserve"> you must have been a member of a tax registered pension scheme in that year.</w:t>
      </w:r>
    </w:p>
    <w:p w14:paraId="05C09303" w14:textId="52A6771E" w:rsidR="00D41EFF" w:rsidRPr="000358B2" w:rsidRDefault="00D41EFF" w:rsidP="00D41EFF">
      <w:pPr>
        <w:pStyle w:val="Heading2"/>
      </w:pPr>
      <w:r>
        <w:t>The tapered annual allowance for higher earners</w:t>
      </w:r>
    </w:p>
    <w:p w14:paraId="42FA886B" w14:textId="54F101E4" w:rsidR="00A359FF" w:rsidRDefault="0011586E" w:rsidP="00D65921">
      <w:r>
        <w:t>T</w:t>
      </w:r>
      <w:r w:rsidR="0034718F">
        <w:t xml:space="preserve">he </w:t>
      </w:r>
      <w:r w:rsidR="00DA325F">
        <w:t>AA</w:t>
      </w:r>
      <w:r w:rsidR="0034718F">
        <w:t xml:space="preserve"> is</w:t>
      </w:r>
      <w:r w:rsidR="00C5290A">
        <w:t xml:space="preserve"> tapered for </w:t>
      </w:r>
      <w:r w:rsidR="000D271E">
        <w:t xml:space="preserve">high earning individuals. The </w:t>
      </w:r>
      <w:r w:rsidR="00DA325F">
        <w:t>AA</w:t>
      </w:r>
      <w:r w:rsidR="000D271E">
        <w:t xml:space="preserve"> will be reduced </w:t>
      </w:r>
      <w:r w:rsidR="00A1614D">
        <w:t xml:space="preserve">if your </w:t>
      </w:r>
      <w:r w:rsidR="00C5290A">
        <w:t xml:space="preserve">‘Threshold Income’ </w:t>
      </w:r>
      <w:r w:rsidR="000D271E">
        <w:t xml:space="preserve">and </w:t>
      </w:r>
      <w:r w:rsidR="00C5290A">
        <w:t xml:space="preserve">‘Adjusted Income’ </w:t>
      </w:r>
      <w:r w:rsidR="000D271E">
        <w:t>exceed the limits in a year.</w:t>
      </w:r>
      <w:r w:rsidR="00C5290A">
        <w:t xml:space="preserve"> For every £2 th</w:t>
      </w:r>
      <w:r w:rsidR="00322E44">
        <w:t>at your</w:t>
      </w:r>
      <w:r w:rsidR="00C5290A">
        <w:t xml:space="preserve"> Adjuste</w:t>
      </w:r>
      <w:r w:rsidR="00322E44">
        <w:t xml:space="preserve">d Income exceeds </w:t>
      </w:r>
      <w:r w:rsidR="000D271E">
        <w:t>the limit</w:t>
      </w:r>
      <w:r w:rsidR="00322E44">
        <w:t>, your</w:t>
      </w:r>
      <w:r w:rsidR="0034718F">
        <w:t xml:space="preserve"> </w:t>
      </w:r>
      <w:r w:rsidR="00DA325F">
        <w:t>AA</w:t>
      </w:r>
      <w:r w:rsidR="00E0543A">
        <w:t xml:space="preserve"> </w:t>
      </w:r>
      <w:r w:rsidR="0034718F">
        <w:t>is</w:t>
      </w:r>
      <w:r w:rsidR="00C5290A">
        <w:t xml:space="preserve"> tapered down by £1</w:t>
      </w:r>
      <w:r w:rsidR="00A1614D">
        <w:t xml:space="preserve">. Your </w:t>
      </w:r>
      <w:r w:rsidR="00DA325F">
        <w:t>AA</w:t>
      </w:r>
      <w:r w:rsidR="00A1614D">
        <w:t xml:space="preserve"> cannot be reduced below the minimum that applies. The </w:t>
      </w:r>
      <w:r w:rsidR="00076F96">
        <w:t xml:space="preserve">Government </w:t>
      </w:r>
      <w:r w:rsidR="000D2E49">
        <w:t xml:space="preserve">has </w:t>
      </w:r>
      <w:r w:rsidR="00076F96">
        <w:t>changed these limits</w:t>
      </w:r>
      <w:r w:rsidR="004D3ED4">
        <w:t xml:space="preserve"> since they were</w:t>
      </w:r>
      <w:r w:rsidR="003B2396">
        <w:t xml:space="preserve"> first</w:t>
      </w:r>
      <w:r w:rsidR="004D3ED4">
        <w:t xml:space="preserve"> introduced</w:t>
      </w:r>
      <w:r w:rsidR="00A1614D">
        <w:t xml:space="preserve">. Table </w:t>
      </w:r>
      <w:del w:id="9" w:author="LGA" w:date="2026-05-18T11:07:00Z" w16du:dateUtc="2026-05-18T10:07:00Z">
        <w:r w:rsidR="00A1614D">
          <w:delText>2</w:delText>
        </w:r>
      </w:del>
      <w:ins w:id="10" w:author="LGA" w:date="2026-05-18T11:07:00Z" w16du:dateUtc="2026-05-18T10:07:00Z">
        <w:r w:rsidR="004A32D0">
          <w:t>1</w:t>
        </w:r>
      </w:ins>
      <w:r w:rsidR="00A1614D">
        <w:t xml:space="preserve"> shows the limits that apply</w:t>
      </w:r>
      <w:r w:rsidR="00D65921">
        <w:t>.</w:t>
      </w:r>
    </w:p>
    <w:p w14:paraId="2D43259E" w14:textId="0F467DD2" w:rsidR="00A1614D" w:rsidRDefault="00A1614D" w:rsidP="00030EEF">
      <w:pPr>
        <w:pStyle w:val="Caption"/>
      </w:pPr>
      <w:r>
        <w:lastRenderedPageBreak/>
        <w:t xml:space="preserve">Table </w:t>
      </w:r>
      <w:r w:rsidR="00904BB7">
        <w:rPr>
          <w:noProof/>
        </w:rPr>
        <w:fldChar w:fldCharType="begin"/>
      </w:r>
      <w:r w:rsidR="00904BB7">
        <w:rPr>
          <w:noProof/>
        </w:rPr>
        <w:instrText xml:space="preserve"> SEQ Table \* ARABIC </w:instrText>
      </w:r>
      <w:r w:rsidR="00904BB7">
        <w:rPr>
          <w:noProof/>
        </w:rPr>
        <w:fldChar w:fldCharType="separate"/>
      </w:r>
      <w:del w:id="11" w:author="LGA" w:date="2026-05-18T11:07:00Z" w16du:dateUtc="2026-05-18T10:07:00Z">
        <w:r w:rsidR="00892C17">
          <w:rPr>
            <w:noProof/>
          </w:rPr>
          <w:delText>2</w:delText>
        </w:r>
      </w:del>
      <w:ins w:id="12" w:author="LGA" w:date="2026-05-18T11:07:00Z" w16du:dateUtc="2026-05-18T10:07:00Z">
        <w:r w:rsidR="004E18FE">
          <w:rPr>
            <w:noProof/>
          </w:rPr>
          <w:t>1</w:t>
        </w:r>
      </w:ins>
      <w:r w:rsidR="00904BB7">
        <w:rPr>
          <w:noProof/>
        </w:rPr>
        <w:fldChar w:fldCharType="end"/>
      </w:r>
      <w:r>
        <w:t xml:space="preserve"> – tapered annual allowance limits </w:t>
      </w:r>
    </w:p>
    <w:tbl>
      <w:tblPr>
        <w:tblW w:w="9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1757"/>
        <w:gridCol w:w="1757"/>
        <w:gridCol w:w="1757"/>
      </w:tblGrid>
      <w:tr w:rsidR="004D3ED4" w14:paraId="6F9556B5" w14:textId="1123C3D8" w:rsidTr="00AA11D0">
        <w:trPr>
          <w:cantSplit/>
          <w:tblHeader/>
        </w:trPr>
        <w:tc>
          <w:tcPr>
            <w:tcW w:w="2268" w:type="dxa"/>
            <w:shd w:val="clear" w:color="auto" w:fill="002060"/>
          </w:tcPr>
          <w:p w14:paraId="0406F5FE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2060"/>
            <w:vAlign w:val="center"/>
          </w:tcPr>
          <w:p w14:paraId="1A17D1B7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1ED5150D" w14:textId="18159273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2016/17 to 2019/20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46DC3653" w14:textId="23EDFF0F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2020/21</w:t>
            </w:r>
            <w:r>
              <w:rPr>
                <w:b/>
                <w:color w:val="FFFFFF" w:themeColor="background1"/>
              </w:rPr>
              <w:t xml:space="preserve"> </w:t>
            </w:r>
            <w:r w:rsidR="0077638A">
              <w:rPr>
                <w:b/>
                <w:color w:val="FFFFFF" w:themeColor="background1"/>
              </w:rPr>
              <w:t>to 2022/23</w:t>
            </w:r>
          </w:p>
        </w:tc>
        <w:tc>
          <w:tcPr>
            <w:tcW w:w="1757" w:type="dxa"/>
            <w:shd w:val="clear" w:color="auto" w:fill="002060"/>
          </w:tcPr>
          <w:p w14:paraId="241CEB32" w14:textId="0CB6535E" w:rsidR="004D3ED4" w:rsidRPr="00FF729B" w:rsidRDefault="0077638A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Limit 2023/24 onwards</w:t>
            </w:r>
          </w:p>
        </w:tc>
      </w:tr>
      <w:tr w:rsidR="004D3ED4" w14:paraId="50BAD794" w14:textId="5B223E69" w:rsidTr="00AA11D0">
        <w:trPr>
          <w:cantSplit/>
          <w:trHeight w:val="1757"/>
        </w:trPr>
        <w:tc>
          <w:tcPr>
            <w:tcW w:w="2268" w:type="dxa"/>
          </w:tcPr>
          <w:p w14:paraId="5B0D839B" w14:textId="50D1B6C2" w:rsidR="004D3ED4" w:rsidRPr="008A2D5B" w:rsidRDefault="004D3ED4" w:rsidP="003B0744">
            <w:pPr>
              <w:pStyle w:val="NormalWeb"/>
              <w:spacing w:before="120" w:beforeAutospacing="0" w:after="0" w:afterAutospacing="0"/>
              <w:ind w:right="-106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Threshold Income</w:t>
            </w:r>
          </w:p>
        </w:tc>
        <w:tc>
          <w:tcPr>
            <w:tcW w:w="2410" w:type="dxa"/>
          </w:tcPr>
          <w:p w14:paraId="307EBD0F" w14:textId="1B675496" w:rsidR="004D3ED4" w:rsidRPr="008A2D5B" w:rsidRDefault="004D3ED4" w:rsidP="00435D9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taxable income after the deduction of your pension contributions (including AVCs</w:t>
            </w:r>
            <w:r w:rsidR="00AE630C">
              <w:rPr>
                <w:rFonts w:ascii="Arial" w:hAnsi="Arial" w:cs="Arial"/>
              </w:rPr>
              <w:t>)</w:t>
            </w:r>
          </w:p>
        </w:tc>
        <w:tc>
          <w:tcPr>
            <w:tcW w:w="1757" w:type="dxa"/>
            <w:vAlign w:val="center"/>
          </w:tcPr>
          <w:p w14:paraId="0927A392" w14:textId="19B57EF2" w:rsidR="004D3ED4" w:rsidRDefault="004D3ED4" w:rsidP="00AE630C">
            <w:pPr>
              <w:spacing w:before="120"/>
              <w:jc w:val="center"/>
            </w:pPr>
            <w:r>
              <w:t>£110,000</w:t>
            </w:r>
          </w:p>
        </w:tc>
        <w:tc>
          <w:tcPr>
            <w:tcW w:w="1757" w:type="dxa"/>
            <w:vAlign w:val="center"/>
          </w:tcPr>
          <w:p w14:paraId="2959822E" w14:textId="41708540" w:rsidR="004D3ED4" w:rsidRDefault="004D3ED4" w:rsidP="00AE630C">
            <w:pPr>
              <w:spacing w:before="120"/>
              <w:jc w:val="center"/>
            </w:pPr>
            <w:r>
              <w:t>£200,000</w:t>
            </w:r>
          </w:p>
        </w:tc>
        <w:tc>
          <w:tcPr>
            <w:tcW w:w="1757" w:type="dxa"/>
            <w:vAlign w:val="center"/>
          </w:tcPr>
          <w:p w14:paraId="4BC1177D" w14:textId="5F0FC1B6" w:rsidR="004D3ED4" w:rsidRDefault="005231C2" w:rsidP="00AE630C">
            <w:pPr>
              <w:spacing w:before="120"/>
              <w:jc w:val="center"/>
            </w:pPr>
            <w:r>
              <w:t>£200,000</w:t>
            </w:r>
          </w:p>
        </w:tc>
      </w:tr>
      <w:tr w:rsidR="004D3ED4" w14:paraId="270D0115" w14:textId="49A0DB5B" w:rsidTr="00AA11D0">
        <w:trPr>
          <w:cantSplit/>
          <w:trHeight w:val="1247"/>
        </w:trPr>
        <w:tc>
          <w:tcPr>
            <w:tcW w:w="2268" w:type="dxa"/>
          </w:tcPr>
          <w:p w14:paraId="599CC5D3" w14:textId="214A8B3F" w:rsidR="004D3ED4" w:rsidRPr="008A2D5B" w:rsidRDefault="004D3ED4" w:rsidP="00A52E03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Adjusted Income</w:t>
            </w:r>
          </w:p>
        </w:tc>
        <w:tc>
          <w:tcPr>
            <w:tcW w:w="2410" w:type="dxa"/>
          </w:tcPr>
          <w:p w14:paraId="6E5E03DF" w14:textId="77777777" w:rsidR="004D3ED4" w:rsidRPr="008A2D5B" w:rsidRDefault="004D3ED4" w:rsidP="00A52E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threshold income plus pensions savings built up over the tax year</w:t>
            </w:r>
          </w:p>
        </w:tc>
        <w:tc>
          <w:tcPr>
            <w:tcW w:w="1757" w:type="dxa"/>
            <w:vAlign w:val="center"/>
          </w:tcPr>
          <w:p w14:paraId="27C76226" w14:textId="43360330" w:rsidR="004D3ED4" w:rsidRDefault="004D3ED4" w:rsidP="00AE630C">
            <w:pPr>
              <w:spacing w:before="120" w:after="0"/>
              <w:jc w:val="center"/>
            </w:pPr>
            <w:r>
              <w:t>£150,000</w:t>
            </w:r>
          </w:p>
        </w:tc>
        <w:tc>
          <w:tcPr>
            <w:tcW w:w="1757" w:type="dxa"/>
            <w:vAlign w:val="center"/>
          </w:tcPr>
          <w:p w14:paraId="7B71E6D4" w14:textId="1819DAB5" w:rsidR="004D3ED4" w:rsidRDefault="004D3ED4" w:rsidP="00AE630C">
            <w:pPr>
              <w:spacing w:before="120" w:after="0"/>
              <w:jc w:val="center"/>
            </w:pPr>
            <w:r>
              <w:t>£240,000</w:t>
            </w:r>
          </w:p>
        </w:tc>
        <w:tc>
          <w:tcPr>
            <w:tcW w:w="1757" w:type="dxa"/>
            <w:vAlign w:val="center"/>
          </w:tcPr>
          <w:p w14:paraId="3B0C114B" w14:textId="7D8F371A" w:rsidR="004D3ED4" w:rsidRDefault="005231C2" w:rsidP="00AE630C">
            <w:pPr>
              <w:spacing w:before="120" w:after="0"/>
              <w:jc w:val="center"/>
            </w:pPr>
            <w:r>
              <w:t>£260,000</w:t>
            </w:r>
          </w:p>
        </w:tc>
      </w:tr>
      <w:tr w:rsidR="004D3ED4" w14:paraId="28BAE156" w14:textId="6ABDB5B0" w:rsidTr="00AA11D0">
        <w:trPr>
          <w:cantSplit/>
          <w:trHeight w:val="794"/>
        </w:trPr>
        <w:tc>
          <w:tcPr>
            <w:tcW w:w="2268" w:type="dxa"/>
          </w:tcPr>
          <w:p w14:paraId="38EF3BBA" w14:textId="4B1A8AD7" w:rsidR="004D3ED4" w:rsidRPr="008A2D5B" w:rsidRDefault="004D3ED4" w:rsidP="00A52E03">
            <w:pPr>
              <w:spacing w:before="120" w:after="0"/>
              <w:rPr>
                <w:b/>
              </w:rPr>
            </w:pPr>
            <w:r w:rsidRPr="008A2D5B">
              <w:rPr>
                <w:b/>
              </w:rPr>
              <w:t xml:space="preserve">Minimum </w:t>
            </w:r>
            <w:r w:rsidR="00DA325F">
              <w:rPr>
                <w:b/>
                <w:bCs/>
              </w:rPr>
              <w:t>AA</w:t>
            </w:r>
          </w:p>
        </w:tc>
        <w:tc>
          <w:tcPr>
            <w:tcW w:w="2410" w:type="dxa"/>
          </w:tcPr>
          <w:p w14:paraId="4CD311C8" w14:textId="3BE86167" w:rsidR="004D3ED4" w:rsidRDefault="004D3ED4" w:rsidP="00A52E03">
            <w:pPr>
              <w:spacing w:before="120" w:after="120"/>
            </w:pPr>
            <w:r>
              <w:t xml:space="preserve">If your </w:t>
            </w:r>
            <w:r w:rsidR="00DA325F">
              <w:t>AA</w:t>
            </w:r>
            <w:r>
              <w:t xml:space="preserve"> is tapered, the minimum </w:t>
            </w:r>
            <w:r w:rsidR="00DA325F">
              <w:t>AA</w:t>
            </w:r>
            <w:r>
              <w:t xml:space="preserve"> that can apply</w:t>
            </w:r>
          </w:p>
        </w:tc>
        <w:tc>
          <w:tcPr>
            <w:tcW w:w="1757" w:type="dxa"/>
            <w:vAlign w:val="center"/>
          </w:tcPr>
          <w:p w14:paraId="585DFCDF" w14:textId="1FE94FA0" w:rsidR="004D3ED4" w:rsidRDefault="004D3ED4" w:rsidP="00AE630C">
            <w:pPr>
              <w:spacing w:before="120" w:after="0"/>
              <w:jc w:val="center"/>
            </w:pPr>
            <w:r>
              <w:t>£10,000</w:t>
            </w:r>
          </w:p>
        </w:tc>
        <w:tc>
          <w:tcPr>
            <w:tcW w:w="1757" w:type="dxa"/>
            <w:vAlign w:val="center"/>
          </w:tcPr>
          <w:p w14:paraId="7A2DB553" w14:textId="577974DA" w:rsidR="004D3ED4" w:rsidRDefault="004D3ED4" w:rsidP="00AE630C">
            <w:pPr>
              <w:spacing w:before="120" w:after="0"/>
              <w:jc w:val="center"/>
            </w:pPr>
            <w:r>
              <w:t>£4,000</w:t>
            </w:r>
          </w:p>
        </w:tc>
        <w:tc>
          <w:tcPr>
            <w:tcW w:w="1757" w:type="dxa"/>
            <w:vAlign w:val="center"/>
          </w:tcPr>
          <w:p w14:paraId="0AF0220B" w14:textId="24D2B7B0" w:rsidR="004D3ED4" w:rsidRDefault="005231C2" w:rsidP="00AE630C">
            <w:pPr>
              <w:spacing w:before="120" w:after="0"/>
              <w:jc w:val="center"/>
            </w:pPr>
            <w:r>
              <w:t>£10,000</w:t>
            </w:r>
          </w:p>
        </w:tc>
      </w:tr>
    </w:tbl>
    <w:p w14:paraId="462ABCB6" w14:textId="4506477F" w:rsidR="003E7416" w:rsidRDefault="003E7416" w:rsidP="00A52E03">
      <w:pPr>
        <w:spacing w:before="240"/>
      </w:pPr>
      <w:r>
        <w:t xml:space="preserve">Threshold income includes </w:t>
      </w:r>
      <w:r w:rsidR="009F0925">
        <w:t>income from all s</w:t>
      </w:r>
      <w:r>
        <w:t xml:space="preserve">ources that </w:t>
      </w:r>
      <w:r w:rsidR="009F0925">
        <w:t>is</w:t>
      </w:r>
      <w:r>
        <w:t xml:space="preserve"> taxable </w:t>
      </w:r>
      <w:proofErr w:type="spellStart"/>
      <w:r>
        <w:t>eg</w:t>
      </w:r>
      <w:proofErr w:type="spellEnd"/>
      <w:r>
        <w:t xml:space="preserve"> property income, savings income, dividend income, pension income, social security income (where taxable), state pension income etc.</w:t>
      </w:r>
    </w:p>
    <w:p w14:paraId="558D499D" w14:textId="1CF1A376" w:rsidR="003E7416" w:rsidRDefault="00DD37B8" w:rsidP="001320A9">
      <w:pPr>
        <w:rPr>
          <w:sz w:val="22"/>
        </w:rPr>
      </w:pPr>
      <w:r>
        <w:t>Y</w:t>
      </w:r>
      <w:r w:rsidR="003E7416">
        <w:t xml:space="preserve">ou are not allowed to deduct from taxable income any amount </w:t>
      </w:r>
      <w:r w:rsidR="00C27CC7">
        <w:t xml:space="preserve">of </w:t>
      </w:r>
      <w:r w:rsidR="003E7416">
        <w:t xml:space="preserve">employment income given up </w:t>
      </w:r>
      <w:r w:rsidR="00C27CC7">
        <w:t xml:space="preserve">for </w:t>
      </w:r>
      <w:r w:rsidR="003E7416" w:rsidRPr="008A2F57">
        <w:t>pension provision as a result of any salary sacrifice made on or after 9</w:t>
      </w:r>
      <w:r w:rsidR="00CD06A9">
        <w:t> </w:t>
      </w:r>
      <w:r w:rsidR="003E7416" w:rsidRPr="008A2F57">
        <w:t>July</w:t>
      </w:r>
      <w:r>
        <w:t> </w:t>
      </w:r>
      <w:r w:rsidR="003E7416" w:rsidRPr="008A2F57">
        <w:t>2015</w:t>
      </w:r>
      <w:r w:rsidR="003E7416">
        <w:rPr>
          <w:sz w:val="22"/>
        </w:rPr>
        <w:t>.</w:t>
      </w:r>
    </w:p>
    <w:p w14:paraId="52EDEC37" w14:textId="77777777" w:rsidR="007F4E2D" w:rsidRPr="0053758F" w:rsidRDefault="00C66CD8" w:rsidP="0053758F">
      <w:pPr>
        <w:pStyle w:val="Heading4"/>
      </w:pPr>
      <w:r w:rsidRPr="0053758F">
        <w:t>H</w:t>
      </w:r>
      <w:r w:rsidR="00887472" w:rsidRPr="0053758F">
        <w:t>ow does</w:t>
      </w:r>
      <w:r w:rsidR="00546576" w:rsidRPr="0053758F">
        <w:t xml:space="preserve"> the taper work?</w:t>
      </w:r>
    </w:p>
    <w:p w14:paraId="67A396C7" w14:textId="7B2300B1" w:rsidR="00956A2E" w:rsidRDefault="00956A2E" w:rsidP="001320A9">
      <w:pPr>
        <w:rPr>
          <w:del w:id="13" w:author="LGA" w:date="2026-05-18T11:07:00Z" w16du:dateUtc="2026-05-18T10:07:00Z"/>
        </w:rPr>
      </w:pPr>
      <w:r>
        <w:t xml:space="preserve">From the 2023/24 year, the taper reduces the </w:t>
      </w:r>
      <w:r w:rsidR="00A95B15">
        <w:t>AA</w:t>
      </w:r>
      <w:r>
        <w:t xml:space="preserve"> by £1 for </w:t>
      </w:r>
      <w:r w:rsidR="004A1B35">
        <w:t xml:space="preserve">every </w:t>
      </w:r>
      <w:r>
        <w:t xml:space="preserve">£2 of adjusted income received over £260,000, until a minimum </w:t>
      </w:r>
      <w:r w:rsidR="00A95B15">
        <w:t>AA</w:t>
      </w:r>
      <w:r>
        <w:t xml:space="preserve"> of £10,000 is reached. The AA that applies for high earners from 6 April 2023 is shown in table </w:t>
      </w:r>
      <w:del w:id="14" w:author="LGA" w:date="2026-05-18T11:07:00Z" w16du:dateUtc="2026-05-18T10:07:00Z">
        <w:r>
          <w:delText>3.</w:delText>
        </w:r>
      </w:del>
    </w:p>
    <w:p w14:paraId="0C8BD014" w14:textId="09DC3201" w:rsidR="008B545D" w:rsidRDefault="004A32D0" w:rsidP="001320A9">
      <w:ins w:id="15" w:author="LGA" w:date="2026-05-18T11:07:00Z" w16du:dateUtc="2026-05-18T10:07:00Z">
        <w:r>
          <w:t>2</w:t>
        </w:r>
        <w:r w:rsidR="00956A2E">
          <w:t>.</w:t>
        </w:r>
      </w:ins>
      <w:r w:rsidR="008B545D">
        <w:br w:type="page"/>
      </w:r>
    </w:p>
    <w:p w14:paraId="32C5D085" w14:textId="3E64F5F5" w:rsidR="005A7592" w:rsidRDefault="005A7592" w:rsidP="005A7592">
      <w:pPr>
        <w:pStyle w:val="Caption"/>
      </w:pPr>
      <w:r>
        <w:lastRenderedPageBreak/>
        <w:t xml:space="preserve">Table </w:t>
      </w:r>
      <w:del w:id="16" w:author="LGA" w:date="2026-05-18T11:07:00Z" w16du:dateUtc="2026-05-18T10:07:00Z">
        <w:r>
          <w:rPr>
            <w:noProof/>
          </w:rPr>
          <w:delText>3</w:delText>
        </w:r>
        <w:r>
          <w:delText xml:space="preserve"> -</w:delText>
        </w:r>
      </w:del>
      <w:ins w:id="17" w:author="LGA" w:date="2026-05-18T11:07:00Z" w16du:dateUtc="2026-05-18T10:07:00Z">
        <w:r w:rsidR="002B4CB0">
          <w:rPr>
            <w:noProof/>
          </w:rPr>
          <w:t>2</w:t>
        </w:r>
      </w:ins>
      <w:r>
        <w:t xml:space="preserve"> </w:t>
      </w:r>
      <w:r w:rsidR="006F7A05">
        <w:t>–</w:t>
      </w:r>
      <w:r>
        <w:t xml:space="preserve"> The tapered </w:t>
      </w:r>
      <w:r w:rsidR="00A95B15">
        <w:t>AA</w:t>
      </w:r>
      <w:r>
        <w:t xml:space="preserve"> from 202</w:t>
      </w:r>
      <w:r w:rsidR="003B2396">
        <w:t>3</w:t>
      </w:r>
      <w:r>
        <w:t>/2</w:t>
      </w:r>
      <w:r w:rsidR="003B2396">
        <w:t>4</w:t>
      </w:r>
      <w:r>
        <w:t xml:space="preserve"> onwards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A7592" w:rsidRPr="00A03FA5" w14:paraId="29B1F630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69DD541B" w14:textId="77777777" w:rsidR="005A7592" w:rsidRPr="008A2D5B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AF08F2F" w14:textId="77777777" w:rsidR="005A7592" w:rsidRPr="008A2D5B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A7592" w:rsidRPr="00A03FA5" w14:paraId="27E83EF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B3E4982" w14:textId="23866DF6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>
              <w:t>2</w:t>
            </w:r>
            <w:r w:rsidR="003553DD">
              <w:t>6</w:t>
            </w:r>
            <w:r>
              <w:t>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0F96D14D" w14:textId="4F4DC13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3553DD">
              <w:t>6</w:t>
            </w:r>
            <w:r w:rsidRPr="00A03FA5">
              <w:t>0,000</w:t>
            </w:r>
          </w:p>
        </w:tc>
      </w:tr>
      <w:tr w:rsidR="005A7592" w:rsidRPr="00A03FA5" w14:paraId="6756BF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3C4EC04" w14:textId="41D94B18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>
              <w:t>2</w:t>
            </w:r>
            <w:r w:rsidR="00F81478">
              <w:t>8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049F1E36" w14:textId="4524198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4F001E">
              <w:t>5</w:t>
            </w:r>
            <w:r w:rsidR="00F81478">
              <w:t>0</w:t>
            </w:r>
            <w:r w:rsidRPr="00A03FA5">
              <w:t>,000</w:t>
            </w:r>
          </w:p>
        </w:tc>
      </w:tr>
      <w:tr w:rsidR="005A7592" w:rsidRPr="00A03FA5" w14:paraId="21F147C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5F9BEB1" w14:textId="370298D0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30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91551D5" w14:textId="3BD333E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40</w:t>
            </w:r>
            <w:r w:rsidRPr="00A03FA5">
              <w:t>,000</w:t>
            </w:r>
          </w:p>
        </w:tc>
      </w:tr>
      <w:tr w:rsidR="005A7592" w:rsidRPr="00A03FA5" w14:paraId="2921311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05C3AC5" w14:textId="35157174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32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2D47735B" w14:textId="5F60A87C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30</w:t>
            </w:r>
            <w:r w:rsidRPr="00A03FA5">
              <w:t>,000</w:t>
            </w:r>
          </w:p>
        </w:tc>
      </w:tr>
      <w:tr w:rsidR="005A7592" w:rsidRPr="00A03FA5" w14:paraId="239E9C5A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96520AF" w14:textId="3F44841F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340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7A3D7E7" w14:textId="3B90FDD2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2</w:t>
            </w:r>
            <w:r w:rsidRPr="00A03FA5">
              <w:t>0,000</w:t>
            </w:r>
          </w:p>
        </w:tc>
      </w:tr>
      <w:tr w:rsidR="005A7592" w:rsidRPr="00A03FA5" w14:paraId="1EFBC35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6E0DD99" w14:textId="42105E8A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360</w:t>
            </w:r>
            <w:r w:rsidRPr="00A03FA5">
              <w:t>,000</w:t>
            </w:r>
            <w:r w:rsidR="00F81478">
              <w:t xml:space="preserve"> or above</w:t>
            </w:r>
          </w:p>
        </w:tc>
        <w:tc>
          <w:tcPr>
            <w:tcW w:w="4868" w:type="dxa"/>
            <w:vAlign w:val="center"/>
          </w:tcPr>
          <w:p w14:paraId="4BA1F333" w14:textId="07C68E54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</w:t>
            </w:r>
            <w:r w:rsidR="00F81478">
              <w:t>0</w:t>
            </w:r>
            <w:r w:rsidRPr="00A03FA5">
              <w:t>,000</w:t>
            </w:r>
          </w:p>
        </w:tc>
      </w:tr>
    </w:tbl>
    <w:p w14:paraId="579A9572" w14:textId="24303F88" w:rsidR="005231C2" w:rsidRDefault="005231C2" w:rsidP="00F81478">
      <w:pPr>
        <w:spacing w:before="240"/>
      </w:pPr>
      <w:del w:id="18" w:author="LGA" w:date="2026-05-18T11:07:00Z" w16du:dateUtc="2026-05-18T10:07:00Z">
        <w:r>
          <w:delText>Tables 4 and 5 show</w:delText>
        </w:r>
      </w:del>
      <w:ins w:id="19" w:author="LGA" w:date="2026-05-18T11:07:00Z" w16du:dateUtc="2026-05-18T10:07:00Z">
        <w:r>
          <w:t xml:space="preserve">Table </w:t>
        </w:r>
        <w:r w:rsidR="004A32D0">
          <w:t>3</w:t>
        </w:r>
        <w:r>
          <w:t xml:space="preserve"> show</w:t>
        </w:r>
        <w:r w:rsidR="00986474">
          <w:t>s</w:t>
        </w:r>
      </w:ins>
      <w:r>
        <w:t xml:space="preserve"> the effect of the tapered annual allowance </w:t>
      </w:r>
      <w:del w:id="20" w:author="LGA" w:date="2026-05-18T11:07:00Z" w16du:dateUtc="2026-05-18T10:07:00Z">
        <w:r>
          <w:delText>in the</w:delText>
        </w:r>
      </w:del>
      <w:ins w:id="21" w:author="LGA" w:date="2026-05-18T11:07:00Z" w16du:dateUtc="2026-05-18T10:07:00Z">
        <w:r w:rsidR="006226FC">
          <w:t>for</w:t>
        </w:r>
      </w:ins>
      <w:r w:rsidR="006226FC">
        <w:t xml:space="preserve"> years </w:t>
      </w:r>
      <w:del w:id="22" w:author="LGA" w:date="2026-05-18T11:07:00Z" w16du:dateUtc="2026-05-18T10:07:00Z">
        <w:r>
          <w:delText xml:space="preserve">up to </w:delText>
        </w:r>
      </w:del>
      <w:ins w:id="23" w:author="LGA" w:date="2026-05-18T11:07:00Z" w16du:dateUtc="2026-05-18T10:07:00Z">
        <w:r w:rsidR="006226FC">
          <w:t xml:space="preserve">2020/21, 2021/22 and </w:t>
        </w:r>
      </w:ins>
      <w:r w:rsidR="006226FC">
        <w:t>2022/23</w:t>
      </w:r>
      <w:r w:rsidR="005A7592">
        <w:t>.</w:t>
      </w:r>
    </w:p>
    <w:p w14:paraId="04ED383A" w14:textId="3E83BA0E" w:rsidR="00C13A13" w:rsidRDefault="00C13A13" w:rsidP="00C13A13">
      <w:pPr>
        <w:pStyle w:val="Caption"/>
      </w:pPr>
      <w:r>
        <w:t xml:space="preserve">Table </w:t>
      </w:r>
      <w:del w:id="24" w:author="LGA" w:date="2026-05-18T11:07:00Z" w16du:dateUtc="2026-05-18T10:07:00Z">
        <w:r w:rsidR="005A7592">
          <w:delText>4</w:delText>
        </w:r>
        <w:r>
          <w:delText xml:space="preserve"> -</w:delText>
        </w:r>
      </w:del>
      <w:ins w:id="25" w:author="LGA" w:date="2026-05-18T11:07:00Z" w16du:dateUtc="2026-05-18T10:07:00Z">
        <w:r w:rsidR="004A32D0">
          <w:t>3</w:t>
        </w:r>
      </w:ins>
      <w:r>
        <w:t xml:space="preserve"> </w:t>
      </w:r>
      <w:r w:rsidR="006F7A05">
        <w:t>–</w:t>
      </w:r>
      <w:r>
        <w:t xml:space="preserve"> </w:t>
      </w:r>
      <w:r w:rsidR="00B34D14">
        <w:t>T</w:t>
      </w:r>
      <w:r>
        <w:t xml:space="preserve">he tapered </w:t>
      </w:r>
      <w:r w:rsidR="00A95B15">
        <w:t>AA</w:t>
      </w:r>
      <w:r>
        <w:t xml:space="preserve"> </w:t>
      </w:r>
      <w:r w:rsidR="003D24B7">
        <w:t>from</w:t>
      </w:r>
      <w:r>
        <w:t xml:space="preserve"> 2020/21</w:t>
      </w:r>
      <w:r w:rsidR="003D24B7">
        <w:t xml:space="preserve"> </w:t>
      </w:r>
      <w:r w:rsidR="00647BC0">
        <w:t>to 2022/23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46576" w:rsidRPr="00A03FA5" w14:paraId="51203519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1B92C49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88BAAB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46576" w:rsidRPr="00A03FA5" w14:paraId="1C91499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BA1D00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 w:rsidR="00C13A13">
              <w:t>240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69B6957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£40,000</w:t>
            </w:r>
          </w:p>
        </w:tc>
      </w:tr>
      <w:tr w:rsidR="00546576" w:rsidRPr="00A03FA5" w14:paraId="43E984D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CC18273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250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76B61FA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£35,000</w:t>
            </w:r>
          </w:p>
        </w:tc>
      </w:tr>
      <w:tr w:rsidR="00546576" w:rsidRPr="00A03FA5" w14:paraId="4266487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099FC0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260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E6777A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£30,000</w:t>
            </w:r>
          </w:p>
        </w:tc>
      </w:tr>
      <w:tr w:rsidR="00546576" w:rsidRPr="00A03FA5" w14:paraId="66AB4ECC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68F6CE4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27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5F554E5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£25,000</w:t>
            </w:r>
          </w:p>
        </w:tc>
      </w:tr>
      <w:tr w:rsidR="00546576" w:rsidRPr="00A03FA5" w14:paraId="7951B49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4FAD73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28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361FB43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£20,000</w:t>
            </w:r>
          </w:p>
        </w:tc>
      </w:tr>
      <w:tr w:rsidR="00546576" w:rsidRPr="00A03FA5" w14:paraId="078C30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E8AD6EE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£2</w:t>
            </w:r>
            <w:r w:rsidR="00C13A13">
              <w:t>90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F6457E1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£15,000</w:t>
            </w:r>
          </w:p>
        </w:tc>
      </w:tr>
      <w:tr w:rsidR="00C13A13" w:rsidRPr="00A03FA5" w14:paraId="54EDB4D5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82994D8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>
              <w:t>£300,000</w:t>
            </w:r>
          </w:p>
        </w:tc>
        <w:tc>
          <w:tcPr>
            <w:tcW w:w="4868" w:type="dxa"/>
            <w:vAlign w:val="center"/>
          </w:tcPr>
          <w:p w14:paraId="5E3FE980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>
              <w:t>£10,000</w:t>
            </w:r>
          </w:p>
        </w:tc>
      </w:tr>
      <w:tr w:rsidR="00546576" w:rsidRPr="00A03FA5" w14:paraId="6AC1EA93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3E3F275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312</w:t>
            </w:r>
            <w:r w:rsidRPr="00A03FA5">
              <w:t>,000 or above</w:t>
            </w:r>
          </w:p>
        </w:tc>
        <w:tc>
          <w:tcPr>
            <w:tcW w:w="4868" w:type="dxa"/>
            <w:vAlign w:val="center"/>
          </w:tcPr>
          <w:p w14:paraId="17D53E40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C13A13">
              <w:t>4</w:t>
            </w:r>
            <w:r w:rsidRPr="00A03FA5">
              <w:t>,000</w:t>
            </w:r>
          </w:p>
        </w:tc>
      </w:tr>
    </w:tbl>
    <w:p w14:paraId="2D9B0BF3" w14:textId="77777777" w:rsidR="00892C17" w:rsidRDefault="00892C17" w:rsidP="005A7592">
      <w:pPr>
        <w:pStyle w:val="Caption"/>
        <w:spacing w:before="240"/>
        <w:rPr>
          <w:del w:id="26" w:author="LGA" w:date="2026-05-18T11:07:00Z" w16du:dateUtc="2026-05-18T10:07:00Z"/>
        </w:rPr>
      </w:pPr>
      <w:del w:id="27" w:author="LGA" w:date="2026-05-18T11:07:00Z" w16du:dateUtc="2026-05-18T10:07:00Z">
        <w:r>
          <w:delText xml:space="preserve">Table </w:delText>
        </w:r>
        <w:r w:rsidR="005A7592">
          <w:delText>5</w:delText>
        </w:r>
        <w:r>
          <w:delText xml:space="preserve"> – </w:delText>
        </w:r>
        <w:r w:rsidR="00B34D14">
          <w:delText>T</w:delText>
        </w:r>
        <w:r>
          <w:delText>he tapered AA from 2016/17 to 2019/20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87E07" w14:paraId="3A5F9780" w14:textId="77777777" w:rsidTr="00F81478">
        <w:trPr>
          <w:cantSplit/>
          <w:trHeight w:val="397"/>
          <w:tblHeader/>
          <w:del w:id="28" w:author="LGA" w:date="2026-05-18T11:07:00Z"/>
        </w:trPr>
        <w:tc>
          <w:tcPr>
            <w:tcW w:w="4871" w:type="dxa"/>
            <w:shd w:val="clear" w:color="auto" w:fill="002060"/>
            <w:vAlign w:val="center"/>
          </w:tcPr>
          <w:p w14:paraId="3026381A" w14:textId="77777777" w:rsidR="00887E07" w:rsidRDefault="00887E07" w:rsidP="007B50D9">
            <w:pPr>
              <w:spacing w:after="0" w:line="240" w:lineRule="auto"/>
              <w:ind w:left="316"/>
              <w:jc w:val="center"/>
              <w:rPr>
                <w:del w:id="29" w:author="LGA" w:date="2026-05-18T11:07:00Z" w16du:dateUtc="2026-05-18T10:07:00Z"/>
              </w:rPr>
            </w:pPr>
            <w:del w:id="30" w:author="LGA" w:date="2026-05-18T11:07:00Z" w16du:dateUtc="2026-05-18T10:07:00Z">
              <w:r w:rsidRPr="008A2D5B">
                <w:rPr>
                  <w:b/>
                  <w:color w:val="FFFFFF"/>
                </w:rPr>
                <w:delText>Adjusted Income</w:delText>
              </w:r>
            </w:del>
          </w:p>
        </w:tc>
        <w:tc>
          <w:tcPr>
            <w:tcW w:w="4871" w:type="dxa"/>
            <w:shd w:val="clear" w:color="auto" w:fill="002060"/>
            <w:vAlign w:val="center"/>
          </w:tcPr>
          <w:p w14:paraId="45431A95" w14:textId="77777777" w:rsidR="00887E07" w:rsidRDefault="00887E07" w:rsidP="007B50D9">
            <w:pPr>
              <w:spacing w:after="0" w:line="240" w:lineRule="auto"/>
              <w:jc w:val="center"/>
              <w:rPr>
                <w:del w:id="31" w:author="LGA" w:date="2026-05-18T11:07:00Z" w16du:dateUtc="2026-05-18T10:07:00Z"/>
              </w:rPr>
            </w:pPr>
            <w:del w:id="32" w:author="LGA" w:date="2026-05-18T11:07:00Z" w16du:dateUtc="2026-05-18T10:07:00Z">
              <w:r w:rsidRPr="008A2D5B">
                <w:rPr>
                  <w:b/>
                  <w:color w:val="FFFFFF"/>
                </w:rPr>
                <w:delText>Annual Allowance</w:delText>
              </w:r>
            </w:del>
          </w:p>
        </w:tc>
      </w:tr>
      <w:tr w:rsidR="004E4E9D" w14:paraId="33BDB489" w14:textId="77777777" w:rsidTr="00F81478">
        <w:trPr>
          <w:cantSplit/>
          <w:trHeight w:val="397"/>
          <w:del w:id="33" w:author="LGA" w:date="2026-05-18T11:07:00Z"/>
        </w:trPr>
        <w:tc>
          <w:tcPr>
            <w:tcW w:w="4871" w:type="dxa"/>
            <w:vAlign w:val="center"/>
          </w:tcPr>
          <w:p w14:paraId="0043ED62" w14:textId="77777777" w:rsidR="004E4E9D" w:rsidRDefault="004E4E9D" w:rsidP="007B50D9">
            <w:pPr>
              <w:spacing w:after="0" w:line="240" w:lineRule="auto"/>
              <w:ind w:left="1559"/>
              <w:rPr>
                <w:del w:id="34" w:author="LGA" w:date="2026-05-18T11:07:00Z" w16du:dateUtc="2026-05-18T10:07:00Z"/>
              </w:rPr>
            </w:pPr>
            <w:del w:id="35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£150,000 or below</w:delText>
              </w:r>
            </w:del>
          </w:p>
        </w:tc>
        <w:tc>
          <w:tcPr>
            <w:tcW w:w="4871" w:type="dxa"/>
            <w:vAlign w:val="center"/>
          </w:tcPr>
          <w:p w14:paraId="48F680F3" w14:textId="77777777" w:rsidR="004E4E9D" w:rsidRDefault="004E4E9D" w:rsidP="007B50D9">
            <w:pPr>
              <w:spacing w:after="0" w:line="240" w:lineRule="auto"/>
              <w:jc w:val="center"/>
              <w:rPr>
                <w:del w:id="36" w:author="LGA" w:date="2026-05-18T11:07:00Z" w16du:dateUtc="2026-05-18T10:07:00Z"/>
              </w:rPr>
            </w:pPr>
            <w:del w:id="37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£40,000</w:delText>
              </w:r>
            </w:del>
          </w:p>
        </w:tc>
      </w:tr>
      <w:tr w:rsidR="004E4E9D" w14:paraId="2DA1C105" w14:textId="77777777" w:rsidTr="00F81478">
        <w:trPr>
          <w:cantSplit/>
          <w:trHeight w:val="397"/>
          <w:del w:id="38" w:author="LGA" w:date="2026-05-18T11:07:00Z"/>
        </w:trPr>
        <w:tc>
          <w:tcPr>
            <w:tcW w:w="4871" w:type="dxa"/>
            <w:vAlign w:val="center"/>
          </w:tcPr>
          <w:p w14:paraId="0FC3ADDC" w14:textId="77777777" w:rsidR="004E4E9D" w:rsidRDefault="004E4E9D" w:rsidP="007B50D9">
            <w:pPr>
              <w:spacing w:after="0" w:line="240" w:lineRule="auto"/>
              <w:ind w:left="1559"/>
              <w:rPr>
                <w:del w:id="39" w:author="LGA" w:date="2026-05-18T11:07:00Z" w16du:dateUtc="2026-05-18T10:07:00Z"/>
              </w:rPr>
            </w:pPr>
            <w:del w:id="40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£160,000</w:delText>
              </w:r>
            </w:del>
          </w:p>
        </w:tc>
        <w:tc>
          <w:tcPr>
            <w:tcW w:w="4871" w:type="dxa"/>
            <w:vAlign w:val="center"/>
          </w:tcPr>
          <w:p w14:paraId="60F18C57" w14:textId="77777777" w:rsidR="004E4E9D" w:rsidRDefault="004E4E9D" w:rsidP="007B50D9">
            <w:pPr>
              <w:spacing w:after="0" w:line="240" w:lineRule="auto"/>
              <w:jc w:val="center"/>
              <w:rPr>
                <w:del w:id="41" w:author="LGA" w:date="2026-05-18T11:07:00Z" w16du:dateUtc="2026-05-18T10:07:00Z"/>
              </w:rPr>
            </w:pPr>
            <w:del w:id="42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£35,000</w:delText>
              </w:r>
            </w:del>
          </w:p>
        </w:tc>
      </w:tr>
      <w:tr w:rsidR="004E4E9D" w14:paraId="001F9D17" w14:textId="77777777" w:rsidTr="00F81478">
        <w:trPr>
          <w:cantSplit/>
          <w:trHeight w:val="397"/>
          <w:del w:id="43" w:author="LGA" w:date="2026-05-18T11:07:00Z"/>
        </w:trPr>
        <w:tc>
          <w:tcPr>
            <w:tcW w:w="4871" w:type="dxa"/>
            <w:vAlign w:val="center"/>
          </w:tcPr>
          <w:p w14:paraId="3176A75F" w14:textId="77777777" w:rsidR="004E4E9D" w:rsidRDefault="004E4E9D" w:rsidP="007B50D9">
            <w:pPr>
              <w:spacing w:after="0" w:line="240" w:lineRule="auto"/>
              <w:ind w:left="1559"/>
              <w:rPr>
                <w:del w:id="44" w:author="LGA" w:date="2026-05-18T11:07:00Z" w16du:dateUtc="2026-05-18T10:07:00Z"/>
              </w:rPr>
            </w:pPr>
            <w:del w:id="45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£170,000</w:delText>
              </w:r>
            </w:del>
          </w:p>
        </w:tc>
        <w:tc>
          <w:tcPr>
            <w:tcW w:w="4871" w:type="dxa"/>
            <w:vAlign w:val="center"/>
          </w:tcPr>
          <w:p w14:paraId="2FFFB716" w14:textId="77777777" w:rsidR="004E4E9D" w:rsidRDefault="004E4E9D" w:rsidP="007B50D9">
            <w:pPr>
              <w:spacing w:after="0" w:line="240" w:lineRule="auto"/>
              <w:jc w:val="center"/>
              <w:rPr>
                <w:del w:id="46" w:author="LGA" w:date="2026-05-18T11:07:00Z" w16du:dateUtc="2026-05-18T10:07:00Z"/>
              </w:rPr>
            </w:pPr>
            <w:del w:id="47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£30,000</w:delText>
              </w:r>
            </w:del>
          </w:p>
        </w:tc>
      </w:tr>
      <w:tr w:rsidR="004E4E9D" w14:paraId="73192C01" w14:textId="77777777" w:rsidTr="00F81478">
        <w:trPr>
          <w:cantSplit/>
          <w:trHeight w:val="397"/>
          <w:del w:id="48" w:author="LGA" w:date="2026-05-18T11:07:00Z"/>
        </w:trPr>
        <w:tc>
          <w:tcPr>
            <w:tcW w:w="4871" w:type="dxa"/>
            <w:vAlign w:val="center"/>
          </w:tcPr>
          <w:p w14:paraId="57DA2384" w14:textId="77777777" w:rsidR="004E4E9D" w:rsidRDefault="004E4E9D" w:rsidP="007B50D9">
            <w:pPr>
              <w:spacing w:after="0" w:line="240" w:lineRule="auto"/>
              <w:ind w:left="1559"/>
              <w:rPr>
                <w:del w:id="49" w:author="LGA" w:date="2026-05-18T11:07:00Z" w16du:dateUtc="2026-05-18T10:07:00Z"/>
              </w:rPr>
            </w:pPr>
            <w:del w:id="50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£180,000</w:delText>
              </w:r>
            </w:del>
          </w:p>
        </w:tc>
        <w:tc>
          <w:tcPr>
            <w:tcW w:w="4871" w:type="dxa"/>
            <w:vAlign w:val="center"/>
          </w:tcPr>
          <w:p w14:paraId="66916694" w14:textId="77777777" w:rsidR="004E4E9D" w:rsidRDefault="004E4E9D" w:rsidP="007B50D9">
            <w:pPr>
              <w:spacing w:after="0" w:line="240" w:lineRule="auto"/>
              <w:jc w:val="center"/>
              <w:rPr>
                <w:del w:id="51" w:author="LGA" w:date="2026-05-18T11:07:00Z" w16du:dateUtc="2026-05-18T10:07:00Z"/>
              </w:rPr>
            </w:pPr>
            <w:del w:id="52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£25,000</w:delText>
              </w:r>
            </w:del>
          </w:p>
        </w:tc>
      </w:tr>
      <w:tr w:rsidR="004E4E9D" w14:paraId="1B714C21" w14:textId="77777777" w:rsidTr="00F81478">
        <w:trPr>
          <w:cantSplit/>
          <w:trHeight w:val="397"/>
          <w:del w:id="53" w:author="LGA" w:date="2026-05-18T11:07:00Z"/>
        </w:trPr>
        <w:tc>
          <w:tcPr>
            <w:tcW w:w="4871" w:type="dxa"/>
            <w:vAlign w:val="center"/>
          </w:tcPr>
          <w:p w14:paraId="27BA2650" w14:textId="77777777" w:rsidR="004E4E9D" w:rsidRDefault="004E4E9D" w:rsidP="007B50D9">
            <w:pPr>
              <w:spacing w:after="0" w:line="240" w:lineRule="auto"/>
              <w:ind w:left="1559"/>
              <w:rPr>
                <w:del w:id="54" w:author="LGA" w:date="2026-05-18T11:07:00Z" w16du:dateUtc="2026-05-18T10:07:00Z"/>
              </w:rPr>
            </w:pPr>
            <w:del w:id="55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£190,000</w:delText>
              </w:r>
            </w:del>
          </w:p>
        </w:tc>
        <w:tc>
          <w:tcPr>
            <w:tcW w:w="4871" w:type="dxa"/>
            <w:vAlign w:val="center"/>
          </w:tcPr>
          <w:p w14:paraId="2B5C9FF5" w14:textId="77777777" w:rsidR="004E4E9D" w:rsidRDefault="004E4E9D" w:rsidP="007B50D9">
            <w:pPr>
              <w:spacing w:after="0" w:line="240" w:lineRule="auto"/>
              <w:jc w:val="center"/>
              <w:rPr>
                <w:del w:id="56" w:author="LGA" w:date="2026-05-18T11:07:00Z" w16du:dateUtc="2026-05-18T10:07:00Z"/>
              </w:rPr>
            </w:pPr>
            <w:del w:id="57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£20,000</w:delText>
              </w:r>
            </w:del>
          </w:p>
        </w:tc>
      </w:tr>
      <w:tr w:rsidR="004E4E9D" w14:paraId="503859EF" w14:textId="77777777" w:rsidTr="00F81478">
        <w:trPr>
          <w:cantSplit/>
          <w:trHeight w:val="397"/>
          <w:del w:id="58" w:author="LGA" w:date="2026-05-18T11:07:00Z"/>
        </w:trPr>
        <w:tc>
          <w:tcPr>
            <w:tcW w:w="4871" w:type="dxa"/>
            <w:vAlign w:val="center"/>
          </w:tcPr>
          <w:p w14:paraId="64824476" w14:textId="77777777" w:rsidR="004E4E9D" w:rsidRDefault="004E4E9D" w:rsidP="007B50D9">
            <w:pPr>
              <w:spacing w:after="0" w:line="240" w:lineRule="auto"/>
              <w:ind w:left="1559"/>
              <w:rPr>
                <w:del w:id="59" w:author="LGA" w:date="2026-05-18T11:07:00Z" w16du:dateUtc="2026-05-18T10:07:00Z"/>
              </w:rPr>
            </w:pPr>
            <w:del w:id="60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£200,000</w:delText>
              </w:r>
            </w:del>
          </w:p>
        </w:tc>
        <w:tc>
          <w:tcPr>
            <w:tcW w:w="4871" w:type="dxa"/>
            <w:vAlign w:val="center"/>
          </w:tcPr>
          <w:p w14:paraId="74893EBA" w14:textId="77777777" w:rsidR="004E4E9D" w:rsidRDefault="004E4E9D" w:rsidP="007B50D9">
            <w:pPr>
              <w:spacing w:after="0" w:line="240" w:lineRule="auto"/>
              <w:jc w:val="center"/>
              <w:rPr>
                <w:del w:id="61" w:author="LGA" w:date="2026-05-18T11:07:00Z" w16du:dateUtc="2026-05-18T10:07:00Z"/>
              </w:rPr>
            </w:pPr>
            <w:del w:id="62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£15,000</w:delText>
              </w:r>
            </w:del>
          </w:p>
        </w:tc>
      </w:tr>
      <w:tr w:rsidR="004E4E9D" w14:paraId="0628D253" w14:textId="77777777" w:rsidTr="00F81478">
        <w:trPr>
          <w:cantSplit/>
          <w:trHeight w:val="397"/>
          <w:del w:id="63" w:author="LGA" w:date="2026-05-18T11:07:00Z"/>
        </w:trPr>
        <w:tc>
          <w:tcPr>
            <w:tcW w:w="4871" w:type="dxa"/>
            <w:vAlign w:val="center"/>
          </w:tcPr>
          <w:p w14:paraId="1CDF031D" w14:textId="77777777" w:rsidR="004E4E9D" w:rsidRDefault="004E4E9D" w:rsidP="007B50D9">
            <w:pPr>
              <w:spacing w:after="0" w:line="240" w:lineRule="auto"/>
              <w:ind w:left="1559"/>
              <w:rPr>
                <w:del w:id="64" w:author="LGA" w:date="2026-05-18T11:07:00Z" w16du:dateUtc="2026-05-18T10:07:00Z"/>
              </w:rPr>
            </w:pPr>
            <w:del w:id="65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£210,000 or above</w:delText>
              </w:r>
            </w:del>
          </w:p>
        </w:tc>
        <w:tc>
          <w:tcPr>
            <w:tcW w:w="4871" w:type="dxa"/>
            <w:vAlign w:val="center"/>
          </w:tcPr>
          <w:p w14:paraId="3287287B" w14:textId="77777777" w:rsidR="004E4E9D" w:rsidRDefault="004E4E9D" w:rsidP="007B50D9">
            <w:pPr>
              <w:spacing w:after="0" w:line="240" w:lineRule="auto"/>
              <w:jc w:val="center"/>
              <w:rPr>
                <w:del w:id="66" w:author="LGA" w:date="2026-05-18T11:07:00Z" w16du:dateUtc="2026-05-18T10:07:00Z"/>
              </w:rPr>
            </w:pPr>
            <w:del w:id="67" w:author="LGA" w:date="2026-05-18T11:07:00Z" w16du:dateUtc="2026-05-18T10:07:00Z">
              <w:r w:rsidRPr="00A03FA5">
                <w:rPr>
                  <w:rFonts w:cs="Arial"/>
                  <w:szCs w:val="24"/>
                </w:rPr>
                <w:delText>£10,000</w:delText>
              </w:r>
            </w:del>
          </w:p>
        </w:tc>
      </w:tr>
    </w:tbl>
    <w:p w14:paraId="170CB6E7" w14:textId="6719733F" w:rsidR="003079E4" w:rsidRDefault="00956A2E" w:rsidP="00D75AC4">
      <w:pPr>
        <w:spacing w:after="0"/>
      </w:pPr>
      <w:del w:id="68" w:author="LGA" w:date="2026-05-18T11:07:00Z" w16du:dateUtc="2026-05-18T10:07:00Z">
        <w:r>
          <w:rPr>
            <w:color w:val="002060"/>
          </w:rPr>
          <w:br w:type="page"/>
        </w:r>
      </w:del>
    </w:p>
    <w:p w14:paraId="38C57531" w14:textId="79A6BCD7" w:rsidR="00ED1346" w:rsidRPr="0053758F" w:rsidRDefault="007F4E2D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>Example</w:t>
      </w:r>
      <w:r w:rsidR="0019587B" w:rsidRPr="0053758F">
        <w:rPr>
          <w:color w:val="002060"/>
        </w:rPr>
        <w:t xml:space="preserve"> </w:t>
      </w:r>
      <w:r w:rsidR="0051558D">
        <w:rPr>
          <w:color w:val="002060"/>
        </w:rPr>
        <w:t>1</w:t>
      </w:r>
      <w:r w:rsidR="0019587B" w:rsidRPr="0053758F">
        <w:rPr>
          <w:color w:val="002060"/>
        </w:rPr>
        <w:t xml:space="preserve"> Cerys</w:t>
      </w:r>
      <w:r w:rsidR="0051558D">
        <w:rPr>
          <w:color w:val="002060"/>
        </w:rPr>
        <w:t xml:space="preserve">: </w:t>
      </w:r>
      <w:r w:rsidR="00DA1AA9">
        <w:rPr>
          <w:color w:val="002060"/>
        </w:rPr>
        <w:t>annual allowance charge in 2022/23</w:t>
      </w:r>
    </w:p>
    <w:p w14:paraId="168CCADB" w14:textId="322F50C3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</w:t>
      </w:r>
      <w:r w:rsidR="00C5208E">
        <w:rPr>
          <w:lang w:eastAsia="en-GB"/>
        </w:rPr>
        <w:t>sa</w:t>
      </w:r>
      <w:r>
        <w:rPr>
          <w:lang w:eastAsia="en-GB"/>
        </w:rPr>
        <w:t xml:space="preserve">lary </w:t>
      </w:r>
      <w:r w:rsidRPr="0037736E">
        <w:rPr>
          <w:b/>
          <w:lang w:eastAsia="en-GB"/>
        </w:rPr>
        <w:t>202</w:t>
      </w:r>
      <w:r w:rsidR="00DA1AA9">
        <w:rPr>
          <w:b/>
          <w:lang w:eastAsia="en-GB"/>
        </w:rPr>
        <w:t>2/23</w:t>
      </w:r>
      <w:r>
        <w:rPr>
          <w:lang w:eastAsia="en-GB"/>
        </w:rPr>
        <w:tab/>
        <w:t>£</w:t>
      </w:r>
      <w:r w:rsidR="00EB40B5">
        <w:rPr>
          <w:lang w:eastAsia="en-GB"/>
        </w:rPr>
        <w:t>2</w:t>
      </w:r>
      <w:r w:rsidR="00C5208E">
        <w:rPr>
          <w:lang w:eastAsia="en-GB"/>
        </w:rPr>
        <w:t>20,000</w:t>
      </w:r>
    </w:p>
    <w:p w14:paraId="324EF3EC" w14:textId="77777777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</w:t>
      </w:r>
      <w:r w:rsidR="00C5208E">
        <w:rPr>
          <w:lang w:eastAsia="en-GB"/>
        </w:rPr>
        <w:t xml:space="preserve"> (1</w:t>
      </w:r>
      <w:r w:rsidR="00EB40B5">
        <w:rPr>
          <w:lang w:eastAsia="en-GB"/>
        </w:rPr>
        <w:t>2.5</w:t>
      </w:r>
      <w:r w:rsidR="00C5208E">
        <w:rPr>
          <w:lang w:eastAsia="en-GB"/>
        </w:rPr>
        <w:t>%)</w:t>
      </w:r>
      <w:r>
        <w:rPr>
          <w:lang w:eastAsia="en-GB"/>
        </w:rPr>
        <w:tab/>
        <w:t>£</w:t>
      </w:r>
      <w:r w:rsidR="00EB40B5">
        <w:rPr>
          <w:lang w:eastAsia="en-GB"/>
        </w:rPr>
        <w:t>27,500</w:t>
      </w:r>
      <w:r>
        <w:rPr>
          <w:lang w:eastAsia="en-GB"/>
        </w:rPr>
        <w:tab/>
      </w:r>
    </w:p>
    <w:p w14:paraId="19F07FB3" w14:textId="3B2ED04A" w:rsidR="000E42B8" w:rsidRDefault="000E42B8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 w:rsidR="00DA1AA9">
        <w:rPr>
          <w:b/>
          <w:lang w:eastAsia="en-GB"/>
        </w:rPr>
        <w:t>2/23</w:t>
      </w:r>
      <w:r w:rsidRPr="00C21343">
        <w:rPr>
          <w:b/>
          <w:lang w:eastAsia="en-GB"/>
        </w:rPr>
        <w:tab/>
      </w:r>
      <w:r>
        <w:rPr>
          <w:lang w:eastAsia="en-GB"/>
        </w:rPr>
        <w:t>£</w:t>
      </w:r>
      <w:r w:rsidR="00EB40B5">
        <w:rPr>
          <w:lang w:eastAsia="en-GB"/>
        </w:rPr>
        <w:t>192,500</w:t>
      </w:r>
    </w:p>
    <w:p w14:paraId="3A5FBD23" w14:textId="4BD8DD81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lang w:eastAsia="en-GB"/>
        </w:rPr>
        <w:t>Pension savings in the year</w:t>
      </w:r>
      <w:r>
        <w:rPr>
          <w:lang w:eastAsia="en-GB"/>
        </w:rPr>
        <w:tab/>
        <w:t>£</w:t>
      </w:r>
      <w:r w:rsidR="00EB40B5">
        <w:rPr>
          <w:lang w:eastAsia="en-GB"/>
        </w:rPr>
        <w:t>71,837</w:t>
      </w:r>
    </w:p>
    <w:p w14:paraId="23643F84" w14:textId="63126D65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Cerys’s Threshold income is less than £200,000. Her </w:t>
      </w:r>
      <w:r w:rsidR="00A95B15">
        <w:t>AA</w:t>
      </w:r>
      <w:r>
        <w:rPr>
          <w:lang w:eastAsia="en-GB"/>
        </w:rPr>
        <w:t xml:space="preserve"> w</w:t>
      </w:r>
      <w:r w:rsidR="00DA1AA9">
        <w:rPr>
          <w:lang w:eastAsia="en-GB"/>
        </w:rPr>
        <w:t xml:space="preserve">as </w:t>
      </w:r>
      <w:r>
        <w:rPr>
          <w:lang w:eastAsia="en-GB"/>
        </w:rPr>
        <w:t xml:space="preserve">not tapered </w:t>
      </w:r>
      <w:r w:rsidR="00253F03">
        <w:rPr>
          <w:lang w:eastAsia="en-GB"/>
        </w:rPr>
        <w:t>in 202</w:t>
      </w:r>
      <w:r w:rsidR="00DA1AA9">
        <w:rPr>
          <w:lang w:eastAsia="en-GB"/>
        </w:rPr>
        <w:t>2/23</w:t>
      </w:r>
      <w:r w:rsidR="00EB40B5">
        <w:rPr>
          <w:lang w:eastAsia="en-GB"/>
        </w:rPr>
        <w:t>. Cerys’s pension savings w</w:t>
      </w:r>
      <w:r w:rsidR="000B2852">
        <w:rPr>
          <w:lang w:eastAsia="en-GB"/>
        </w:rPr>
        <w:t>er</w:t>
      </w:r>
      <w:r w:rsidR="00EB40B5">
        <w:rPr>
          <w:lang w:eastAsia="en-GB"/>
        </w:rPr>
        <w:t xml:space="preserve">e measured against the standard </w:t>
      </w:r>
      <w:r w:rsidR="00A95B15">
        <w:t>AA</w:t>
      </w:r>
      <w:r w:rsidR="00EB40B5">
        <w:rPr>
          <w:lang w:eastAsia="en-GB"/>
        </w:rPr>
        <w:t xml:space="preserve"> of </w:t>
      </w:r>
      <w:r>
        <w:rPr>
          <w:lang w:eastAsia="en-GB"/>
        </w:rPr>
        <w:t>£40,000</w:t>
      </w:r>
      <w:r w:rsidR="00EB40B5">
        <w:rPr>
          <w:lang w:eastAsia="en-GB"/>
        </w:rPr>
        <w:t xml:space="preserve">. </w:t>
      </w:r>
    </w:p>
    <w:p w14:paraId="16DD02B2" w14:textId="7B1C56CC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Standard </w:t>
      </w:r>
      <w:r w:rsidR="00A95B15">
        <w:t>AA</w:t>
      </w:r>
      <w:r>
        <w:rPr>
          <w:lang w:eastAsia="en-GB"/>
        </w:rPr>
        <w:tab/>
        <w:t>£40,000</w:t>
      </w:r>
    </w:p>
    <w:p w14:paraId="37BD16EB" w14:textId="78740936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Pension savings in excess of </w:t>
      </w:r>
      <w:r w:rsidR="00A95B15">
        <w:t>AA</w:t>
      </w:r>
      <w:r>
        <w:rPr>
          <w:lang w:eastAsia="en-GB"/>
        </w:rPr>
        <w:tab/>
        <w:t>£31,837</w:t>
      </w:r>
    </w:p>
    <w:p w14:paraId="6C250E4F" w14:textId="6DF86EE1" w:rsidR="00C5208E" w:rsidRDefault="00A95B1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b/>
          <w:bCs/>
        </w:rPr>
        <w:t>AA</w:t>
      </w:r>
      <w:r w:rsidR="00E31EBD" w:rsidRPr="00C21343">
        <w:rPr>
          <w:b/>
          <w:lang w:eastAsia="en-GB"/>
        </w:rPr>
        <w:t xml:space="preserve"> </w:t>
      </w:r>
      <w:r w:rsidR="00EB40B5" w:rsidRPr="00C21343">
        <w:rPr>
          <w:b/>
          <w:lang w:eastAsia="en-GB"/>
        </w:rPr>
        <w:t>tax charge</w:t>
      </w:r>
      <w:r w:rsidR="00EB40B5">
        <w:rPr>
          <w:lang w:eastAsia="en-GB"/>
        </w:rPr>
        <w:t xml:space="preserve"> at marginal rate</w:t>
      </w:r>
      <w:r w:rsidR="00EB40B5">
        <w:rPr>
          <w:lang w:eastAsia="en-GB"/>
        </w:rPr>
        <w:tab/>
        <w:t>£14,327 (marginal rate of 45% assumed)</w:t>
      </w:r>
    </w:p>
    <w:p w14:paraId="64A2DDD7" w14:textId="567FC002" w:rsidR="002D1DF5" w:rsidRDefault="002D1DF5">
      <w:pPr>
        <w:spacing w:after="0" w:line="240" w:lineRule="auto"/>
        <w:rPr>
          <w:sz w:val="2"/>
          <w:lang w:eastAsia="en-GB"/>
        </w:rPr>
      </w:pPr>
    </w:p>
    <w:p w14:paraId="667C624D" w14:textId="1314A509" w:rsidR="00905618" w:rsidRDefault="00905618">
      <w:pPr>
        <w:spacing w:after="0" w:line="240" w:lineRule="auto"/>
        <w:rPr>
          <w:sz w:val="2"/>
          <w:lang w:eastAsia="en-GB"/>
        </w:rPr>
      </w:pPr>
      <w:r>
        <w:rPr>
          <w:sz w:val="2"/>
          <w:lang w:eastAsia="en-GB"/>
        </w:rPr>
        <w:br w:type="page"/>
      </w:r>
    </w:p>
    <w:p w14:paraId="572565BC" w14:textId="361AD88E" w:rsidR="00C5208E" w:rsidRPr="0053758F" w:rsidRDefault="00C5208E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 xml:space="preserve">Example </w:t>
      </w:r>
      <w:r w:rsidR="00B50DA2">
        <w:rPr>
          <w:color w:val="002060"/>
        </w:rPr>
        <w:t>2</w:t>
      </w:r>
      <w:r w:rsidRPr="0053758F">
        <w:rPr>
          <w:color w:val="002060"/>
        </w:rPr>
        <w:t xml:space="preserve"> </w:t>
      </w:r>
      <w:r w:rsidR="004D1D6A" w:rsidRPr="0053758F">
        <w:rPr>
          <w:color w:val="002060"/>
        </w:rPr>
        <w:t>Huang</w:t>
      </w:r>
      <w:r w:rsidR="00DA1AA9">
        <w:rPr>
          <w:color w:val="002060"/>
        </w:rPr>
        <w:t xml:space="preserve">: tapered annual allowance in </w:t>
      </w:r>
      <w:del w:id="69" w:author="LGA" w:date="2026-05-18T11:07:00Z" w16du:dateUtc="2026-05-18T10:07:00Z">
        <w:r w:rsidR="00DA1AA9">
          <w:rPr>
            <w:color w:val="002060"/>
          </w:rPr>
          <w:delText>2024/25</w:delText>
        </w:r>
      </w:del>
      <w:ins w:id="70" w:author="LGA" w:date="2026-05-18T11:07:00Z" w16du:dateUtc="2026-05-18T10:07:00Z">
        <w:r w:rsidR="00DA1AA9">
          <w:rPr>
            <w:color w:val="002060"/>
          </w:rPr>
          <w:t>202</w:t>
        </w:r>
        <w:r w:rsidR="00905618">
          <w:rPr>
            <w:color w:val="002060"/>
          </w:rPr>
          <w:t>5/26</w:t>
        </w:r>
      </w:ins>
    </w:p>
    <w:p w14:paraId="72772F22" w14:textId="3EF283D9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del w:id="71" w:author="LGA" w:date="2026-05-18T11:07:00Z" w16du:dateUtc="2026-05-18T10:07:00Z">
        <w:r w:rsidRPr="0037736E">
          <w:rPr>
            <w:b/>
            <w:lang w:eastAsia="en-GB"/>
          </w:rPr>
          <w:delText>202</w:delText>
        </w:r>
        <w:r w:rsidR="00DA1AA9">
          <w:rPr>
            <w:b/>
            <w:lang w:eastAsia="en-GB"/>
          </w:rPr>
          <w:delText>4/25</w:delText>
        </w:r>
      </w:del>
      <w:ins w:id="72" w:author="LGA" w:date="2026-05-18T11:07:00Z" w16du:dateUtc="2026-05-18T10:07:00Z">
        <w:r w:rsidRPr="0037736E">
          <w:rPr>
            <w:b/>
            <w:lang w:eastAsia="en-GB"/>
          </w:rPr>
          <w:t>202</w:t>
        </w:r>
        <w:r w:rsidR="00905618">
          <w:rPr>
            <w:b/>
            <w:lang w:eastAsia="en-GB"/>
          </w:rPr>
          <w:t>5/26</w:t>
        </w:r>
      </w:ins>
      <w:r w:rsidR="00077AD6">
        <w:rPr>
          <w:b/>
          <w:lang w:eastAsia="en-GB"/>
        </w:rPr>
        <w:tab/>
      </w:r>
      <w:r>
        <w:rPr>
          <w:lang w:eastAsia="en-GB"/>
        </w:rPr>
        <w:t>£2</w:t>
      </w:r>
      <w:r w:rsidR="00E204E8">
        <w:rPr>
          <w:lang w:eastAsia="en-GB"/>
        </w:rPr>
        <w:t>3</w:t>
      </w:r>
      <w:r w:rsidR="00253F03">
        <w:rPr>
          <w:lang w:eastAsia="en-GB"/>
        </w:rPr>
        <w:t>0,000</w:t>
      </w:r>
    </w:p>
    <w:p w14:paraId="61582F86" w14:textId="0AE6B08F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(12.5%)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4266BA">
        <w:rPr>
          <w:lang w:eastAsia="en-GB"/>
        </w:rPr>
        <w:t>28,750</w:t>
      </w:r>
    </w:p>
    <w:p w14:paraId="0F241168" w14:textId="4654A0FA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taxable income from property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8F30A6">
        <w:rPr>
          <w:lang w:eastAsia="en-GB"/>
        </w:rPr>
        <w:t>3</w:t>
      </w:r>
      <w:r w:rsidR="00544478">
        <w:rPr>
          <w:lang w:eastAsia="en-GB"/>
        </w:rPr>
        <w:t>8,000</w:t>
      </w:r>
    </w:p>
    <w:p w14:paraId="75BC8191" w14:textId="78B8E183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 xml:space="preserve">Threshold income </w:t>
      </w:r>
      <w:del w:id="73" w:author="LGA" w:date="2026-05-18T11:07:00Z" w16du:dateUtc="2026-05-18T10:07:00Z">
        <w:r w:rsidRPr="00C21343">
          <w:rPr>
            <w:b/>
            <w:lang w:eastAsia="en-GB"/>
          </w:rPr>
          <w:delText>202</w:delText>
        </w:r>
        <w:r w:rsidR="008F30A6">
          <w:rPr>
            <w:b/>
            <w:lang w:eastAsia="en-GB"/>
          </w:rPr>
          <w:delText>4/25</w:delText>
        </w:r>
      </w:del>
      <w:ins w:id="74" w:author="LGA" w:date="2026-05-18T11:07:00Z" w16du:dateUtc="2026-05-18T10:07:00Z">
        <w:r w:rsidRPr="00C21343">
          <w:rPr>
            <w:b/>
            <w:lang w:eastAsia="en-GB"/>
          </w:rPr>
          <w:t>202</w:t>
        </w:r>
        <w:r w:rsidR="00905618">
          <w:rPr>
            <w:b/>
            <w:lang w:eastAsia="en-GB"/>
          </w:rPr>
          <w:t>5/26</w:t>
        </w:r>
      </w:ins>
      <w:r w:rsidR="00077AD6">
        <w:rPr>
          <w:b/>
          <w:lang w:eastAsia="en-GB"/>
        </w:rPr>
        <w:tab/>
      </w:r>
      <w:r>
        <w:rPr>
          <w:lang w:eastAsia="en-GB"/>
        </w:rPr>
        <w:t>£</w:t>
      </w:r>
      <w:r w:rsidR="000E588E">
        <w:rPr>
          <w:lang w:eastAsia="en-GB"/>
        </w:rPr>
        <w:t>2</w:t>
      </w:r>
      <w:r w:rsidR="004266BA">
        <w:rPr>
          <w:lang w:eastAsia="en-GB"/>
        </w:rPr>
        <w:t>39,2</w:t>
      </w:r>
      <w:r w:rsidR="000E588E">
        <w:rPr>
          <w:lang w:eastAsia="en-GB"/>
        </w:rPr>
        <w:t>50</w:t>
      </w:r>
    </w:p>
    <w:p w14:paraId="5BC3A01E" w14:textId="6B347305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pension saving in the year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CC4C37">
        <w:rPr>
          <w:lang w:eastAsia="en-GB"/>
        </w:rPr>
        <w:t>75,102</w:t>
      </w:r>
    </w:p>
    <w:p w14:paraId="7AE29642" w14:textId="67B05BF1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C21343">
        <w:rPr>
          <w:b/>
          <w:lang w:eastAsia="en-GB"/>
        </w:rPr>
        <w:t xml:space="preserve">Adjusted income </w:t>
      </w:r>
      <w:del w:id="75" w:author="LGA" w:date="2026-05-18T11:07:00Z" w16du:dateUtc="2026-05-18T10:07:00Z">
        <w:r w:rsidRPr="00C21343">
          <w:rPr>
            <w:b/>
            <w:lang w:eastAsia="en-GB"/>
          </w:rPr>
          <w:delText>202</w:delText>
        </w:r>
        <w:r w:rsidR="00357871">
          <w:rPr>
            <w:b/>
            <w:lang w:eastAsia="en-GB"/>
          </w:rPr>
          <w:delText>4/25</w:delText>
        </w:r>
      </w:del>
      <w:ins w:id="76" w:author="LGA" w:date="2026-05-18T11:07:00Z" w16du:dateUtc="2026-05-18T10:07:00Z">
        <w:r w:rsidRPr="00C21343">
          <w:rPr>
            <w:b/>
            <w:lang w:eastAsia="en-GB"/>
          </w:rPr>
          <w:t>202</w:t>
        </w:r>
        <w:r w:rsidR="00905618">
          <w:rPr>
            <w:b/>
            <w:lang w:eastAsia="en-GB"/>
          </w:rPr>
          <w:t>5/26</w:t>
        </w:r>
      </w:ins>
      <w:r w:rsidR="00077AD6">
        <w:rPr>
          <w:b/>
          <w:lang w:eastAsia="en-GB"/>
        </w:rPr>
        <w:tab/>
      </w:r>
      <w:r>
        <w:rPr>
          <w:lang w:eastAsia="en-GB"/>
        </w:rPr>
        <w:t>£</w:t>
      </w:r>
      <w:r w:rsidR="00CC4C37">
        <w:rPr>
          <w:lang w:eastAsia="en-GB"/>
        </w:rPr>
        <w:t>314,352</w:t>
      </w:r>
    </w:p>
    <w:p w14:paraId="032ADB32" w14:textId="4E5ABB3F" w:rsidR="00253F03" w:rsidRDefault="004D1D6A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Huang</w:t>
      </w:r>
      <w:r w:rsidR="00253F03">
        <w:rPr>
          <w:lang w:eastAsia="en-GB"/>
        </w:rPr>
        <w:t xml:space="preserve">’s </w:t>
      </w:r>
      <w:r w:rsidR="00443A89">
        <w:rPr>
          <w:lang w:eastAsia="en-GB"/>
        </w:rPr>
        <w:t>T</w:t>
      </w:r>
      <w:r w:rsidR="00253F03">
        <w:rPr>
          <w:lang w:eastAsia="en-GB"/>
        </w:rPr>
        <w:t>hreshold income is more than £200,000 and h</w:t>
      </w:r>
      <w:r>
        <w:rPr>
          <w:lang w:eastAsia="en-GB"/>
        </w:rPr>
        <w:t>er</w:t>
      </w:r>
      <w:r w:rsidR="00253F03">
        <w:rPr>
          <w:lang w:eastAsia="en-GB"/>
        </w:rPr>
        <w:t xml:space="preserve"> Adjusted income is more than £2</w:t>
      </w:r>
      <w:r w:rsidR="00CC4C37">
        <w:rPr>
          <w:lang w:eastAsia="en-GB"/>
        </w:rPr>
        <w:t>6</w:t>
      </w:r>
      <w:r w:rsidR="00253F03">
        <w:rPr>
          <w:lang w:eastAsia="en-GB"/>
        </w:rPr>
        <w:t>0,000. H</w:t>
      </w:r>
      <w:r>
        <w:rPr>
          <w:lang w:eastAsia="en-GB"/>
        </w:rPr>
        <w:t>er</w:t>
      </w:r>
      <w:r w:rsidR="00253F03">
        <w:rPr>
          <w:lang w:eastAsia="en-GB"/>
        </w:rPr>
        <w:t xml:space="preserve"> </w:t>
      </w:r>
      <w:r w:rsidR="00A95B15">
        <w:t>AA</w:t>
      </w:r>
      <w:r w:rsidR="00253F03">
        <w:rPr>
          <w:lang w:eastAsia="en-GB"/>
        </w:rPr>
        <w:t xml:space="preserve"> w</w:t>
      </w:r>
      <w:r w:rsidR="005601EB">
        <w:rPr>
          <w:lang w:eastAsia="en-GB"/>
        </w:rPr>
        <w:t>as</w:t>
      </w:r>
      <w:r w:rsidR="00253F03">
        <w:rPr>
          <w:lang w:eastAsia="en-GB"/>
        </w:rPr>
        <w:t xml:space="preserve"> tapered for the </w:t>
      </w:r>
      <w:del w:id="77" w:author="LGA" w:date="2026-05-18T11:07:00Z" w16du:dateUtc="2026-05-18T10:07:00Z">
        <w:r w:rsidR="00253F03">
          <w:rPr>
            <w:lang w:eastAsia="en-GB"/>
          </w:rPr>
          <w:delText>202</w:delText>
        </w:r>
        <w:r w:rsidR="00357871">
          <w:rPr>
            <w:lang w:eastAsia="en-GB"/>
          </w:rPr>
          <w:delText>4/25</w:delText>
        </w:r>
      </w:del>
      <w:ins w:id="78" w:author="LGA" w:date="2026-05-18T11:07:00Z" w16du:dateUtc="2026-05-18T10:07:00Z">
        <w:r w:rsidR="005F08B6">
          <w:rPr>
            <w:lang w:eastAsia="en-GB"/>
          </w:rPr>
          <w:t>2025/26</w:t>
        </w:r>
      </w:ins>
      <w:r w:rsidR="00253F03">
        <w:rPr>
          <w:lang w:eastAsia="en-GB"/>
        </w:rPr>
        <w:t xml:space="preserve"> year.</w:t>
      </w:r>
    </w:p>
    <w:p w14:paraId="73786362" w14:textId="436EF8D1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Tapered </w:t>
      </w:r>
      <w:r w:rsidR="00A95B15">
        <w:t>AA</w:t>
      </w:r>
      <w:r w:rsidR="00EF711B">
        <w:tab/>
      </w:r>
      <w:r>
        <w:rPr>
          <w:lang w:eastAsia="en-GB"/>
        </w:rPr>
        <w:t>£</w:t>
      </w:r>
      <w:r w:rsidR="00360DEB">
        <w:rPr>
          <w:lang w:eastAsia="en-GB"/>
        </w:rPr>
        <w:t>32,824</w:t>
      </w:r>
      <w:r>
        <w:rPr>
          <w:lang w:eastAsia="en-GB"/>
        </w:rPr>
        <w:t>*</w:t>
      </w:r>
    </w:p>
    <w:p w14:paraId="6C89981E" w14:textId="2251E32B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In excess of </w:t>
      </w:r>
      <w:r w:rsidR="00A95B15">
        <w:t>AA</w:t>
      </w:r>
      <w:r w:rsidR="00EF711B">
        <w:rPr>
          <w:lang w:eastAsia="en-GB"/>
        </w:rPr>
        <w:tab/>
      </w:r>
      <w:r>
        <w:rPr>
          <w:lang w:eastAsia="en-GB"/>
        </w:rPr>
        <w:t>£4</w:t>
      </w:r>
      <w:r w:rsidR="00AE746D">
        <w:rPr>
          <w:lang w:eastAsia="en-GB"/>
        </w:rPr>
        <w:t>2,</w:t>
      </w:r>
      <w:r w:rsidR="00AA2649">
        <w:rPr>
          <w:lang w:eastAsia="en-GB"/>
        </w:rPr>
        <w:t>278</w:t>
      </w:r>
    </w:p>
    <w:p w14:paraId="759D97ED" w14:textId="1EAD71A4" w:rsidR="00253F03" w:rsidRDefault="00A95B15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b/>
          <w:bCs/>
        </w:rPr>
        <w:t>AA</w:t>
      </w:r>
      <w:r w:rsidR="00253F03" w:rsidRPr="00C21343">
        <w:rPr>
          <w:b/>
          <w:lang w:eastAsia="en-GB"/>
        </w:rPr>
        <w:t xml:space="preserve"> tax charge</w:t>
      </w:r>
      <w:r w:rsidR="00253F03">
        <w:rPr>
          <w:lang w:eastAsia="en-GB"/>
        </w:rPr>
        <w:t xml:space="preserve"> at marginal rate </w:t>
      </w:r>
      <w:r w:rsidR="00EF711B">
        <w:rPr>
          <w:lang w:eastAsia="en-GB"/>
        </w:rPr>
        <w:tab/>
      </w:r>
      <w:r w:rsidR="00253F03">
        <w:rPr>
          <w:lang w:eastAsia="en-GB"/>
        </w:rPr>
        <w:t>£</w:t>
      </w:r>
      <w:r w:rsidR="00AE746D">
        <w:rPr>
          <w:lang w:eastAsia="en-GB"/>
        </w:rPr>
        <w:t>19,0</w:t>
      </w:r>
      <w:r w:rsidR="001C68AC">
        <w:rPr>
          <w:lang w:eastAsia="en-GB"/>
        </w:rPr>
        <w:t>25</w:t>
      </w:r>
      <w:r w:rsidR="00253F03">
        <w:rPr>
          <w:lang w:eastAsia="en-GB"/>
        </w:rPr>
        <w:t xml:space="preserve"> (marginal rate of 45% assumed)</w:t>
      </w:r>
    </w:p>
    <w:p w14:paraId="0E031486" w14:textId="68BF8855" w:rsidR="00253F03" w:rsidRPr="00C04912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* Taper = £</w:t>
      </w:r>
      <w:r w:rsidR="00357871">
        <w:rPr>
          <w:lang w:eastAsia="en-GB"/>
        </w:rPr>
        <w:t>314,352</w:t>
      </w:r>
      <w:r>
        <w:rPr>
          <w:lang w:eastAsia="en-GB"/>
        </w:rPr>
        <w:t xml:space="preserve"> </w:t>
      </w:r>
      <w:r w:rsidR="00510B26">
        <w:rPr>
          <w:lang w:eastAsia="en-GB"/>
        </w:rPr>
        <w:t>-</w:t>
      </w:r>
      <w:r>
        <w:rPr>
          <w:lang w:eastAsia="en-GB"/>
        </w:rPr>
        <w:t xml:space="preserve"> £2</w:t>
      </w:r>
      <w:r w:rsidR="00357871">
        <w:rPr>
          <w:lang w:eastAsia="en-GB"/>
        </w:rPr>
        <w:t>6</w:t>
      </w:r>
      <w:r>
        <w:rPr>
          <w:lang w:eastAsia="en-GB"/>
        </w:rPr>
        <w:t xml:space="preserve">0,000 = </w:t>
      </w:r>
      <w:r w:rsidR="002E75B7">
        <w:rPr>
          <w:lang w:eastAsia="en-GB"/>
        </w:rPr>
        <w:t>£</w:t>
      </w:r>
      <w:r w:rsidR="00BB4E7D">
        <w:rPr>
          <w:lang w:eastAsia="en-GB"/>
        </w:rPr>
        <w:t>54,352</w:t>
      </w:r>
      <w:r>
        <w:rPr>
          <w:lang w:eastAsia="en-GB"/>
        </w:rPr>
        <w:t xml:space="preserve"> </w:t>
      </w:r>
      <w:r>
        <w:rPr>
          <w:rFonts w:cs="Arial"/>
          <w:lang w:eastAsia="en-GB"/>
        </w:rPr>
        <w:t>÷</w:t>
      </w:r>
      <w:r>
        <w:rPr>
          <w:lang w:eastAsia="en-GB"/>
        </w:rPr>
        <w:t xml:space="preserve"> 2 = £2</w:t>
      </w:r>
      <w:r w:rsidR="00BB4E7D">
        <w:rPr>
          <w:lang w:eastAsia="en-GB"/>
        </w:rPr>
        <w:t>7,176</w:t>
      </w:r>
      <w:r w:rsidR="00D267E2">
        <w:rPr>
          <w:lang w:eastAsia="en-GB"/>
        </w:rPr>
        <w:br/>
      </w:r>
      <w:r>
        <w:rPr>
          <w:lang w:eastAsia="en-GB"/>
        </w:rPr>
        <w:t xml:space="preserve">Standard </w:t>
      </w:r>
      <w:r w:rsidR="00510B26">
        <w:t>AA</w:t>
      </w:r>
      <w:r>
        <w:rPr>
          <w:lang w:eastAsia="en-GB"/>
        </w:rPr>
        <w:t xml:space="preserve"> £</w:t>
      </w:r>
      <w:r w:rsidR="00BB4E7D">
        <w:rPr>
          <w:lang w:eastAsia="en-GB"/>
        </w:rPr>
        <w:t>6</w:t>
      </w:r>
      <w:r>
        <w:rPr>
          <w:lang w:eastAsia="en-GB"/>
        </w:rPr>
        <w:t>0,000 - £2</w:t>
      </w:r>
      <w:r w:rsidR="00BB4E7D">
        <w:rPr>
          <w:lang w:eastAsia="en-GB"/>
        </w:rPr>
        <w:t>7,176</w:t>
      </w:r>
      <w:r>
        <w:rPr>
          <w:lang w:eastAsia="en-GB"/>
        </w:rPr>
        <w:t xml:space="preserve"> = </w:t>
      </w:r>
      <w:r w:rsidR="003B54B2">
        <w:rPr>
          <w:lang w:eastAsia="en-GB"/>
        </w:rPr>
        <w:t>£</w:t>
      </w:r>
      <w:r w:rsidR="00360DEB">
        <w:rPr>
          <w:lang w:eastAsia="en-GB"/>
        </w:rPr>
        <w:t>32,824</w:t>
      </w:r>
    </w:p>
    <w:p w14:paraId="03DC0DE1" w14:textId="37E1670D" w:rsidR="00BC2873" w:rsidRDefault="00E84420" w:rsidP="00382912">
      <w:r>
        <w:t>We have made no allowance for any carry for</w:t>
      </w:r>
      <w:r w:rsidR="00A01C38">
        <w:t xml:space="preserve">ward in the </w:t>
      </w:r>
      <w:r w:rsidR="00E937A0" w:rsidRPr="00E830DF">
        <w:t>examples above</w:t>
      </w:r>
      <w:r w:rsidR="004152D2">
        <w:t xml:space="preserve">. </w:t>
      </w:r>
      <w:r w:rsidR="00206A0A">
        <w:t xml:space="preserve">In working </w:t>
      </w:r>
      <w:r w:rsidR="00DB02D0">
        <w:t>ou</w:t>
      </w:r>
      <w:r w:rsidR="00B12C58">
        <w:t>t</w:t>
      </w:r>
      <w:r w:rsidR="00DB02D0">
        <w:t xml:space="preserve"> the pe</w:t>
      </w:r>
      <w:r w:rsidR="00B12C58">
        <w:t>nsion savings in the year w</w:t>
      </w:r>
      <w:r w:rsidR="00BC2873">
        <w:t>e have assumed:</w:t>
      </w:r>
    </w:p>
    <w:p w14:paraId="48478B48" w14:textId="77777777" w:rsidR="00BC2873" w:rsidRDefault="00F42AE5" w:rsidP="008F701F">
      <w:pPr>
        <w:pStyle w:val="ListParagraph"/>
        <w:numPr>
          <w:ilvl w:val="0"/>
          <w:numId w:val="15"/>
        </w:numPr>
        <w:spacing w:after="0"/>
      </w:pPr>
      <w:r>
        <w:t>inflation adjustment of zero</w:t>
      </w:r>
    </w:p>
    <w:p w14:paraId="5D746967" w14:textId="3C7C7847" w:rsidR="00BC2873" w:rsidRDefault="00A01C38" w:rsidP="008F701F">
      <w:pPr>
        <w:pStyle w:val="ListParagraph"/>
        <w:numPr>
          <w:ilvl w:val="0"/>
          <w:numId w:val="15"/>
        </w:numPr>
        <w:spacing w:after="0"/>
      </w:pPr>
      <w:r>
        <w:t>the members</w:t>
      </w:r>
      <w:r w:rsidR="008C1F18">
        <w:t xml:space="preserve"> </w:t>
      </w:r>
      <w:r w:rsidR="00D84880">
        <w:t xml:space="preserve">have no final salary benefits in the </w:t>
      </w:r>
      <w:r w:rsidR="00A95B15">
        <w:t>LGPS</w:t>
      </w:r>
      <w:r w:rsidR="00BC2873">
        <w:t>,</w:t>
      </w:r>
      <w:r w:rsidR="00D84880">
        <w:t xml:space="preserve"> and</w:t>
      </w:r>
    </w:p>
    <w:p w14:paraId="0441FE92" w14:textId="40B604AE" w:rsidR="00E937A0" w:rsidRDefault="00D84880" w:rsidP="00BC2873">
      <w:pPr>
        <w:pStyle w:val="ListParagraph"/>
        <w:numPr>
          <w:ilvl w:val="0"/>
          <w:numId w:val="15"/>
        </w:numPr>
      </w:pPr>
      <w:r>
        <w:t>th</w:t>
      </w:r>
      <w:r w:rsidR="00BC2873">
        <w:t xml:space="preserve">e members </w:t>
      </w:r>
      <w:r>
        <w:t>are not paying any additional contributions.</w:t>
      </w:r>
    </w:p>
    <w:p w14:paraId="15DA652E" w14:textId="77777777" w:rsidR="00735AC6" w:rsidRPr="00735AC6" w:rsidRDefault="00735AC6" w:rsidP="0053758F">
      <w:pPr>
        <w:pStyle w:val="Heading2"/>
      </w:pPr>
      <w:r>
        <w:t>Annual Allowance ‘Flexible B</w:t>
      </w:r>
      <w:r w:rsidRPr="00735AC6">
        <w:t>enefit</w:t>
      </w:r>
      <w:r>
        <w:t xml:space="preserve">’ </w:t>
      </w:r>
      <w:r w:rsidR="00E73AC8">
        <w:t>access</w:t>
      </w:r>
    </w:p>
    <w:p w14:paraId="76684630" w14:textId="1576CAAF" w:rsidR="00961B36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If you have benefits in a money purchase (defined contribution) pension arrangement which you have flexibly accessed on or after 6 April 2015</w:t>
      </w:r>
      <w:r w:rsidR="00F42461">
        <w:rPr>
          <w:rFonts w:eastAsia="Times New Roman" w:cs="Arial"/>
          <w:szCs w:val="24"/>
          <w:lang w:eastAsia="en-GB"/>
        </w:rPr>
        <w:t>,</w:t>
      </w:r>
      <w:r w:rsidRPr="00735AC6">
        <w:rPr>
          <w:rFonts w:eastAsia="Times New Roman" w:cs="Arial"/>
          <w:szCs w:val="24"/>
          <w:lang w:eastAsia="en-GB"/>
        </w:rPr>
        <w:t xml:space="preserve"> then</w:t>
      </w:r>
      <w:r w:rsidR="00961B36">
        <w:rPr>
          <w:rFonts w:eastAsia="Times New Roman" w:cs="Arial"/>
          <w:szCs w:val="24"/>
          <w:lang w:eastAsia="en-GB"/>
        </w:rPr>
        <w:t xml:space="preserve"> the Money Purchase Annual Allowance</w:t>
      </w:r>
      <w:r w:rsidRPr="00735AC6">
        <w:rPr>
          <w:rFonts w:eastAsia="Times New Roman" w:cs="Arial"/>
          <w:szCs w:val="24"/>
          <w:lang w:eastAsia="en-GB"/>
        </w:rPr>
        <w:t xml:space="preserve"> </w:t>
      </w:r>
      <w:r w:rsidR="00961B36">
        <w:rPr>
          <w:rFonts w:eastAsia="Times New Roman" w:cs="Arial"/>
          <w:szCs w:val="24"/>
          <w:lang w:eastAsia="en-GB"/>
        </w:rPr>
        <w:t>(</w:t>
      </w:r>
      <w:r w:rsidR="00A95B15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 xml:space="preserve">) </w:t>
      </w:r>
      <w:r w:rsidRPr="00735AC6">
        <w:rPr>
          <w:rFonts w:eastAsia="Times New Roman" w:cs="Arial"/>
          <w:szCs w:val="24"/>
          <w:lang w:eastAsia="en-GB"/>
        </w:rPr>
        <w:t xml:space="preserve">rules </w:t>
      </w:r>
      <w:r w:rsidR="00E73AC8">
        <w:rPr>
          <w:rFonts w:eastAsia="Times New Roman" w:cs="Arial"/>
          <w:szCs w:val="24"/>
          <w:lang w:eastAsia="en-GB"/>
        </w:rPr>
        <w:t xml:space="preserve">may </w:t>
      </w:r>
      <w:r w:rsidRPr="00735AC6">
        <w:rPr>
          <w:rFonts w:eastAsia="Times New Roman" w:cs="Arial"/>
          <w:szCs w:val="24"/>
          <w:lang w:eastAsia="en-GB"/>
        </w:rPr>
        <w:t>apply.</w:t>
      </w:r>
      <w:r w:rsidR="009C29ED">
        <w:rPr>
          <w:rFonts w:eastAsia="Times New Roman" w:cs="Arial"/>
          <w:szCs w:val="24"/>
          <w:lang w:eastAsia="en-GB"/>
        </w:rPr>
        <w:t xml:space="preserve"> </w:t>
      </w:r>
      <w:r w:rsidR="003B0E2E">
        <w:rPr>
          <w:rFonts w:eastAsia="Times New Roman" w:cs="Arial"/>
          <w:szCs w:val="24"/>
          <w:lang w:eastAsia="en-GB"/>
        </w:rPr>
        <w:t>T</w:t>
      </w:r>
      <w:r w:rsidR="009C29ED">
        <w:rPr>
          <w:rFonts w:eastAsia="Times New Roman" w:cs="Arial"/>
          <w:szCs w:val="24"/>
          <w:lang w:eastAsia="en-GB"/>
        </w:rPr>
        <w:t xml:space="preserve">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9C29ED">
        <w:rPr>
          <w:rFonts w:eastAsia="Times New Roman" w:cs="Arial"/>
          <w:szCs w:val="24"/>
          <w:lang w:eastAsia="en-GB"/>
        </w:rPr>
        <w:t xml:space="preserve"> will only apply if your</w:t>
      </w:r>
      <w:r w:rsidR="00961B36">
        <w:rPr>
          <w:rFonts w:eastAsia="Times New Roman" w:cs="Arial"/>
          <w:szCs w:val="24"/>
          <w:lang w:eastAsia="en-GB"/>
        </w:rPr>
        <w:t xml:space="preserve"> total contributions to a money purchase arrangement in a P</w:t>
      </w:r>
      <w:r w:rsidR="003B0E2E">
        <w:rPr>
          <w:rFonts w:eastAsia="Times New Roman" w:cs="Arial"/>
          <w:szCs w:val="24"/>
          <w:lang w:eastAsia="en-GB"/>
        </w:rPr>
        <w:t>IP</w:t>
      </w:r>
      <w:r w:rsidR="00961B36">
        <w:rPr>
          <w:rFonts w:eastAsia="Times New Roman" w:cs="Arial"/>
          <w:szCs w:val="24"/>
          <w:lang w:eastAsia="en-GB"/>
        </w:rPr>
        <w:t xml:space="preserve"> e</w:t>
      </w:r>
      <w:r w:rsidR="005D5D22">
        <w:rPr>
          <w:rFonts w:eastAsia="Times New Roman" w:cs="Arial"/>
          <w:szCs w:val="24"/>
          <w:lang w:eastAsia="en-GB"/>
        </w:rPr>
        <w:t xml:space="preserve">xceed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>.</w:t>
      </w:r>
    </w:p>
    <w:p w14:paraId="2E0D612B" w14:textId="2E3F4A6F" w:rsidR="008E008F" w:rsidRDefault="005D5D2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G</w:t>
      </w:r>
      <w:r w:rsidR="00E36C3E">
        <w:rPr>
          <w:rFonts w:eastAsia="Times New Roman" w:cs="Arial"/>
          <w:szCs w:val="24"/>
          <w:lang w:eastAsia="en-GB"/>
        </w:rPr>
        <w:t xml:space="preserve">enerally, </w:t>
      </w:r>
      <w:r w:rsidR="00472CD2">
        <w:rPr>
          <w:rFonts w:eastAsia="Times New Roman" w:cs="Arial"/>
          <w:szCs w:val="24"/>
          <w:lang w:eastAsia="en-GB"/>
        </w:rPr>
        <w:t>if you have flexibly accessed any benefits in a money purchase arrangement on</w:t>
      </w:r>
      <w:r w:rsidR="00B54EDF">
        <w:rPr>
          <w:rFonts w:eastAsia="Times New Roman" w:cs="Arial"/>
          <w:szCs w:val="24"/>
          <w:lang w:eastAsia="en-GB"/>
        </w:rPr>
        <w:t xml:space="preserve"> or after 6 April 2015, any further </w:t>
      </w:r>
      <w:r w:rsidR="00E73AC8">
        <w:rPr>
          <w:rFonts w:eastAsia="Times New Roman" w:cs="Arial"/>
          <w:szCs w:val="24"/>
          <w:lang w:eastAsia="en-GB"/>
        </w:rPr>
        <w:t>contributions</w:t>
      </w:r>
      <w:r w:rsidR="00B54EDF">
        <w:rPr>
          <w:rFonts w:eastAsia="Times New Roman" w:cs="Arial"/>
          <w:szCs w:val="24"/>
          <w:lang w:eastAsia="en-GB"/>
        </w:rPr>
        <w:t xml:space="preserve"> you make</w:t>
      </w:r>
      <w:r w:rsidR="00E73AC8">
        <w:rPr>
          <w:rFonts w:eastAsia="Times New Roman" w:cs="Arial"/>
          <w:szCs w:val="24"/>
          <w:lang w:eastAsia="en-GB"/>
        </w:rPr>
        <w:t xml:space="preserve"> to a mone</w:t>
      </w:r>
      <w:r w:rsidR="00B54EDF">
        <w:rPr>
          <w:rFonts w:eastAsia="Times New Roman" w:cs="Arial"/>
          <w:szCs w:val="24"/>
          <w:lang w:eastAsia="en-GB"/>
        </w:rPr>
        <w:t>y purchase scheme in subsequent tax years</w:t>
      </w:r>
      <w:r w:rsidR="00027866">
        <w:rPr>
          <w:rFonts w:eastAsia="Times New Roman" w:cs="Arial"/>
          <w:szCs w:val="24"/>
          <w:lang w:eastAsia="en-GB"/>
        </w:rPr>
        <w:t xml:space="preserve"> </w:t>
      </w:r>
      <w:ins w:id="79" w:author="LGA" w:date="2026-05-18T11:07:00Z" w16du:dateUtc="2026-05-18T10:07:00Z">
        <w:r w:rsidR="00027866">
          <w:rPr>
            <w:rFonts w:eastAsia="Times New Roman" w:cs="Arial"/>
            <w:szCs w:val="24"/>
            <w:lang w:eastAsia="en-GB"/>
          </w:rPr>
          <w:t>(</w:t>
        </w:r>
        <w:r w:rsidR="00AF325E">
          <w:rPr>
            <w:rFonts w:eastAsia="Times New Roman" w:cs="Arial"/>
            <w:szCs w:val="24"/>
            <w:lang w:eastAsia="en-GB"/>
          </w:rPr>
          <w:t>for example,</w:t>
        </w:r>
        <w:r w:rsidR="00027866">
          <w:rPr>
            <w:rFonts w:eastAsia="Times New Roman" w:cs="Arial"/>
            <w:szCs w:val="24"/>
            <w:lang w:eastAsia="en-GB"/>
          </w:rPr>
          <w:t xml:space="preserve"> </w:t>
        </w:r>
        <w:r w:rsidR="00CA48A2">
          <w:rPr>
            <w:rFonts w:eastAsia="Times New Roman" w:cs="Arial"/>
            <w:szCs w:val="24"/>
            <w:lang w:eastAsia="en-GB"/>
          </w:rPr>
          <w:t>LGPS AVCs)</w:t>
        </w:r>
        <w:r w:rsidR="00B54EDF">
          <w:rPr>
            <w:rFonts w:eastAsia="Times New Roman" w:cs="Arial"/>
            <w:szCs w:val="24"/>
            <w:lang w:eastAsia="en-GB"/>
          </w:rPr>
          <w:t xml:space="preserve"> </w:t>
        </w:r>
      </w:ins>
      <w:r w:rsidR="00B54EDF">
        <w:rPr>
          <w:rFonts w:eastAsia="Times New Roman" w:cs="Arial"/>
          <w:szCs w:val="24"/>
          <w:lang w:eastAsia="en-GB"/>
        </w:rPr>
        <w:t xml:space="preserve">will be tested against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B54EDF">
        <w:rPr>
          <w:rFonts w:eastAsia="Times New Roman" w:cs="Arial"/>
          <w:szCs w:val="24"/>
          <w:lang w:eastAsia="en-GB"/>
        </w:rPr>
        <w:t xml:space="preserve">. If your contributions exceed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EB3C7B">
        <w:rPr>
          <w:rFonts w:eastAsia="Times New Roman" w:cs="Arial"/>
          <w:szCs w:val="24"/>
          <w:lang w:eastAsia="en-GB"/>
        </w:rPr>
        <w:t>,</w:t>
      </w:r>
      <w:r w:rsidR="00B54EDF"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your defined benefit pension (</w:t>
      </w:r>
      <w:r w:rsidR="00A95B15">
        <w:t>LGPS</w:t>
      </w:r>
      <w:r w:rsidR="00E73AC8">
        <w:rPr>
          <w:rFonts w:eastAsia="Times New Roman" w:cs="Arial"/>
          <w:szCs w:val="24"/>
          <w:lang w:eastAsia="en-GB"/>
        </w:rPr>
        <w:t xml:space="preserve">) </w:t>
      </w:r>
      <w:r>
        <w:rPr>
          <w:rFonts w:eastAsia="Times New Roman" w:cs="Arial"/>
          <w:szCs w:val="24"/>
          <w:lang w:eastAsia="en-GB"/>
        </w:rPr>
        <w:t>s</w:t>
      </w:r>
      <w:r w:rsidR="00472CD2">
        <w:rPr>
          <w:rFonts w:eastAsia="Times New Roman" w:cs="Arial"/>
          <w:szCs w:val="24"/>
          <w:lang w:eastAsia="en-GB"/>
        </w:rPr>
        <w:t>avings will be tested against the</w:t>
      </w:r>
      <w:r>
        <w:rPr>
          <w:rFonts w:eastAsia="Times New Roman" w:cs="Arial"/>
          <w:szCs w:val="24"/>
          <w:lang w:eastAsia="en-GB"/>
        </w:rPr>
        <w:t xml:space="preserve"> alternative </w:t>
      </w:r>
      <w:proofErr w:type="gramStart"/>
      <w:r w:rsidR="00A95B15">
        <w:t>AA</w:t>
      </w:r>
      <w:proofErr w:type="gramEnd"/>
      <w:r>
        <w:rPr>
          <w:rFonts w:eastAsia="Times New Roman" w:cs="Arial"/>
          <w:szCs w:val="24"/>
          <w:lang w:eastAsia="en-GB"/>
        </w:rPr>
        <w:t xml:space="preserve"> and</w:t>
      </w:r>
      <w:r w:rsidR="00472CD2">
        <w:rPr>
          <w:rFonts w:eastAsia="Times New Roman" w:cs="Arial"/>
          <w:szCs w:val="24"/>
          <w:lang w:eastAsia="en-GB"/>
        </w:rPr>
        <w:t xml:space="preserve"> you</w:t>
      </w:r>
      <w:r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will pay a tax charge in respect of your money purcha</w:t>
      </w:r>
      <w:r w:rsidR="00E36C3E">
        <w:rPr>
          <w:rFonts w:eastAsia="Times New Roman" w:cs="Arial"/>
          <w:szCs w:val="24"/>
          <w:lang w:eastAsia="en-GB"/>
        </w:rPr>
        <w:t xml:space="preserve">se saving in </w:t>
      </w:r>
      <w:r>
        <w:rPr>
          <w:rFonts w:eastAsia="Times New Roman" w:cs="Arial"/>
          <w:szCs w:val="24"/>
          <w:lang w:eastAsia="en-GB"/>
        </w:rPr>
        <w:t xml:space="preserve">excess of the </w:t>
      </w:r>
      <w:r w:rsidR="00A95B15">
        <w:rPr>
          <w:rFonts w:eastAsia="Times New Roman" w:cs="Arial"/>
          <w:szCs w:val="24"/>
          <w:lang w:eastAsia="en-GB"/>
        </w:rPr>
        <w:t>MPAA</w:t>
      </w:r>
      <w:ins w:id="80" w:author="LGA" w:date="2026-05-18T11:07:00Z" w16du:dateUtc="2026-05-18T10:07:00Z">
        <w:r w:rsidR="00E36C3E">
          <w:rPr>
            <w:rFonts w:eastAsia="Times New Roman" w:cs="Arial"/>
            <w:szCs w:val="24"/>
            <w:lang w:eastAsia="en-GB"/>
          </w:rPr>
          <w:t xml:space="preserve">. </w:t>
        </w:r>
        <w:r w:rsidR="00FD77DB" w:rsidRPr="00FD77DB">
          <w:rPr>
            <w:rFonts w:eastAsia="Times New Roman" w:cs="Arial"/>
            <w:szCs w:val="24"/>
            <w:lang w:eastAsia="en-GB"/>
          </w:rPr>
          <w:t>You cannot use carry forward to increase the MPAA.</w:t>
        </w:r>
      </w:ins>
    </w:p>
    <w:p w14:paraId="52558BE8" w14:textId="799E85A8" w:rsidR="00030EEF" w:rsidRDefault="00030EEF" w:rsidP="00030EEF">
      <w:pPr>
        <w:pStyle w:val="Caption"/>
      </w:pPr>
      <w:r>
        <w:lastRenderedPageBreak/>
        <w:t xml:space="preserve">Table </w:t>
      </w:r>
      <w:del w:id="81" w:author="LGA" w:date="2026-05-18T11:07:00Z" w16du:dateUtc="2026-05-18T10:07:00Z">
        <w:r w:rsidR="00FC6F90">
          <w:delText>5</w:delText>
        </w:r>
      </w:del>
      <w:ins w:id="82" w:author="LGA" w:date="2026-05-18T11:07:00Z" w16du:dateUtc="2026-05-18T10:07:00Z">
        <w:r w:rsidR="004A32D0">
          <w:t>4</w:t>
        </w:r>
      </w:ins>
      <w:r>
        <w:t xml:space="preserve">: </w:t>
      </w:r>
      <w:r w:rsidR="00000D9D">
        <w:t>T</w:t>
      </w:r>
      <w:r>
        <w:t>he Money Purchase Annual Allowance (</w:t>
      </w:r>
      <w:r w:rsidR="00A95B15">
        <w:rPr>
          <w:rFonts w:eastAsia="Times New Roman" w:cs="Arial"/>
          <w:szCs w:val="24"/>
          <w:lang w:eastAsia="en-GB"/>
        </w:rPr>
        <w:t>MPAA</w:t>
      </w:r>
      <w: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842"/>
        <w:gridCol w:w="4678"/>
      </w:tblGrid>
      <w:tr w:rsidR="008E008F" w:rsidRPr="002B526A" w14:paraId="1F55F7F2" w14:textId="77777777" w:rsidTr="00000D9D">
        <w:trPr>
          <w:cantSplit/>
          <w:trHeight w:val="680"/>
          <w:tblHeader/>
        </w:trPr>
        <w:tc>
          <w:tcPr>
            <w:tcW w:w="2807" w:type="dxa"/>
            <w:shd w:val="clear" w:color="auto" w:fill="002060"/>
            <w:vAlign w:val="center"/>
          </w:tcPr>
          <w:p w14:paraId="36E52297" w14:textId="7777777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Tax Year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0F6CD67F" w14:textId="2C9AC79B" w:rsidR="008E008F" w:rsidRPr="002B526A" w:rsidRDefault="00A95B15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5D6D7F3B" w14:textId="509CE1C3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Alternative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nnual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llowance </w:t>
            </w:r>
          </w:p>
          <w:p w14:paraId="4CB6E402" w14:textId="187574BC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If </w:t>
            </w:r>
            <w:r w:rsidR="00A95B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  <w:r w:rsidRPr="00F7044E">
              <w:rPr>
                <w:rFonts w:eastAsia="Times New Roman" w:cs="Arial"/>
                <w:b/>
                <w:color w:val="FFFFFF" w:themeColor="background1"/>
                <w:szCs w:val="24"/>
                <w:lang w:eastAsia="en-GB"/>
              </w:rPr>
              <w:t xml:space="preserve"> 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is exceeded</w:t>
            </w:r>
          </w:p>
        </w:tc>
      </w:tr>
      <w:tr w:rsidR="008E008F" w:rsidRPr="002B526A" w14:paraId="17F8C42A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4015C2E0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2016/17</w:t>
            </w:r>
          </w:p>
        </w:tc>
        <w:tc>
          <w:tcPr>
            <w:tcW w:w="1842" w:type="dxa"/>
            <w:vAlign w:val="center"/>
          </w:tcPr>
          <w:p w14:paraId="1DE1DB8D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7CB07155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£30,000</w:t>
            </w:r>
          </w:p>
        </w:tc>
      </w:tr>
      <w:tr w:rsidR="008E008F" w:rsidRPr="002B526A" w14:paraId="053D46C5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3D8A4385" w14:textId="4238B86B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 xml:space="preserve">2017/18 </w:t>
            </w:r>
            <w:r w:rsidR="009270A3">
              <w:rPr>
                <w:rFonts w:eastAsia="Times New Roman" w:cs="Arial"/>
                <w:szCs w:val="24"/>
                <w:lang w:eastAsia="en-GB"/>
              </w:rPr>
              <w:t>to 2022/23</w:t>
            </w:r>
          </w:p>
        </w:tc>
        <w:tc>
          <w:tcPr>
            <w:tcW w:w="1842" w:type="dxa"/>
            <w:vAlign w:val="center"/>
          </w:tcPr>
          <w:p w14:paraId="7C4D0AFF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£4,000</w:t>
            </w:r>
          </w:p>
        </w:tc>
        <w:tc>
          <w:tcPr>
            <w:tcW w:w="4678" w:type="dxa"/>
            <w:vAlign w:val="center"/>
          </w:tcPr>
          <w:p w14:paraId="32ABD5FE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£36,000</w:t>
            </w:r>
          </w:p>
        </w:tc>
      </w:tr>
      <w:tr w:rsidR="009270A3" w:rsidRPr="002B526A" w14:paraId="6F5D62D3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009A4694" w14:textId="7848558B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2023/24 onwards</w:t>
            </w:r>
          </w:p>
        </w:tc>
        <w:tc>
          <w:tcPr>
            <w:tcW w:w="1842" w:type="dxa"/>
            <w:vAlign w:val="center"/>
          </w:tcPr>
          <w:p w14:paraId="39924BF2" w14:textId="248DDBCD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3C7854E3" w14:textId="26024FE6" w:rsidR="009270A3" w:rsidRPr="002B526A" w:rsidRDefault="009F3A36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£50,000</w:t>
            </w:r>
          </w:p>
        </w:tc>
      </w:tr>
    </w:tbl>
    <w:p w14:paraId="6A59C8C5" w14:textId="353E7E0F" w:rsidR="00C0746D" w:rsidRPr="00C0746D" w:rsidRDefault="00E0543A" w:rsidP="00C0746D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If you access</w:t>
      </w:r>
      <w:r w:rsidR="000C501E">
        <w:rPr>
          <w:rFonts w:eastAsia="Times New Roman" w:cs="Arial"/>
          <w:szCs w:val="24"/>
          <w:lang w:eastAsia="en-GB"/>
        </w:rPr>
        <w:t xml:space="preserve"> flexible benefits</w:t>
      </w:r>
      <w:r w:rsidR="00030EEF">
        <w:rPr>
          <w:rFonts w:eastAsia="Times New Roman" w:cs="Arial"/>
          <w:szCs w:val="24"/>
          <w:lang w:eastAsia="en-GB"/>
        </w:rPr>
        <w:t>,</w:t>
      </w:r>
      <w:r w:rsidR="000C501E">
        <w:rPr>
          <w:rFonts w:eastAsia="Times New Roman" w:cs="Arial"/>
          <w:szCs w:val="24"/>
          <w:lang w:eastAsia="en-GB"/>
        </w:rPr>
        <w:t xml:space="preserve"> you will be provided with a flexible acce</w:t>
      </w:r>
      <w:r w:rsidR="00E73AC8">
        <w:rPr>
          <w:rFonts w:eastAsia="Times New Roman" w:cs="Arial"/>
          <w:szCs w:val="24"/>
          <w:lang w:eastAsia="en-GB"/>
        </w:rPr>
        <w:t xml:space="preserve">ss statement; you should provide your </w:t>
      </w:r>
      <w:r w:rsidR="00E73AC8" w:rsidRPr="00E0543A">
        <w:rPr>
          <w:rFonts w:eastAsia="Times New Roman" w:cs="Arial"/>
          <w:color w:val="FF0000"/>
          <w:szCs w:val="24"/>
          <w:lang w:eastAsia="en-GB"/>
        </w:rPr>
        <w:t xml:space="preserve">LGPS pension fund </w:t>
      </w:r>
      <w:r w:rsidR="00E73AC8">
        <w:rPr>
          <w:rFonts w:eastAsia="Times New Roman" w:cs="Arial"/>
          <w:szCs w:val="24"/>
          <w:lang w:eastAsia="en-GB"/>
        </w:rPr>
        <w:t>with a copy of this statement</w:t>
      </w:r>
      <w:r w:rsidR="008659C0">
        <w:rPr>
          <w:rFonts w:eastAsia="Times New Roman" w:cs="Arial"/>
          <w:szCs w:val="24"/>
          <w:lang w:eastAsia="en-GB"/>
        </w:rPr>
        <w:t xml:space="preserve">. </w:t>
      </w:r>
      <w:ins w:id="83" w:author="LGA" w:date="2026-05-18T11:07:00Z" w16du:dateUtc="2026-05-18T10:07:00Z">
        <w:r w:rsidR="008659C0">
          <w:rPr>
            <w:rFonts w:eastAsia="Times New Roman" w:cs="Arial"/>
            <w:szCs w:val="24"/>
            <w:lang w:eastAsia="en-GB"/>
          </w:rPr>
          <w:t xml:space="preserve">You </w:t>
        </w:r>
        <w:r w:rsidR="00DE6E71">
          <w:rPr>
            <w:rFonts w:eastAsia="Times New Roman" w:cs="Arial"/>
            <w:szCs w:val="24"/>
            <w:lang w:eastAsia="en-GB"/>
          </w:rPr>
          <w:t xml:space="preserve">should </w:t>
        </w:r>
        <w:r w:rsidR="008659C0">
          <w:rPr>
            <w:rFonts w:eastAsia="Times New Roman" w:cs="Arial"/>
            <w:szCs w:val="24"/>
            <w:lang w:eastAsia="en-GB"/>
          </w:rPr>
          <w:t xml:space="preserve">also provide a copy to </w:t>
        </w:r>
        <w:r w:rsidR="00C0746D" w:rsidRPr="00C0746D">
          <w:rPr>
            <w:rFonts w:eastAsia="Times New Roman" w:cs="Arial"/>
            <w:szCs w:val="24"/>
            <w:lang w:eastAsia="en-GB"/>
          </w:rPr>
          <w:t>any other pension schemes you’re still paying into (and any new scheme you join)</w:t>
        </w:r>
        <w:r w:rsidR="00C0746D">
          <w:rPr>
            <w:rFonts w:eastAsia="Times New Roman" w:cs="Arial"/>
            <w:szCs w:val="24"/>
            <w:lang w:eastAsia="en-GB"/>
          </w:rPr>
          <w:t>.</w:t>
        </w:r>
      </w:ins>
    </w:p>
    <w:p w14:paraId="138DD163" w14:textId="21DE531E" w:rsidR="006162EA" w:rsidRDefault="00735AC6" w:rsidP="00B666B9">
      <w:pPr>
        <w:spacing w:before="240"/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Flexible access means</w:t>
      </w:r>
      <w:r w:rsidR="006162EA">
        <w:rPr>
          <w:rFonts w:eastAsia="Times New Roman" w:cs="Arial"/>
          <w:szCs w:val="24"/>
          <w:lang w:eastAsia="en-GB"/>
        </w:rPr>
        <w:t>:</w:t>
      </w:r>
    </w:p>
    <w:p w14:paraId="7E914FC6" w14:textId="77777777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cash amount over the tax-free lump sum from a flexi-acc</w:t>
      </w:r>
      <w:r w:rsidR="009C29ED" w:rsidRPr="006162EA">
        <w:t>ess drawdown account</w:t>
      </w:r>
    </w:p>
    <w:p w14:paraId="1E751610" w14:textId="49A33B5C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an uncrystallised</w:t>
      </w:r>
      <w:r w:rsidR="009C29ED" w:rsidRPr="006162EA">
        <w:t xml:space="preserve"> funds pension lump sum</w:t>
      </w:r>
    </w:p>
    <w:p w14:paraId="621BB2E1" w14:textId="77777777" w:rsidR="00AA0434" w:rsidRDefault="009C29ED" w:rsidP="00EF1E6A">
      <w:pPr>
        <w:pStyle w:val="ListParagraph"/>
        <w:numPr>
          <w:ilvl w:val="0"/>
          <w:numId w:val="14"/>
        </w:numPr>
        <w:spacing w:after="0"/>
      </w:pPr>
      <w:r w:rsidRPr="006162EA">
        <w:t>purchasing a flexible annuity</w:t>
      </w:r>
    </w:p>
    <w:p w14:paraId="5D1325C7" w14:textId="69275972" w:rsidR="00AA0434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scheme pension from a defined contribution scheme</w:t>
      </w:r>
      <w:r w:rsidR="008E008F" w:rsidRPr="006162EA">
        <w:t xml:space="preserve"> </w:t>
      </w:r>
      <w:r w:rsidRPr="006162EA">
        <w:t>with fewer than 12 pensioner members</w:t>
      </w:r>
      <w:r w:rsidR="00AA0434">
        <w:t>,</w:t>
      </w:r>
      <w:r w:rsidRPr="006162EA">
        <w:t xml:space="preserve"> or</w:t>
      </w:r>
    </w:p>
    <w:p w14:paraId="3B34651F" w14:textId="76B089A7" w:rsidR="00735AC6" w:rsidRPr="006162EA" w:rsidRDefault="00735AC6" w:rsidP="006162EA">
      <w:pPr>
        <w:pStyle w:val="ListParagraph"/>
        <w:numPr>
          <w:ilvl w:val="0"/>
          <w:numId w:val="14"/>
        </w:numPr>
      </w:pPr>
      <w:r w:rsidRPr="006162EA">
        <w:t>taking a stand-alone lump sum if you have primary but not enhanced protection</w:t>
      </w:r>
      <w:r w:rsidR="009C29ED" w:rsidRPr="006162EA">
        <w:t>.</w:t>
      </w:r>
      <w:r w:rsidR="00AA0434" w:rsidRPr="00AA0434">
        <w:rPr>
          <w:sz w:val="20"/>
          <w:szCs w:val="20"/>
        </w:rPr>
        <w:t xml:space="preserve"> </w:t>
      </w:r>
      <w:r w:rsidR="00AA0434" w:rsidRPr="00AA0434">
        <w:t xml:space="preserve">A stand-alone lump sum is a lump sum relating to </w:t>
      </w:r>
      <w:proofErr w:type="gramStart"/>
      <w:r w:rsidR="00AA0434" w:rsidRPr="00AA0434">
        <w:t>pre 6 April 2006</w:t>
      </w:r>
      <w:proofErr w:type="gramEnd"/>
      <w:r w:rsidR="00AA0434" w:rsidRPr="00AA0434">
        <w:t xml:space="preserve"> where the whole amount can be taken as a lump sum without a connected pension</w:t>
      </w:r>
      <w:r w:rsidR="00AA0434">
        <w:t>.</w:t>
      </w:r>
    </w:p>
    <w:p w14:paraId="0C006964" w14:textId="0CA2DF0D" w:rsidR="00142E9C" w:rsidRDefault="00142E9C" w:rsidP="0053758F">
      <w:pPr>
        <w:pStyle w:val="Heading2"/>
      </w:pPr>
      <w:r w:rsidRPr="00142E9C">
        <w:t xml:space="preserve">How would I pay an </w:t>
      </w:r>
      <w:r w:rsidR="00FF226B">
        <w:t>a</w:t>
      </w:r>
      <w:r w:rsidRPr="00142E9C">
        <w:t xml:space="preserve">nnual </w:t>
      </w:r>
      <w:r w:rsidR="00FF226B">
        <w:t>a</w:t>
      </w:r>
      <w:r w:rsidRPr="00142E9C">
        <w:t>llowance tax charge?</w:t>
      </w:r>
    </w:p>
    <w:p w14:paraId="06D7E644" w14:textId="2539DD8E" w:rsidR="00142E9C" w:rsidRDefault="00142E9C" w:rsidP="00382912">
      <w:r w:rsidRPr="00142E9C">
        <w:t xml:space="preserve">If you exceed the </w:t>
      </w:r>
      <w:r w:rsidR="00A95B15">
        <w:t>AA</w:t>
      </w:r>
      <w:r w:rsidR="00DF0F6D">
        <w:t xml:space="preserve"> </w:t>
      </w:r>
      <w:r w:rsidR="00D61F39">
        <w:t>in any</w:t>
      </w:r>
      <w:r w:rsidR="0079648E">
        <w:t xml:space="preserve"> </w:t>
      </w:r>
      <w:r w:rsidRPr="00142E9C">
        <w:t>year</w:t>
      </w:r>
      <w:ins w:id="84" w:author="LGA" w:date="2026-05-18T11:07:00Z" w16du:dateUtc="2026-05-18T10:07:00Z">
        <w:r w:rsidR="00A66614">
          <w:t xml:space="preserve"> and do not have sufficient carry forward</w:t>
        </w:r>
      </w:ins>
      <w:r w:rsidR="00C7730D">
        <w:t>,</w:t>
      </w:r>
      <w:r w:rsidRPr="00142E9C">
        <w:t xml:space="preserve"> you are responsible for reporting this to HMRC on your self-assessment tax return.</w:t>
      </w:r>
    </w:p>
    <w:p w14:paraId="372F1924" w14:textId="6BC191AE" w:rsidR="004D1D69" w:rsidRDefault="00142E9C" w:rsidP="00382912">
      <w:r w:rsidRPr="00D61F39">
        <w:rPr>
          <w:color w:val="FF0000"/>
        </w:rPr>
        <w:t xml:space="preserve">Your </w:t>
      </w:r>
      <w:hyperlink r:id="rId15" w:history="1">
        <w:r w:rsidRPr="00D61F39">
          <w:rPr>
            <w:rStyle w:val="Hyperlink"/>
            <w:rFonts w:cs="Arial"/>
            <w:color w:val="FF0000"/>
            <w:u w:val="none"/>
          </w:rPr>
          <w:t>pension fund</w:t>
        </w:r>
      </w:hyperlink>
      <w:r w:rsidRPr="00142E9C">
        <w:t xml:space="preserve"> </w:t>
      </w:r>
      <w:r w:rsidR="00030EEF">
        <w:t>must</w:t>
      </w:r>
      <w:r>
        <w:t xml:space="preserve"> notify you if </w:t>
      </w:r>
      <w:r w:rsidR="007C5F95">
        <w:t>your pension</w:t>
      </w:r>
      <w:r w:rsidR="00594232">
        <w:t xml:space="preserve"> </w:t>
      </w:r>
      <w:r w:rsidR="007C5F95">
        <w:t xml:space="preserve">savings in the </w:t>
      </w:r>
      <w:r w:rsidR="00D22CCA">
        <w:t xml:space="preserve">LGPS (plus the amount of any </w:t>
      </w:r>
      <w:r w:rsidR="00621D5A">
        <w:t xml:space="preserve">AVCs you </w:t>
      </w:r>
      <w:r w:rsidR="00D22CCA">
        <w:t>have paid)</w:t>
      </w:r>
      <w:r>
        <w:t xml:space="preserve"> exceed the</w:t>
      </w:r>
      <w:r w:rsidR="00A33FE3">
        <w:t xml:space="preserve"> standard </w:t>
      </w:r>
      <w:r w:rsidR="00A95B15">
        <w:t>AA</w:t>
      </w:r>
      <w:r w:rsidR="00030EEF">
        <w:t xml:space="preserve"> in a year</w:t>
      </w:r>
      <w:r w:rsidR="005F2AC0">
        <w:t>,</w:t>
      </w:r>
      <w:r w:rsidR="00493A69">
        <w:t xml:space="preserve"> or if they believe</w:t>
      </w:r>
      <w:r w:rsidR="00A0695F">
        <w:t xml:space="preserve"> </w:t>
      </w:r>
      <w:r w:rsidR="005F2AC0">
        <w:t>you h</w:t>
      </w:r>
      <w:r w:rsidR="00CB3CAA">
        <w:t>ave exceeded the MP</w:t>
      </w:r>
      <w:r w:rsidR="005F2AC0">
        <w:t>AA in a year</w:t>
      </w:r>
      <w:r w:rsidR="00493A69">
        <w:t>.</w:t>
      </w:r>
      <w:r w:rsidR="008D4127">
        <w:t xml:space="preserve"> </w:t>
      </w:r>
      <w:r w:rsidR="00A0695F">
        <w:t xml:space="preserve">They must inform you </w:t>
      </w:r>
      <w:r>
        <w:t xml:space="preserve">by </w:t>
      </w:r>
      <w:r w:rsidR="00D22CCA">
        <w:t xml:space="preserve">no later than </w:t>
      </w:r>
      <w:r w:rsidR="001B17C0">
        <w:t xml:space="preserve">the </w:t>
      </w:r>
      <w:r w:rsidR="00D22CCA">
        <w:t>6 October</w:t>
      </w:r>
      <w:r w:rsidR="00C1284D">
        <w:t xml:space="preserve"> </w:t>
      </w:r>
      <w:r w:rsidR="001B17C0">
        <w:t>which follows the end of the PIP</w:t>
      </w:r>
      <w:r w:rsidR="00D22CCA">
        <w:t xml:space="preserve">. </w:t>
      </w:r>
      <w:r w:rsidR="00FF226B">
        <w:rPr>
          <w:color w:val="FF0000"/>
        </w:rPr>
        <w:t>Yo</w:t>
      </w:r>
      <w:r w:rsidR="00472CD2" w:rsidRPr="00472CD2">
        <w:rPr>
          <w:color w:val="FF0000"/>
        </w:rPr>
        <w:t>ur pension fund</w:t>
      </w:r>
      <w:r w:rsidR="00472CD2">
        <w:t xml:space="preserve"> is not obliged to inform you if you exceed the tapered annual allowance.</w:t>
      </w:r>
    </w:p>
    <w:p w14:paraId="664BF1DA" w14:textId="277EEC36" w:rsidR="00142E9C" w:rsidRPr="00C0172C" w:rsidRDefault="00142E9C" w:rsidP="00382912">
      <w:pPr>
        <w:rPr>
          <w:color w:val="FF0000"/>
        </w:rPr>
      </w:pPr>
      <w:r w:rsidRPr="00142E9C">
        <w:t xml:space="preserve">If you have an </w:t>
      </w:r>
      <w:r w:rsidR="00A95B15">
        <w:t>AA</w:t>
      </w:r>
      <w:r w:rsidRPr="00142E9C">
        <w:t xml:space="preserve"> tax charge that is more than £2,000 and your pension savings in the </w:t>
      </w:r>
      <w:r w:rsidR="00A95B15">
        <w:t>LGPS</w:t>
      </w:r>
      <w:r w:rsidRPr="00142E9C">
        <w:t xml:space="preserve"> alone have increased in t</w:t>
      </w:r>
      <w:r>
        <w:t xml:space="preserve">he year </w:t>
      </w:r>
      <w:r w:rsidR="008D4127">
        <w:t xml:space="preserve">by </w:t>
      </w:r>
      <w:r>
        <w:t xml:space="preserve">more than the </w:t>
      </w:r>
      <w:r w:rsidR="006E6414">
        <w:t xml:space="preserve">standard </w:t>
      </w:r>
      <w:r w:rsidR="00A95B15">
        <w:t>AA</w:t>
      </w:r>
      <w:r w:rsidR="00756282">
        <w:t>,</w:t>
      </w:r>
      <w:r w:rsidR="006116E3">
        <w:t xml:space="preserve"> </w:t>
      </w:r>
      <w:r w:rsidRPr="00142E9C">
        <w:t xml:space="preserve">you may be able to opt for the </w:t>
      </w:r>
      <w:r w:rsidR="00A95B15">
        <w:t>LGPS</w:t>
      </w:r>
      <w:r w:rsidRPr="00142E9C">
        <w:t xml:space="preserve"> to pay some or all of the tax charge on your behalf. The tax charge would then be recovered from your pension.</w:t>
      </w:r>
    </w:p>
    <w:p w14:paraId="70B71459" w14:textId="78447DF1" w:rsidR="00142E9C" w:rsidRDefault="00142E9C" w:rsidP="00382912">
      <w:r w:rsidRPr="00142E9C">
        <w:t xml:space="preserve">If you want the </w:t>
      </w:r>
      <w:r w:rsidR="00A95B15">
        <w:t>LGPS</w:t>
      </w:r>
      <w:r w:rsidRPr="00142E9C">
        <w:t xml:space="preserve"> to pay some or all of an </w:t>
      </w:r>
      <w:r w:rsidR="00A95B15">
        <w:t>AA</w:t>
      </w:r>
      <w:r w:rsidRPr="00142E9C">
        <w:t xml:space="preserve"> </w:t>
      </w:r>
      <w:r w:rsidR="006116E3">
        <w:t xml:space="preserve">tax </w:t>
      </w:r>
      <w:r w:rsidRPr="00142E9C">
        <w:t>charge on your behalf,</w:t>
      </w:r>
      <w:r w:rsidR="00E0543A">
        <w:t xml:space="preserve"> you must notify </w:t>
      </w:r>
      <w:r w:rsidR="00E0543A" w:rsidRPr="00E0543A">
        <w:rPr>
          <w:color w:val="FF0000"/>
        </w:rPr>
        <w:t>your pension fund</w:t>
      </w:r>
      <w:r w:rsidRPr="00142E9C">
        <w:t xml:space="preserve"> no later than 31 July in t</w:t>
      </w:r>
      <w:r w:rsidR="00D61F39">
        <w:t>he year following the end of the</w:t>
      </w:r>
      <w:r w:rsidRPr="00142E9C">
        <w:t xml:space="preserve"> year to which the </w:t>
      </w:r>
      <w:r w:rsidR="00A95B15">
        <w:t>AA</w:t>
      </w:r>
      <w:r w:rsidRPr="00142E9C">
        <w:t xml:space="preserve"> charge relates. However, if you are retiring </w:t>
      </w:r>
      <w:r w:rsidR="000A4364">
        <w:t>(</w:t>
      </w:r>
      <w:r w:rsidRPr="00142E9C">
        <w:t>an</w:t>
      </w:r>
      <w:r w:rsidR="007C5F95">
        <w:t>d tak</w:t>
      </w:r>
      <w:r w:rsidR="00B07EAD">
        <w:t>ing</w:t>
      </w:r>
      <w:r w:rsidRPr="00142E9C">
        <w:t xml:space="preserve"> all of your benefits from the </w:t>
      </w:r>
      <w:r w:rsidR="00A95B15">
        <w:lastRenderedPageBreak/>
        <w:t>LGPS</w:t>
      </w:r>
      <w:r w:rsidR="000A4364">
        <w:t>)</w:t>
      </w:r>
      <w:r w:rsidRPr="00142E9C">
        <w:t xml:space="preserve"> and you want the </w:t>
      </w:r>
      <w:r w:rsidR="00A95B15">
        <w:t>LGPS</w:t>
      </w:r>
      <w:r w:rsidRPr="00142E9C">
        <w:t xml:space="preserve"> to pay some or all of the tax charge on your behalf from your benefits, you</w:t>
      </w:r>
      <w:r w:rsidR="00D22CCA">
        <w:t xml:space="preserve"> must tell your pension fund</w:t>
      </w:r>
      <w:r w:rsidRPr="00142E9C">
        <w:t xml:space="preserve"> before you become entitled to those benefits.</w:t>
      </w:r>
    </w:p>
    <w:p w14:paraId="718090F2" w14:textId="09DD0A58" w:rsidR="00C0172C" w:rsidRDefault="00C0172C" w:rsidP="00382912">
      <w:r>
        <w:rPr>
          <w:color w:val="FF0000"/>
        </w:rPr>
        <w:t xml:space="preserve">Your pension fund, at their discretion, </w:t>
      </w:r>
      <w:r w:rsidRPr="00C0172C">
        <w:rPr>
          <w:color w:val="FF0000"/>
        </w:rPr>
        <w:t xml:space="preserve">may also agree to pay some or all of </w:t>
      </w:r>
      <w:r w:rsidR="00BD6933">
        <w:rPr>
          <w:color w:val="FF0000"/>
        </w:rPr>
        <w:t xml:space="preserve">an </w:t>
      </w:r>
      <w:r w:rsidRPr="00C0172C">
        <w:rPr>
          <w:color w:val="FF0000"/>
        </w:rPr>
        <w:t>annual allowance charge on your behalf in other circumstances</w:t>
      </w:r>
      <w:r w:rsidR="001B17C0">
        <w:rPr>
          <w:color w:val="FF0000"/>
        </w:rPr>
        <w:t>,</w:t>
      </w:r>
      <w:r w:rsidRPr="00C0172C">
        <w:rPr>
          <w:color w:val="FF0000"/>
        </w:rPr>
        <w:t xml:space="preserve"> </w:t>
      </w:r>
      <w:proofErr w:type="spellStart"/>
      <w:r w:rsidRPr="00C0172C">
        <w:rPr>
          <w:color w:val="FF0000"/>
        </w:rPr>
        <w:t>eg</w:t>
      </w:r>
      <w:proofErr w:type="spellEnd"/>
      <w:r w:rsidRPr="00C0172C">
        <w:rPr>
          <w:color w:val="FF0000"/>
        </w:rPr>
        <w:t xml:space="preserve"> where your pension savings are not in excess </w:t>
      </w:r>
      <w:r w:rsidR="00BD6933">
        <w:rPr>
          <w:color w:val="FF0000"/>
        </w:rPr>
        <w:t xml:space="preserve">of the </w:t>
      </w:r>
      <w:r w:rsidR="00BD6933" w:rsidRPr="00623465">
        <w:rPr>
          <w:color w:val="FF0000"/>
        </w:rPr>
        <w:t xml:space="preserve">standard </w:t>
      </w:r>
      <w:r w:rsidR="00A95B15">
        <w:rPr>
          <w:color w:val="FF0000"/>
        </w:rPr>
        <w:t>AA</w:t>
      </w:r>
      <w:r w:rsidRPr="00623465">
        <w:rPr>
          <w:color w:val="FF0000"/>
        </w:rPr>
        <w:t xml:space="preserve"> but are in excess of the tapered o</w:t>
      </w:r>
      <w:r w:rsidR="00BD6933" w:rsidRPr="00623465">
        <w:rPr>
          <w:color w:val="FF0000"/>
        </w:rPr>
        <w:t xml:space="preserve">r money purchase </w:t>
      </w:r>
      <w:r w:rsidR="00A95B15">
        <w:rPr>
          <w:color w:val="FF0000"/>
        </w:rPr>
        <w:t>AA</w:t>
      </w:r>
      <w:r w:rsidR="00BD6933" w:rsidRPr="00623465">
        <w:rPr>
          <w:color w:val="FF0000"/>
        </w:rPr>
        <w:t>,</w:t>
      </w:r>
      <w:r w:rsidRPr="00623465">
        <w:rPr>
          <w:color w:val="FF0000"/>
        </w:rPr>
        <w:t xml:space="preserve"> or where</w:t>
      </w:r>
      <w:r w:rsidR="00A76889" w:rsidRPr="00623465">
        <w:rPr>
          <w:color w:val="FF0000"/>
        </w:rPr>
        <w:t xml:space="preserve"> part of</w:t>
      </w:r>
      <w:r w:rsidRPr="00623465">
        <w:rPr>
          <w:color w:val="FF0000"/>
        </w:rPr>
        <w:t xml:space="preserve"> the charge relates to pension savings outside of the </w:t>
      </w:r>
      <w:r w:rsidR="00A95B15">
        <w:rPr>
          <w:color w:val="FF0000"/>
        </w:rPr>
        <w:t>LGPS</w:t>
      </w:r>
      <w:r w:rsidRPr="00623465">
        <w:rPr>
          <w:color w:val="FF0000"/>
        </w:rPr>
        <w:t>. Contact your pe</w:t>
      </w:r>
      <w:r w:rsidR="00B86C30" w:rsidRPr="00623465">
        <w:rPr>
          <w:color w:val="FF0000"/>
        </w:rPr>
        <w:t>nsion fund for more information</w:t>
      </w:r>
      <w:r w:rsidR="00B86C30">
        <w:rPr>
          <w:color w:val="FF0000"/>
        </w:rPr>
        <w:t>.</w:t>
      </w:r>
    </w:p>
    <w:p w14:paraId="427B89A7" w14:textId="77777777" w:rsidR="00227AAD" w:rsidRDefault="003F2675" w:rsidP="0053758F">
      <w:pPr>
        <w:pStyle w:val="Heading2"/>
      </w:pPr>
      <w:r>
        <w:t>Am I affected</w:t>
      </w:r>
      <w:r w:rsidR="00227AAD">
        <w:t>?</w:t>
      </w:r>
    </w:p>
    <w:p w14:paraId="185C9254" w14:textId="3FC16099" w:rsidR="00501B7C" w:rsidRDefault="00227AAD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you think you are affected by the </w:t>
      </w:r>
      <w:r w:rsidR="004545F2">
        <w:t>AA</w:t>
      </w:r>
      <w:r w:rsidR="00030EEF">
        <w:rPr>
          <w:rFonts w:eastAsia="Times New Roman" w:cs="Arial"/>
          <w:szCs w:val="24"/>
          <w:lang w:eastAsia="en-GB"/>
        </w:rPr>
        <w:t>, you can find</w:t>
      </w:r>
      <w:r>
        <w:rPr>
          <w:rFonts w:eastAsia="Times New Roman" w:cs="Arial"/>
          <w:szCs w:val="24"/>
          <w:lang w:eastAsia="en-GB"/>
        </w:rPr>
        <w:t xml:space="preserve"> more information</w:t>
      </w:r>
      <w:r w:rsidR="00887472">
        <w:rPr>
          <w:rFonts w:eastAsia="Times New Roman" w:cs="Arial"/>
          <w:szCs w:val="24"/>
          <w:lang w:eastAsia="en-GB"/>
        </w:rPr>
        <w:t xml:space="preserve"> </w:t>
      </w:r>
      <w:r w:rsidR="00030EEF">
        <w:rPr>
          <w:rFonts w:eastAsia="Times New Roman" w:cs="Arial"/>
          <w:szCs w:val="24"/>
          <w:lang w:eastAsia="en-GB"/>
        </w:rPr>
        <w:t xml:space="preserve">about </w:t>
      </w:r>
      <w:r w:rsidR="00036694">
        <w:rPr>
          <w:rFonts w:eastAsia="Times New Roman" w:cs="Arial"/>
          <w:szCs w:val="24"/>
          <w:lang w:eastAsia="en-GB"/>
        </w:rPr>
        <w:br/>
      </w:r>
      <w:hyperlink r:id="rId16" w:history="1">
        <w:r w:rsidR="00EC0E56" w:rsidRPr="00EC0E56">
          <w:rPr>
            <w:rStyle w:val="Hyperlink"/>
            <w:rFonts w:eastAsia="Times New Roman" w:cs="Arial"/>
            <w:szCs w:val="24"/>
            <w:lang w:eastAsia="en-GB"/>
          </w:rPr>
          <w:t>pension tax and the annual allowance</w:t>
        </w:r>
      </w:hyperlink>
      <w:r w:rsidR="00EC0E56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on the Government’s website</w:t>
      </w:r>
      <w:r w:rsidR="00BD0213">
        <w:rPr>
          <w:rFonts w:eastAsia="Times New Roman" w:cs="Arial"/>
          <w:szCs w:val="24"/>
          <w:lang w:eastAsia="en-GB"/>
        </w:rPr>
        <w:t>.</w:t>
      </w:r>
      <w:r w:rsidR="00501B7C">
        <w:rPr>
          <w:rFonts w:eastAsia="Times New Roman" w:cs="Arial"/>
          <w:szCs w:val="24"/>
          <w:lang w:eastAsia="en-GB"/>
        </w:rPr>
        <w:t xml:space="preserve"> If you are unsure if you will be affected by the </w:t>
      </w:r>
      <w:r w:rsidR="004545F2">
        <w:t>AA</w:t>
      </w:r>
      <w:r w:rsidR="00EC0E56">
        <w:rPr>
          <w:rFonts w:eastAsia="Times New Roman" w:cs="Arial"/>
          <w:szCs w:val="24"/>
          <w:lang w:eastAsia="en-GB"/>
        </w:rPr>
        <w:t>,</w:t>
      </w:r>
      <w:r w:rsidR="00501B7C">
        <w:rPr>
          <w:rFonts w:eastAsia="Times New Roman" w:cs="Arial"/>
          <w:szCs w:val="24"/>
          <w:lang w:eastAsia="en-GB"/>
        </w:rPr>
        <w:t xml:space="preserve"> use the </w:t>
      </w:r>
      <w:hyperlink r:id="rId17" w:history="1">
        <w:r w:rsidR="00501B7C" w:rsidRPr="00501B7C">
          <w:rPr>
            <w:rStyle w:val="Hyperlink"/>
            <w:rFonts w:eastAsia="Times New Roman" w:cs="Arial"/>
            <w:szCs w:val="24"/>
            <w:lang w:eastAsia="en-GB"/>
          </w:rPr>
          <w:t>AA quick check tool</w:t>
        </w:r>
      </w:hyperlink>
      <w:r w:rsidR="00501B7C">
        <w:rPr>
          <w:rFonts w:eastAsia="Times New Roman" w:cs="Arial"/>
          <w:szCs w:val="24"/>
          <w:lang w:eastAsia="en-GB"/>
        </w:rPr>
        <w:t xml:space="preserve"> on the </w:t>
      </w:r>
      <w:r w:rsidR="004545F2">
        <w:t>LGPS</w:t>
      </w:r>
      <w:r w:rsidR="00501B7C">
        <w:rPr>
          <w:rFonts w:eastAsia="Times New Roman" w:cs="Arial"/>
          <w:szCs w:val="24"/>
          <w:lang w:eastAsia="en-GB"/>
        </w:rPr>
        <w:t xml:space="preserve"> member website.</w:t>
      </w:r>
    </w:p>
    <w:p w14:paraId="4AF75D5E" w14:textId="77777777" w:rsidR="005C3DA4" w:rsidRDefault="005C3DA4" w:rsidP="0053758F">
      <w:pPr>
        <w:pStyle w:val="Heading2"/>
      </w:pPr>
      <w:r w:rsidRPr="005C3DA4">
        <w:t>More information</w:t>
      </w:r>
    </w:p>
    <w:p w14:paraId="0EC5BE50" w14:textId="0E5CDC46" w:rsidR="005C3DA4" w:rsidRDefault="005C3DA4" w:rsidP="001320A9">
      <w:pPr>
        <w:rPr>
          <w:rFonts w:eastAsia="Times New Roman" w:cs="Arial"/>
          <w:szCs w:val="24"/>
          <w:lang w:eastAsia="en-GB"/>
        </w:rPr>
      </w:pPr>
      <w:r w:rsidRPr="005C3DA4">
        <w:rPr>
          <w:rFonts w:eastAsia="Times New Roman" w:cs="Arial"/>
          <w:szCs w:val="24"/>
          <w:lang w:eastAsia="en-GB"/>
        </w:rPr>
        <w:t>If you have any question</w:t>
      </w:r>
      <w:r w:rsidR="009C29ED">
        <w:rPr>
          <w:rFonts w:eastAsia="Times New Roman" w:cs="Arial"/>
          <w:szCs w:val="24"/>
          <w:lang w:eastAsia="en-GB"/>
        </w:rPr>
        <w:t>s</w:t>
      </w:r>
      <w:r w:rsidRPr="005C3DA4">
        <w:rPr>
          <w:rFonts w:eastAsia="Times New Roman" w:cs="Arial"/>
          <w:szCs w:val="24"/>
          <w:lang w:eastAsia="en-GB"/>
        </w:rPr>
        <w:t xml:space="preserve"> about your </w:t>
      </w:r>
      <w:r w:rsidR="004545F2">
        <w:t>LGPS</w:t>
      </w:r>
      <w:r w:rsidRPr="005C3DA4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membership or benefits, please contact:</w:t>
      </w:r>
    </w:p>
    <w:p w14:paraId="5322AA66" w14:textId="041555A9" w:rsidR="005C3DA4" w:rsidRDefault="005C3DA4" w:rsidP="001320A9">
      <w:pPr>
        <w:rPr>
          <w:rFonts w:eastAsia="Times New Roman" w:cs="Arial"/>
          <w:color w:val="FF0000"/>
          <w:szCs w:val="24"/>
          <w:lang w:eastAsia="en-GB"/>
        </w:rPr>
      </w:pPr>
      <w:r>
        <w:rPr>
          <w:rFonts w:eastAsia="Times New Roman" w:cs="Arial"/>
          <w:color w:val="FF0000"/>
          <w:szCs w:val="24"/>
          <w:lang w:eastAsia="en-GB"/>
        </w:rPr>
        <w:t>Pension Fund to enter their own details.</w:t>
      </w:r>
    </w:p>
    <w:p w14:paraId="35871C62" w14:textId="73DBF3B6" w:rsidR="00695847" w:rsidRDefault="00695847" w:rsidP="0053758F">
      <w:pPr>
        <w:pStyle w:val="Heading2"/>
      </w:pPr>
      <w:r>
        <w:t>Disclaimer</w:t>
      </w:r>
    </w:p>
    <w:p w14:paraId="7191560A" w14:textId="32138C47" w:rsidR="00695847" w:rsidRPr="000649DA" w:rsidRDefault="00695847" w:rsidP="002E6212">
      <w:pPr>
        <w:rPr>
          <w:sz w:val="20"/>
          <w:szCs w:val="20"/>
        </w:rPr>
      </w:pPr>
      <w:r w:rsidRPr="003F2675">
        <w:rPr>
          <w:lang w:eastAsia="en-GB"/>
        </w:rPr>
        <w:t>This factsheet provides an overview</w:t>
      </w:r>
      <w:r>
        <w:rPr>
          <w:lang w:eastAsia="en-GB"/>
        </w:rPr>
        <w:t xml:space="preserve"> of the </w:t>
      </w:r>
      <w:r w:rsidR="004545F2">
        <w:t>AA</w:t>
      </w:r>
      <w:r>
        <w:rPr>
          <w:lang w:eastAsia="en-GB"/>
        </w:rPr>
        <w:t xml:space="preserve"> rules </w:t>
      </w:r>
      <w:proofErr w:type="gramStart"/>
      <w:r>
        <w:rPr>
          <w:lang w:eastAsia="en-GB"/>
        </w:rPr>
        <w:t>at</w:t>
      </w:r>
      <w:proofErr w:type="gramEnd"/>
      <w:r>
        <w:rPr>
          <w:lang w:eastAsia="en-GB"/>
        </w:rPr>
        <w:t xml:space="preserve"> </w:t>
      </w:r>
      <w:r w:rsidR="00707657">
        <w:rPr>
          <w:lang w:eastAsia="en-GB"/>
        </w:rPr>
        <w:t>May</w:t>
      </w:r>
      <w:r w:rsidR="00E20675">
        <w:rPr>
          <w:lang w:eastAsia="en-GB"/>
        </w:rPr>
        <w:t xml:space="preserve"> </w:t>
      </w:r>
      <w:del w:id="85" w:author="LGA" w:date="2026-05-18T11:07:00Z" w16du:dateUtc="2026-05-18T10:07:00Z">
        <w:r>
          <w:rPr>
            <w:rFonts w:eastAsia="Times New Roman" w:cs="Arial"/>
            <w:szCs w:val="24"/>
            <w:lang w:eastAsia="en-GB"/>
          </w:rPr>
          <w:delText>202</w:delText>
        </w:r>
        <w:r w:rsidR="00760B7D">
          <w:rPr>
            <w:rFonts w:eastAsia="Times New Roman" w:cs="Arial"/>
            <w:szCs w:val="24"/>
            <w:lang w:eastAsia="en-GB"/>
          </w:rPr>
          <w:delText>5</w:delText>
        </w:r>
      </w:del>
      <w:ins w:id="86" w:author="LGA" w:date="2026-05-18T11:07:00Z" w16du:dateUtc="2026-05-18T10:07:00Z">
        <w:r w:rsidR="00E20675">
          <w:rPr>
            <w:lang w:eastAsia="en-GB"/>
          </w:rPr>
          <w:t>2026</w:t>
        </w:r>
      </w:ins>
      <w:r w:rsidRPr="003F2675">
        <w:rPr>
          <w:lang w:eastAsia="en-GB"/>
        </w:rPr>
        <w:t xml:space="preserve">. </w:t>
      </w:r>
      <w:r w:rsidRPr="003F2675">
        <w:t>It should not be treated as a complete and authoritative s</w:t>
      </w:r>
      <w:r>
        <w:t xml:space="preserve">tatement of the law. </w:t>
      </w:r>
      <w:r>
        <w:rPr>
          <w:lang w:eastAsia="en-GB"/>
        </w:rPr>
        <w:t xml:space="preserve">The rules governing </w:t>
      </w:r>
      <w:r w:rsidR="004545F2">
        <w:t>AA</w:t>
      </w:r>
      <w:r>
        <w:rPr>
          <w:lang w:eastAsia="en-GB"/>
        </w:rPr>
        <w:t xml:space="preserve"> can be complex and are subject to change; if you are unsure how to proceed you are advised to obtain independent financial advice. For help in choosing an independent financial advisor</w:t>
      </w:r>
      <w:r w:rsidR="007B2E91">
        <w:rPr>
          <w:lang w:eastAsia="en-GB"/>
        </w:rPr>
        <w:t>,</w:t>
      </w:r>
      <w:r>
        <w:rPr>
          <w:lang w:eastAsia="en-GB"/>
        </w:rPr>
        <w:t xml:space="preserve"> visit the </w:t>
      </w:r>
      <w:hyperlink r:id="rId18" w:history="1">
        <w:proofErr w:type="spellStart"/>
        <w:r w:rsidR="00716372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716372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lang w:eastAsia="en-GB"/>
        </w:rPr>
        <w:t>.</w:t>
      </w:r>
    </w:p>
    <w:sectPr w:rsidR="00695847" w:rsidRPr="000649DA" w:rsidSect="008E008F">
      <w:footerReference w:type="default" r:id="rId1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CBCE" w14:textId="77777777" w:rsidR="008D0E45" w:rsidRDefault="008D0E45" w:rsidP="003E1D74">
      <w:r>
        <w:separator/>
      </w:r>
    </w:p>
    <w:p w14:paraId="1A96828B" w14:textId="77777777" w:rsidR="008D0E45" w:rsidRDefault="008D0E45"/>
  </w:endnote>
  <w:endnote w:type="continuationSeparator" w:id="0">
    <w:p w14:paraId="6D4836D9" w14:textId="77777777" w:rsidR="008D0E45" w:rsidRDefault="008D0E45" w:rsidP="003E1D74">
      <w:r>
        <w:continuationSeparator/>
      </w:r>
    </w:p>
    <w:p w14:paraId="066D2762" w14:textId="77777777" w:rsidR="008D0E45" w:rsidRDefault="008D0E45"/>
  </w:endnote>
  <w:endnote w:type="continuationNotice" w:id="1">
    <w:p w14:paraId="41109178" w14:textId="77777777" w:rsidR="008D0E45" w:rsidRDefault="008D0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552" w14:textId="22FBA50E" w:rsidR="00621D5A" w:rsidRDefault="00621D5A" w:rsidP="00C21A77">
    <w:pPr>
      <w:pStyle w:val="Footer"/>
      <w:tabs>
        <w:tab w:val="right" w:pos="9746"/>
      </w:tabs>
      <w:spacing w:before="240" w:after="0"/>
    </w:pPr>
    <w:r>
      <w:t>v1.</w:t>
    </w:r>
    <w:del w:id="87" w:author="LGA" w:date="2026-05-18T11:07:00Z" w16du:dateUtc="2026-05-18T10:07:00Z">
      <w:r w:rsidR="00D976C5">
        <w:delText xml:space="preserve">12 </w:delText>
      </w:r>
      <w:r w:rsidR="00491D17">
        <w:delText xml:space="preserve">June </w:delText>
      </w:r>
      <w:r w:rsidR="00EA6CCC">
        <w:delText>202</w:delText>
      </w:r>
      <w:r w:rsidR="00D976C5">
        <w:delText>5</w:delText>
      </w:r>
    </w:del>
    <w:ins w:id="88" w:author="LGA" w:date="2026-05-18T11:07:00Z" w16du:dateUtc="2026-05-18T10:07:00Z">
      <w:r w:rsidR="00D976C5">
        <w:t>1</w:t>
      </w:r>
      <w:r w:rsidR="00A90725">
        <w:t>3</w:t>
      </w:r>
      <w:r w:rsidR="00D976C5">
        <w:t xml:space="preserve"> </w:t>
      </w:r>
      <w:r w:rsidR="00DA325F">
        <w:t xml:space="preserve">May </w:t>
      </w:r>
      <w:r w:rsidR="00EA6CCC">
        <w:t>202</w:t>
      </w:r>
      <w:r w:rsidR="00A90725">
        <w:t>6</w:t>
      </w:r>
    </w:ins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0D03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A05B" w14:textId="77777777" w:rsidR="008D0E45" w:rsidRDefault="008D0E45" w:rsidP="003E1D74">
      <w:r>
        <w:separator/>
      </w:r>
    </w:p>
    <w:p w14:paraId="5A168CC9" w14:textId="77777777" w:rsidR="008D0E45" w:rsidRDefault="008D0E45"/>
  </w:footnote>
  <w:footnote w:type="continuationSeparator" w:id="0">
    <w:p w14:paraId="33E29CF8" w14:textId="77777777" w:rsidR="008D0E45" w:rsidRDefault="008D0E45" w:rsidP="003E1D74">
      <w:r>
        <w:continuationSeparator/>
      </w:r>
    </w:p>
    <w:p w14:paraId="17ACA080" w14:textId="77777777" w:rsidR="008D0E45" w:rsidRDefault="008D0E45"/>
  </w:footnote>
  <w:footnote w:type="continuationNotice" w:id="1">
    <w:p w14:paraId="1BF5ED0D" w14:textId="77777777" w:rsidR="008D0E45" w:rsidRDefault="008D0E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223"/>
    <w:multiLevelType w:val="hybridMultilevel"/>
    <w:tmpl w:val="B9C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19C"/>
    <w:multiLevelType w:val="multilevel"/>
    <w:tmpl w:val="B9CA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55E3"/>
    <w:multiLevelType w:val="multilevel"/>
    <w:tmpl w:val="400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0D27"/>
    <w:multiLevelType w:val="hybridMultilevel"/>
    <w:tmpl w:val="A3B6179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C38638F"/>
    <w:multiLevelType w:val="hybridMultilevel"/>
    <w:tmpl w:val="AEA0D990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3C78CB"/>
    <w:multiLevelType w:val="hybridMultilevel"/>
    <w:tmpl w:val="BA8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7B2"/>
    <w:multiLevelType w:val="hybridMultilevel"/>
    <w:tmpl w:val="97A6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041C8"/>
    <w:multiLevelType w:val="hybridMultilevel"/>
    <w:tmpl w:val="CD04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2401"/>
    <w:multiLevelType w:val="hybridMultilevel"/>
    <w:tmpl w:val="C0F63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458A7"/>
    <w:multiLevelType w:val="multilevel"/>
    <w:tmpl w:val="6E7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5C3D"/>
    <w:multiLevelType w:val="hybridMultilevel"/>
    <w:tmpl w:val="D6922CE0"/>
    <w:lvl w:ilvl="0" w:tplc="1AC8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CA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0F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EA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2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A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C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E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4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9A1B77"/>
    <w:multiLevelType w:val="hybridMultilevel"/>
    <w:tmpl w:val="EE04B634"/>
    <w:lvl w:ilvl="0" w:tplc="9A24FDAA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9B3CE7"/>
    <w:multiLevelType w:val="hybridMultilevel"/>
    <w:tmpl w:val="5F7468E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6322A57"/>
    <w:multiLevelType w:val="hybridMultilevel"/>
    <w:tmpl w:val="2758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AF5"/>
    <w:multiLevelType w:val="hybridMultilevel"/>
    <w:tmpl w:val="D6DAF6E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99508425">
    <w:abstractNumId w:val="8"/>
  </w:num>
  <w:num w:numId="2" w16cid:durableId="1051149494">
    <w:abstractNumId w:val="14"/>
  </w:num>
  <w:num w:numId="3" w16cid:durableId="711614544">
    <w:abstractNumId w:val="2"/>
  </w:num>
  <w:num w:numId="4" w16cid:durableId="939551">
    <w:abstractNumId w:val="11"/>
  </w:num>
  <w:num w:numId="5" w16cid:durableId="2119567488">
    <w:abstractNumId w:val="4"/>
  </w:num>
  <w:num w:numId="6" w16cid:durableId="2068602356">
    <w:abstractNumId w:val="1"/>
  </w:num>
  <w:num w:numId="7" w16cid:durableId="953706851">
    <w:abstractNumId w:val="9"/>
  </w:num>
  <w:num w:numId="8" w16cid:durableId="2015650103">
    <w:abstractNumId w:val="10"/>
  </w:num>
  <w:num w:numId="9" w16cid:durableId="1010836263">
    <w:abstractNumId w:val="5"/>
  </w:num>
  <w:num w:numId="10" w16cid:durableId="877861704">
    <w:abstractNumId w:val="6"/>
  </w:num>
  <w:num w:numId="11" w16cid:durableId="688718749">
    <w:abstractNumId w:val="7"/>
  </w:num>
  <w:num w:numId="12" w16cid:durableId="810245973">
    <w:abstractNumId w:val="13"/>
  </w:num>
  <w:num w:numId="13" w16cid:durableId="1887449863">
    <w:abstractNumId w:val="12"/>
  </w:num>
  <w:num w:numId="14" w16cid:durableId="525019760">
    <w:abstractNumId w:val="0"/>
  </w:num>
  <w:num w:numId="15" w16cid:durableId="45044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09"/>
    <w:rsid w:val="00000D9D"/>
    <w:rsid w:val="00002FAE"/>
    <w:rsid w:val="00006660"/>
    <w:rsid w:val="00012764"/>
    <w:rsid w:val="00023F04"/>
    <w:rsid w:val="00027866"/>
    <w:rsid w:val="00030388"/>
    <w:rsid w:val="00030B99"/>
    <w:rsid w:val="00030EEF"/>
    <w:rsid w:val="000358B2"/>
    <w:rsid w:val="00036694"/>
    <w:rsid w:val="0003717A"/>
    <w:rsid w:val="00052B69"/>
    <w:rsid w:val="0006007D"/>
    <w:rsid w:val="00063E8A"/>
    <w:rsid w:val="000649B4"/>
    <w:rsid w:val="000649DA"/>
    <w:rsid w:val="0007012E"/>
    <w:rsid w:val="00075C82"/>
    <w:rsid w:val="0007685D"/>
    <w:rsid w:val="00076F96"/>
    <w:rsid w:val="00077AD6"/>
    <w:rsid w:val="000804D7"/>
    <w:rsid w:val="0008409B"/>
    <w:rsid w:val="00086A55"/>
    <w:rsid w:val="000901AF"/>
    <w:rsid w:val="00093A58"/>
    <w:rsid w:val="000977DE"/>
    <w:rsid w:val="000A314D"/>
    <w:rsid w:val="000A4364"/>
    <w:rsid w:val="000A53E8"/>
    <w:rsid w:val="000A7CD5"/>
    <w:rsid w:val="000B2852"/>
    <w:rsid w:val="000B4ACC"/>
    <w:rsid w:val="000B7262"/>
    <w:rsid w:val="000B769F"/>
    <w:rsid w:val="000C34A1"/>
    <w:rsid w:val="000C501E"/>
    <w:rsid w:val="000D271E"/>
    <w:rsid w:val="000D2E49"/>
    <w:rsid w:val="000E42B8"/>
    <w:rsid w:val="000E588E"/>
    <w:rsid w:val="000F587B"/>
    <w:rsid w:val="001109DA"/>
    <w:rsid w:val="00114F56"/>
    <w:rsid w:val="0011586E"/>
    <w:rsid w:val="00116526"/>
    <w:rsid w:val="001320A9"/>
    <w:rsid w:val="001377F8"/>
    <w:rsid w:val="0014112C"/>
    <w:rsid w:val="00142E9C"/>
    <w:rsid w:val="00147635"/>
    <w:rsid w:val="00165175"/>
    <w:rsid w:val="00172F92"/>
    <w:rsid w:val="00176F2E"/>
    <w:rsid w:val="00181C09"/>
    <w:rsid w:val="00184971"/>
    <w:rsid w:val="00192830"/>
    <w:rsid w:val="00192CF9"/>
    <w:rsid w:val="0019587B"/>
    <w:rsid w:val="001959CE"/>
    <w:rsid w:val="001A7D1C"/>
    <w:rsid w:val="001B17C0"/>
    <w:rsid w:val="001B36CE"/>
    <w:rsid w:val="001C2515"/>
    <w:rsid w:val="001C2E1E"/>
    <w:rsid w:val="001C5B9F"/>
    <w:rsid w:val="001C63CE"/>
    <w:rsid w:val="001C68AC"/>
    <w:rsid w:val="001D1B67"/>
    <w:rsid w:val="001D63B8"/>
    <w:rsid w:val="001E553C"/>
    <w:rsid w:val="001E5823"/>
    <w:rsid w:val="00202432"/>
    <w:rsid w:val="00206A0A"/>
    <w:rsid w:val="00210E09"/>
    <w:rsid w:val="002136DB"/>
    <w:rsid w:val="00215A0E"/>
    <w:rsid w:val="0021608A"/>
    <w:rsid w:val="00224C65"/>
    <w:rsid w:val="00226750"/>
    <w:rsid w:val="00227AAD"/>
    <w:rsid w:val="0023182D"/>
    <w:rsid w:val="00237001"/>
    <w:rsid w:val="00240D65"/>
    <w:rsid w:val="00243206"/>
    <w:rsid w:val="00253B47"/>
    <w:rsid w:val="00253F03"/>
    <w:rsid w:val="00264BD8"/>
    <w:rsid w:val="00266169"/>
    <w:rsid w:val="00270F1C"/>
    <w:rsid w:val="00271521"/>
    <w:rsid w:val="00273728"/>
    <w:rsid w:val="00273833"/>
    <w:rsid w:val="00275E08"/>
    <w:rsid w:val="00287565"/>
    <w:rsid w:val="002939EF"/>
    <w:rsid w:val="002A7004"/>
    <w:rsid w:val="002B0B32"/>
    <w:rsid w:val="002B4CB0"/>
    <w:rsid w:val="002B526A"/>
    <w:rsid w:val="002D1DF5"/>
    <w:rsid w:val="002D5E58"/>
    <w:rsid w:val="002D613D"/>
    <w:rsid w:val="002D7255"/>
    <w:rsid w:val="002E2845"/>
    <w:rsid w:val="002E2AC0"/>
    <w:rsid w:val="002E4994"/>
    <w:rsid w:val="002E50F8"/>
    <w:rsid w:val="002E6212"/>
    <w:rsid w:val="002E655D"/>
    <w:rsid w:val="002E722B"/>
    <w:rsid w:val="002E75B7"/>
    <w:rsid w:val="002F22B6"/>
    <w:rsid w:val="002F658D"/>
    <w:rsid w:val="002F7BE9"/>
    <w:rsid w:val="00307918"/>
    <w:rsid w:val="003079E4"/>
    <w:rsid w:val="00313A16"/>
    <w:rsid w:val="00317170"/>
    <w:rsid w:val="00320C2B"/>
    <w:rsid w:val="00322E44"/>
    <w:rsid w:val="0034718F"/>
    <w:rsid w:val="00352C49"/>
    <w:rsid w:val="00353CB8"/>
    <w:rsid w:val="003553DD"/>
    <w:rsid w:val="00357871"/>
    <w:rsid w:val="003578CC"/>
    <w:rsid w:val="00360DEB"/>
    <w:rsid w:val="00361710"/>
    <w:rsid w:val="003636E7"/>
    <w:rsid w:val="00372786"/>
    <w:rsid w:val="00372896"/>
    <w:rsid w:val="00373C23"/>
    <w:rsid w:val="0037438C"/>
    <w:rsid w:val="0037736E"/>
    <w:rsid w:val="00382912"/>
    <w:rsid w:val="00386A23"/>
    <w:rsid w:val="00397711"/>
    <w:rsid w:val="003A0784"/>
    <w:rsid w:val="003A6473"/>
    <w:rsid w:val="003B0744"/>
    <w:rsid w:val="003B0E2E"/>
    <w:rsid w:val="003B2396"/>
    <w:rsid w:val="003B54B2"/>
    <w:rsid w:val="003D1D9B"/>
    <w:rsid w:val="003D24B7"/>
    <w:rsid w:val="003D3935"/>
    <w:rsid w:val="003E185E"/>
    <w:rsid w:val="003E1D74"/>
    <w:rsid w:val="003E7416"/>
    <w:rsid w:val="003F2675"/>
    <w:rsid w:val="003F2F38"/>
    <w:rsid w:val="003F5ECB"/>
    <w:rsid w:val="0040014C"/>
    <w:rsid w:val="004033E7"/>
    <w:rsid w:val="0040571D"/>
    <w:rsid w:val="00410787"/>
    <w:rsid w:val="00411B52"/>
    <w:rsid w:val="004152D2"/>
    <w:rsid w:val="0042184E"/>
    <w:rsid w:val="004254F1"/>
    <w:rsid w:val="00425CF8"/>
    <w:rsid w:val="004266BA"/>
    <w:rsid w:val="00433323"/>
    <w:rsid w:val="00433865"/>
    <w:rsid w:val="00435D9F"/>
    <w:rsid w:val="00443A89"/>
    <w:rsid w:val="00444850"/>
    <w:rsid w:val="00450D5E"/>
    <w:rsid w:val="004545F2"/>
    <w:rsid w:val="00454700"/>
    <w:rsid w:val="00455462"/>
    <w:rsid w:val="00456C4D"/>
    <w:rsid w:val="004636C6"/>
    <w:rsid w:val="0046680E"/>
    <w:rsid w:val="0046728F"/>
    <w:rsid w:val="00472CD2"/>
    <w:rsid w:val="00491D17"/>
    <w:rsid w:val="00493A69"/>
    <w:rsid w:val="004975CA"/>
    <w:rsid w:val="004A1B35"/>
    <w:rsid w:val="004A1F81"/>
    <w:rsid w:val="004A22E3"/>
    <w:rsid w:val="004A2B44"/>
    <w:rsid w:val="004A32D0"/>
    <w:rsid w:val="004A6DF3"/>
    <w:rsid w:val="004B7FA8"/>
    <w:rsid w:val="004C4A42"/>
    <w:rsid w:val="004C5BBC"/>
    <w:rsid w:val="004D1D69"/>
    <w:rsid w:val="004D1D6A"/>
    <w:rsid w:val="004D3640"/>
    <w:rsid w:val="004D3ED4"/>
    <w:rsid w:val="004E18FE"/>
    <w:rsid w:val="004E4E9D"/>
    <w:rsid w:val="004E6E84"/>
    <w:rsid w:val="004F001E"/>
    <w:rsid w:val="00501B7C"/>
    <w:rsid w:val="005030B5"/>
    <w:rsid w:val="005055BF"/>
    <w:rsid w:val="00510B26"/>
    <w:rsid w:val="005133C9"/>
    <w:rsid w:val="00514DCC"/>
    <w:rsid w:val="005153BF"/>
    <w:rsid w:val="0051558D"/>
    <w:rsid w:val="0051717F"/>
    <w:rsid w:val="00520374"/>
    <w:rsid w:val="005231C2"/>
    <w:rsid w:val="0052688D"/>
    <w:rsid w:val="005300AE"/>
    <w:rsid w:val="00532A2B"/>
    <w:rsid w:val="00535ACB"/>
    <w:rsid w:val="0053642F"/>
    <w:rsid w:val="0053758F"/>
    <w:rsid w:val="005416AC"/>
    <w:rsid w:val="00542959"/>
    <w:rsid w:val="00544478"/>
    <w:rsid w:val="00546576"/>
    <w:rsid w:val="00555DB7"/>
    <w:rsid w:val="00557A49"/>
    <w:rsid w:val="005601EB"/>
    <w:rsid w:val="00563782"/>
    <w:rsid w:val="00565148"/>
    <w:rsid w:val="0058341E"/>
    <w:rsid w:val="00590C07"/>
    <w:rsid w:val="00594232"/>
    <w:rsid w:val="0059459E"/>
    <w:rsid w:val="005949CC"/>
    <w:rsid w:val="00596B89"/>
    <w:rsid w:val="005A0861"/>
    <w:rsid w:val="005A22A9"/>
    <w:rsid w:val="005A3B57"/>
    <w:rsid w:val="005A5138"/>
    <w:rsid w:val="005A7592"/>
    <w:rsid w:val="005A77AF"/>
    <w:rsid w:val="005B419B"/>
    <w:rsid w:val="005C3DA4"/>
    <w:rsid w:val="005D0389"/>
    <w:rsid w:val="005D5D22"/>
    <w:rsid w:val="005F08B6"/>
    <w:rsid w:val="005F1349"/>
    <w:rsid w:val="005F2AC0"/>
    <w:rsid w:val="005F6F5B"/>
    <w:rsid w:val="00600DD2"/>
    <w:rsid w:val="006116E3"/>
    <w:rsid w:val="006162EA"/>
    <w:rsid w:val="00620A8A"/>
    <w:rsid w:val="00621840"/>
    <w:rsid w:val="00621D5A"/>
    <w:rsid w:val="006226FC"/>
    <w:rsid w:val="00623465"/>
    <w:rsid w:val="00624DC8"/>
    <w:rsid w:val="006303F7"/>
    <w:rsid w:val="00636F46"/>
    <w:rsid w:val="00647811"/>
    <w:rsid w:val="00647BC0"/>
    <w:rsid w:val="00660E57"/>
    <w:rsid w:val="0067110A"/>
    <w:rsid w:val="00671C7D"/>
    <w:rsid w:val="006722BF"/>
    <w:rsid w:val="00674837"/>
    <w:rsid w:val="006875D8"/>
    <w:rsid w:val="006927CB"/>
    <w:rsid w:val="00695847"/>
    <w:rsid w:val="006963BA"/>
    <w:rsid w:val="006A1164"/>
    <w:rsid w:val="006A263C"/>
    <w:rsid w:val="006B1404"/>
    <w:rsid w:val="006C46E9"/>
    <w:rsid w:val="006E36EA"/>
    <w:rsid w:val="006E6414"/>
    <w:rsid w:val="006F07F4"/>
    <w:rsid w:val="006F7A05"/>
    <w:rsid w:val="00707657"/>
    <w:rsid w:val="00715BD3"/>
    <w:rsid w:val="00716372"/>
    <w:rsid w:val="00717FC7"/>
    <w:rsid w:val="00735AC6"/>
    <w:rsid w:val="00744D13"/>
    <w:rsid w:val="00750723"/>
    <w:rsid w:val="00756282"/>
    <w:rsid w:val="00760B7D"/>
    <w:rsid w:val="007632C2"/>
    <w:rsid w:val="007636C4"/>
    <w:rsid w:val="00763A13"/>
    <w:rsid w:val="007643B0"/>
    <w:rsid w:val="0077045D"/>
    <w:rsid w:val="00775D7F"/>
    <w:rsid w:val="0077638A"/>
    <w:rsid w:val="0077739D"/>
    <w:rsid w:val="00785327"/>
    <w:rsid w:val="00793A50"/>
    <w:rsid w:val="007957FF"/>
    <w:rsid w:val="0079648E"/>
    <w:rsid w:val="007972B5"/>
    <w:rsid w:val="007A68DF"/>
    <w:rsid w:val="007B2E91"/>
    <w:rsid w:val="007B41D8"/>
    <w:rsid w:val="007B50D9"/>
    <w:rsid w:val="007C1C1D"/>
    <w:rsid w:val="007C5F95"/>
    <w:rsid w:val="007C6CC7"/>
    <w:rsid w:val="007E524F"/>
    <w:rsid w:val="007F48EC"/>
    <w:rsid w:val="007F4E2D"/>
    <w:rsid w:val="00811BFC"/>
    <w:rsid w:val="00813909"/>
    <w:rsid w:val="00816CA2"/>
    <w:rsid w:val="00821783"/>
    <w:rsid w:val="0083015F"/>
    <w:rsid w:val="00832D31"/>
    <w:rsid w:val="00833787"/>
    <w:rsid w:val="00834ED5"/>
    <w:rsid w:val="00835AE9"/>
    <w:rsid w:val="00841D7F"/>
    <w:rsid w:val="00842818"/>
    <w:rsid w:val="00842937"/>
    <w:rsid w:val="008460F0"/>
    <w:rsid w:val="00854F84"/>
    <w:rsid w:val="0086192A"/>
    <w:rsid w:val="00862CA3"/>
    <w:rsid w:val="00863176"/>
    <w:rsid w:val="0086512B"/>
    <w:rsid w:val="008659C0"/>
    <w:rsid w:val="008712A0"/>
    <w:rsid w:val="00872CB4"/>
    <w:rsid w:val="00873692"/>
    <w:rsid w:val="00885AB0"/>
    <w:rsid w:val="00885FEB"/>
    <w:rsid w:val="00887472"/>
    <w:rsid w:val="00887C88"/>
    <w:rsid w:val="00887E07"/>
    <w:rsid w:val="00891AE9"/>
    <w:rsid w:val="00892C17"/>
    <w:rsid w:val="008944B7"/>
    <w:rsid w:val="008A0CE7"/>
    <w:rsid w:val="008A2D5B"/>
    <w:rsid w:val="008A2F57"/>
    <w:rsid w:val="008A37E5"/>
    <w:rsid w:val="008A72D9"/>
    <w:rsid w:val="008B3E71"/>
    <w:rsid w:val="008B545D"/>
    <w:rsid w:val="008C1F18"/>
    <w:rsid w:val="008C2715"/>
    <w:rsid w:val="008C3FF3"/>
    <w:rsid w:val="008C551B"/>
    <w:rsid w:val="008C626F"/>
    <w:rsid w:val="008D0E45"/>
    <w:rsid w:val="008D4127"/>
    <w:rsid w:val="008E008F"/>
    <w:rsid w:val="008E1F4E"/>
    <w:rsid w:val="008E2A93"/>
    <w:rsid w:val="008E3AA9"/>
    <w:rsid w:val="008F0BFF"/>
    <w:rsid w:val="008F30A6"/>
    <w:rsid w:val="008F5882"/>
    <w:rsid w:val="008F701F"/>
    <w:rsid w:val="00902847"/>
    <w:rsid w:val="00904BB7"/>
    <w:rsid w:val="0090555A"/>
    <w:rsid w:val="00905618"/>
    <w:rsid w:val="00906665"/>
    <w:rsid w:val="00907BDF"/>
    <w:rsid w:val="00915DB6"/>
    <w:rsid w:val="00924D83"/>
    <w:rsid w:val="00925030"/>
    <w:rsid w:val="009270A3"/>
    <w:rsid w:val="0093121B"/>
    <w:rsid w:val="009450F0"/>
    <w:rsid w:val="00946980"/>
    <w:rsid w:val="0095378F"/>
    <w:rsid w:val="0095575E"/>
    <w:rsid w:val="00956A2E"/>
    <w:rsid w:val="00957D03"/>
    <w:rsid w:val="00961B36"/>
    <w:rsid w:val="00965D46"/>
    <w:rsid w:val="00984594"/>
    <w:rsid w:val="00986474"/>
    <w:rsid w:val="009864CA"/>
    <w:rsid w:val="00987130"/>
    <w:rsid w:val="00990B09"/>
    <w:rsid w:val="0099659A"/>
    <w:rsid w:val="009A15B3"/>
    <w:rsid w:val="009A22DA"/>
    <w:rsid w:val="009A5B1D"/>
    <w:rsid w:val="009A72EC"/>
    <w:rsid w:val="009B2E42"/>
    <w:rsid w:val="009B36CE"/>
    <w:rsid w:val="009B4C43"/>
    <w:rsid w:val="009B619E"/>
    <w:rsid w:val="009B737D"/>
    <w:rsid w:val="009C28E4"/>
    <w:rsid w:val="009C29ED"/>
    <w:rsid w:val="009C73F1"/>
    <w:rsid w:val="009D04CF"/>
    <w:rsid w:val="009E08CA"/>
    <w:rsid w:val="009E1AB5"/>
    <w:rsid w:val="009E1D4E"/>
    <w:rsid w:val="009E2663"/>
    <w:rsid w:val="009F0925"/>
    <w:rsid w:val="009F3A36"/>
    <w:rsid w:val="00A01C38"/>
    <w:rsid w:val="00A01F90"/>
    <w:rsid w:val="00A03FA5"/>
    <w:rsid w:val="00A0695F"/>
    <w:rsid w:val="00A06B41"/>
    <w:rsid w:val="00A1187A"/>
    <w:rsid w:val="00A1614D"/>
    <w:rsid w:val="00A161B7"/>
    <w:rsid w:val="00A224FC"/>
    <w:rsid w:val="00A22523"/>
    <w:rsid w:val="00A27119"/>
    <w:rsid w:val="00A31BCE"/>
    <w:rsid w:val="00A33FE3"/>
    <w:rsid w:val="00A3532E"/>
    <w:rsid w:val="00A359FF"/>
    <w:rsid w:val="00A36F64"/>
    <w:rsid w:val="00A44906"/>
    <w:rsid w:val="00A449C3"/>
    <w:rsid w:val="00A4691F"/>
    <w:rsid w:val="00A5217A"/>
    <w:rsid w:val="00A52E03"/>
    <w:rsid w:val="00A53CA9"/>
    <w:rsid w:val="00A653E1"/>
    <w:rsid w:val="00A6591C"/>
    <w:rsid w:val="00A66614"/>
    <w:rsid w:val="00A76889"/>
    <w:rsid w:val="00A87D11"/>
    <w:rsid w:val="00A90725"/>
    <w:rsid w:val="00A95B15"/>
    <w:rsid w:val="00AA0434"/>
    <w:rsid w:val="00AA11D0"/>
    <w:rsid w:val="00AA2649"/>
    <w:rsid w:val="00AA6201"/>
    <w:rsid w:val="00AC6433"/>
    <w:rsid w:val="00AC7A81"/>
    <w:rsid w:val="00AD3049"/>
    <w:rsid w:val="00AD68C5"/>
    <w:rsid w:val="00AE48DA"/>
    <w:rsid w:val="00AE5A7D"/>
    <w:rsid w:val="00AE630C"/>
    <w:rsid w:val="00AE746D"/>
    <w:rsid w:val="00AE7BFC"/>
    <w:rsid w:val="00AF2D6D"/>
    <w:rsid w:val="00AF325E"/>
    <w:rsid w:val="00AF6BC1"/>
    <w:rsid w:val="00AF71C3"/>
    <w:rsid w:val="00B02DE4"/>
    <w:rsid w:val="00B0635F"/>
    <w:rsid w:val="00B06F67"/>
    <w:rsid w:val="00B0755C"/>
    <w:rsid w:val="00B07EAD"/>
    <w:rsid w:val="00B1249A"/>
    <w:rsid w:val="00B12C58"/>
    <w:rsid w:val="00B157C3"/>
    <w:rsid w:val="00B211D6"/>
    <w:rsid w:val="00B2148C"/>
    <w:rsid w:val="00B27662"/>
    <w:rsid w:val="00B31D6B"/>
    <w:rsid w:val="00B34D14"/>
    <w:rsid w:val="00B45144"/>
    <w:rsid w:val="00B50DA2"/>
    <w:rsid w:val="00B54823"/>
    <w:rsid w:val="00B54EDF"/>
    <w:rsid w:val="00B60EDC"/>
    <w:rsid w:val="00B66346"/>
    <w:rsid w:val="00B666B9"/>
    <w:rsid w:val="00B86C30"/>
    <w:rsid w:val="00B92079"/>
    <w:rsid w:val="00BB267B"/>
    <w:rsid w:val="00BB4E7D"/>
    <w:rsid w:val="00BC2873"/>
    <w:rsid w:val="00BD0213"/>
    <w:rsid w:val="00BD2CD4"/>
    <w:rsid w:val="00BD6933"/>
    <w:rsid w:val="00BD7E46"/>
    <w:rsid w:val="00BE03E3"/>
    <w:rsid w:val="00BE0941"/>
    <w:rsid w:val="00BE27E6"/>
    <w:rsid w:val="00BE2B2D"/>
    <w:rsid w:val="00BE71EB"/>
    <w:rsid w:val="00C0172C"/>
    <w:rsid w:val="00C04184"/>
    <w:rsid w:val="00C04912"/>
    <w:rsid w:val="00C04924"/>
    <w:rsid w:val="00C05175"/>
    <w:rsid w:val="00C0673E"/>
    <w:rsid w:val="00C0746D"/>
    <w:rsid w:val="00C111E3"/>
    <w:rsid w:val="00C1156E"/>
    <w:rsid w:val="00C1284D"/>
    <w:rsid w:val="00C13A13"/>
    <w:rsid w:val="00C170E5"/>
    <w:rsid w:val="00C20871"/>
    <w:rsid w:val="00C21343"/>
    <w:rsid w:val="00C21A77"/>
    <w:rsid w:val="00C2251D"/>
    <w:rsid w:val="00C22C44"/>
    <w:rsid w:val="00C27CC7"/>
    <w:rsid w:val="00C43EB0"/>
    <w:rsid w:val="00C45B2B"/>
    <w:rsid w:val="00C5208E"/>
    <w:rsid w:val="00C5290A"/>
    <w:rsid w:val="00C530C9"/>
    <w:rsid w:val="00C53FEB"/>
    <w:rsid w:val="00C62D9C"/>
    <w:rsid w:val="00C66CD8"/>
    <w:rsid w:val="00C7730D"/>
    <w:rsid w:val="00C91212"/>
    <w:rsid w:val="00C951BE"/>
    <w:rsid w:val="00C953C1"/>
    <w:rsid w:val="00C966C4"/>
    <w:rsid w:val="00CA48A2"/>
    <w:rsid w:val="00CB2332"/>
    <w:rsid w:val="00CB3CAA"/>
    <w:rsid w:val="00CB520B"/>
    <w:rsid w:val="00CB73AB"/>
    <w:rsid w:val="00CC36CC"/>
    <w:rsid w:val="00CC3B5B"/>
    <w:rsid w:val="00CC4C37"/>
    <w:rsid w:val="00CD06A9"/>
    <w:rsid w:val="00CD17AD"/>
    <w:rsid w:val="00CD2E64"/>
    <w:rsid w:val="00CD6A45"/>
    <w:rsid w:val="00CF06E7"/>
    <w:rsid w:val="00CF1275"/>
    <w:rsid w:val="00CF4E49"/>
    <w:rsid w:val="00CF599A"/>
    <w:rsid w:val="00D05923"/>
    <w:rsid w:val="00D1262D"/>
    <w:rsid w:val="00D20585"/>
    <w:rsid w:val="00D22CCA"/>
    <w:rsid w:val="00D24A67"/>
    <w:rsid w:val="00D24CA7"/>
    <w:rsid w:val="00D256B3"/>
    <w:rsid w:val="00D266DC"/>
    <w:rsid w:val="00D267E2"/>
    <w:rsid w:val="00D311E2"/>
    <w:rsid w:val="00D3123A"/>
    <w:rsid w:val="00D35A97"/>
    <w:rsid w:val="00D361AE"/>
    <w:rsid w:val="00D366B1"/>
    <w:rsid w:val="00D37FCC"/>
    <w:rsid w:val="00D41EFF"/>
    <w:rsid w:val="00D448E7"/>
    <w:rsid w:val="00D4512B"/>
    <w:rsid w:val="00D45AF6"/>
    <w:rsid w:val="00D45B4D"/>
    <w:rsid w:val="00D46F2D"/>
    <w:rsid w:val="00D557A5"/>
    <w:rsid w:val="00D61B95"/>
    <w:rsid w:val="00D61F39"/>
    <w:rsid w:val="00D65921"/>
    <w:rsid w:val="00D66E10"/>
    <w:rsid w:val="00D71170"/>
    <w:rsid w:val="00D74203"/>
    <w:rsid w:val="00D75972"/>
    <w:rsid w:val="00D75AC4"/>
    <w:rsid w:val="00D7781E"/>
    <w:rsid w:val="00D77F35"/>
    <w:rsid w:val="00D84880"/>
    <w:rsid w:val="00D976C5"/>
    <w:rsid w:val="00D97DDC"/>
    <w:rsid w:val="00DA1AA9"/>
    <w:rsid w:val="00DA3026"/>
    <w:rsid w:val="00DA325F"/>
    <w:rsid w:val="00DA59A0"/>
    <w:rsid w:val="00DA685A"/>
    <w:rsid w:val="00DB02D0"/>
    <w:rsid w:val="00DB319C"/>
    <w:rsid w:val="00DC226C"/>
    <w:rsid w:val="00DD37B8"/>
    <w:rsid w:val="00DD7F0E"/>
    <w:rsid w:val="00DE39A4"/>
    <w:rsid w:val="00DE6E71"/>
    <w:rsid w:val="00DF0F6D"/>
    <w:rsid w:val="00DF50EC"/>
    <w:rsid w:val="00E0543A"/>
    <w:rsid w:val="00E10709"/>
    <w:rsid w:val="00E10F64"/>
    <w:rsid w:val="00E1121A"/>
    <w:rsid w:val="00E204E8"/>
    <w:rsid w:val="00E20675"/>
    <w:rsid w:val="00E20E94"/>
    <w:rsid w:val="00E26BE9"/>
    <w:rsid w:val="00E31D7B"/>
    <w:rsid w:val="00E31EBD"/>
    <w:rsid w:val="00E36C3E"/>
    <w:rsid w:val="00E41E33"/>
    <w:rsid w:val="00E61A54"/>
    <w:rsid w:val="00E739A1"/>
    <w:rsid w:val="00E73AC8"/>
    <w:rsid w:val="00E74E8B"/>
    <w:rsid w:val="00E830B4"/>
    <w:rsid w:val="00E830DF"/>
    <w:rsid w:val="00E84420"/>
    <w:rsid w:val="00E9194D"/>
    <w:rsid w:val="00E937A0"/>
    <w:rsid w:val="00EA2679"/>
    <w:rsid w:val="00EA4BE5"/>
    <w:rsid w:val="00EA6890"/>
    <w:rsid w:val="00EA6CCC"/>
    <w:rsid w:val="00EB3C7B"/>
    <w:rsid w:val="00EB40B5"/>
    <w:rsid w:val="00EB5DF9"/>
    <w:rsid w:val="00EC09DF"/>
    <w:rsid w:val="00EC0E56"/>
    <w:rsid w:val="00EC39F7"/>
    <w:rsid w:val="00ED1346"/>
    <w:rsid w:val="00ED3A56"/>
    <w:rsid w:val="00ED5096"/>
    <w:rsid w:val="00ED5364"/>
    <w:rsid w:val="00ED7D99"/>
    <w:rsid w:val="00EE2327"/>
    <w:rsid w:val="00EE5D15"/>
    <w:rsid w:val="00EE659F"/>
    <w:rsid w:val="00EF1DCA"/>
    <w:rsid w:val="00EF1E6A"/>
    <w:rsid w:val="00EF711B"/>
    <w:rsid w:val="00F06815"/>
    <w:rsid w:val="00F10D03"/>
    <w:rsid w:val="00F12AAA"/>
    <w:rsid w:val="00F1790B"/>
    <w:rsid w:val="00F205FE"/>
    <w:rsid w:val="00F20951"/>
    <w:rsid w:val="00F213AA"/>
    <w:rsid w:val="00F2577F"/>
    <w:rsid w:val="00F25E62"/>
    <w:rsid w:val="00F27313"/>
    <w:rsid w:val="00F358FB"/>
    <w:rsid w:val="00F42461"/>
    <w:rsid w:val="00F42AE5"/>
    <w:rsid w:val="00F50172"/>
    <w:rsid w:val="00F5527B"/>
    <w:rsid w:val="00F55D5A"/>
    <w:rsid w:val="00F565B8"/>
    <w:rsid w:val="00F575E2"/>
    <w:rsid w:val="00F7044E"/>
    <w:rsid w:val="00F70F56"/>
    <w:rsid w:val="00F81478"/>
    <w:rsid w:val="00F851D2"/>
    <w:rsid w:val="00F97FC3"/>
    <w:rsid w:val="00FA0202"/>
    <w:rsid w:val="00FA14C1"/>
    <w:rsid w:val="00FA18FE"/>
    <w:rsid w:val="00FB167D"/>
    <w:rsid w:val="00FC3549"/>
    <w:rsid w:val="00FC6F90"/>
    <w:rsid w:val="00FD19E8"/>
    <w:rsid w:val="00FD2F65"/>
    <w:rsid w:val="00FD4ADD"/>
    <w:rsid w:val="00FD77DB"/>
    <w:rsid w:val="00FE0C92"/>
    <w:rsid w:val="00FE37E4"/>
    <w:rsid w:val="00FE7873"/>
    <w:rsid w:val="00FF1DDD"/>
    <w:rsid w:val="00FF226B"/>
    <w:rsid w:val="00FF56EB"/>
    <w:rsid w:val="00FF729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002F"/>
  <w15:chartTrackingRefBased/>
  <w15:docId w15:val="{B20994BB-7879-4B93-BD44-3D87095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DD"/>
    <w:pPr>
      <w:spacing w:after="240" w:line="300" w:lineRule="auto"/>
    </w:pPr>
    <w:rPr>
      <w:rFonts w:ascii="Arial" w:hAnsi="Arial"/>
      <w:color w:val="0D0D0D" w:themeColor="text1" w:themeTint="F2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53758F"/>
    <w:pPr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E27E6"/>
    <w:pPr>
      <w:spacing w:before="0" w:beforeAutospacing="0" w:after="0" w:afterAutospacing="0"/>
      <w:outlineLvl w:val="1"/>
    </w:pPr>
    <w:rPr>
      <w:rFonts w:ascii="Arial" w:hAnsi="Arial" w:cs="Arial"/>
      <w:b/>
      <w:color w:val="002060"/>
      <w:sz w:val="28"/>
    </w:rPr>
  </w:style>
  <w:style w:type="paragraph" w:styleId="Heading3">
    <w:name w:val="heading 3"/>
    <w:basedOn w:val="Normal"/>
    <w:link w:val="Heading3Char"/>
    <w:uiPriority w:val="9"/>
    <w:qFormat/>
    <w:rsid w:val="00CB520B"/>
    <w:pPr>
      <w:spacing w:after="0"/>
      <w:outlineLvl w:val="2"/>
    </w:pPr>
    <w:rPr>
      <w:rFonts w:eastAsia="Times New Roman"/>
      <w:b/>
      <w:bCs/>
      <w:color w:val="002060"/>
      <w:szCs w:val="27"/>
      <w:lang w:eastAsia="en-GB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3758F"/>
    <w:pPr>
      <w:outlineLvl w:val="3"/>
    </w:pPr>
    <w:rPr>
      <w:color w:val="0D0D0D" w:themeColor="text1" w:themeTint="F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7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Web"/>
    <w:uiPriority w:val="34"/>
    <w:qFormat/>
    <w:rsid w:val="00410787"/>
    <w:pPr>
      <w:numPr>
        <w:numId w:val="4"/>
      </w:numPr>
      <w:spacing w:before="0" w:beforeAutospacing="0" w:after="240" w:afterAutospacing="0"/>
      <w:ind w:left="709" w:hanging="357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31D7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F7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726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CB520B"/>
    <w:rPr>
      <w:rFonts w:ascii="Arial" w:eastAsia="Times New Roman" w:hAnsi="Arial"/>
      <w:b/>
      <w:bCs/>
      <w:color w:val="002060"/>
      <w:sz w:val="24"/>
      <w:szCs w:val="27"/>
    </w:rPr>
  </w:style>
  <w:style w:type="paragraph" w:styleId="Header">
    <w:name w:val="header"/>
    <w:basedOn w:val="Normal"/>
    <w:link w:val="Head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D74"/>
  </w:style>
  <w:style w:type="paragraph" w:styleId="Footer">
    <w:name w:val="footer"/>
    <w:basedOn w:val="Normal"/>
    <w:link w:val="Foot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D74"/>
  </w:style>
  <w:style w:type="paragraph" w:styleId="BalloonText">
    <w:name w:val="Balloon Text"/>
    <w:basedOn w:val="Normal"/>
    <w:link w:val="BalloonTextChar"/>
    <w:uiPriority w:val="99"/>
    <w:semiHidden/>
    <w:unhideWhenUsed/>
    <w:rsid w:val="005C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DA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C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2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C6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2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1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71C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1C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D7E46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747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87472"/>
    <w:rPr>
      <w:lang w:eastAsia="en-US"/>
    </w:rPr>
  </w:style>
  <w:style w:type="character" w:styleId="EndnoteReference">
    <w:name w:val="endnote reference"/>
    <w:uiPriority w:val="99"/>
    <w:semiHidden/>
    <w:unhideWhenUsed/>
    <w:rsid w:val="0088747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320A9"/>
    <w:rPr>
      <w:rFonts w:cs="Arial"/>
      <w:b/>
      <w:color w:val="002060"/>
      <w:sz w:val="34"/>
      <w:szCs w:val="34"/>
    </w:rPr>
  </w:style>
  <w:style w:type="character" w:customStyle="1" w:styleId="TitleChar">
    <w:name w:val="Title Char"/>
    <w:link w:val="Title"/>
    <w:uiPriority w:val="10"/>
    <w:rsid w:val="001320A9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1Char">
    <w:name w:val="Heading 1 Char"/>
    <w:link w:val="Heading1"/>
    <w:uiPriority w:val="9"/>
    <w:rsid w:val="0053758F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2Char">
    <w:name w:val="Heading 2 Char"/>
    <w:link w:val="Heading2"/>
    <w:uiPriority w:val="9"/>
    <w:rsid w:val="00BE27E6"/>
    <w:rPr>
      <w:rFonts w:ascii="Arial" w:eastAsia="Times New Roman" w:hAnsi="Arial" w:cs="Arial"/>
      <w:b/>
      <w:color w:val="002060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462"/>
    <w:pPr>
      <w:keepNext/>
      <w:spacing w:after="12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319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3758F"/>
    <w:rPr>
      <w:rFonts w:ascii="Arial" w:eastAsia="Times New Roman" w:hAnsi="Arial" w:cs="Arial"/>
      <w:b/>
      <w:color w:val="0D0D0D" w:themeColor="text1" w:themeTint="F2"/>
      <w:sz w:val="24"/>
      <w:szCs w:val="22"/>
    </w:rPr>
  </w:style>
  <w:style w:type="paragraph" w:styleId="Revision">
    <w:name w:val="Revision"/>
    <w:hidden/>
    <w:uiPriority w:val="99"/>
    <w:semiHidden/>
    <w:rsid w:val="008E3AA9"/>
    <w:rPr>
      <w:rFonts w:ascii="Arial" w:hAnsi="Arial"/>
      <w:color w:val="0D0D0D" w:themeColor="text1" w:themeTint="F2"/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049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gpsmember.org/your-pension/paying-in/paying-less/" TargetMode="External"/><Relationship Id="rId18" Type="http://schemas.openxmlformats.org/officeDocument/2006/relationships/hyperlink" Target="https://www.moneyhelper.org.uk/en/getting-help-and-advice/financial-advisers/choosing-a-financial-advise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lgpsmember.org/help-and-support/tools-and-calculators/annual-allowance-quick-check-too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tax-on-your-private-pension/annual-allowa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gps2014.me.uk/lgpsmember/contactfund.ph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oneyhelper.org.uk/en/getting-help-and-advice/financial-advisers/choosing-a-financial-advi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c7147fdd2b0890762b8140490874e9ea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304f81c2b57530968e0c19077507d5c4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892bc6d-4373-4448-9da1-3e4deb534658" xsi:nil="true"/>
    <MeetingDate xmlns="f892bc6d-4373-4448-9da1-3e4deb534658" xsi:nil="true"/>
    <Topic xmlns="f892bc6d-4373-4448-9da1-3e4deb534658" xsi:nil="true"/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B3DA7-717D-4F9D-9A79-D86832BCB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003B0-03C5-42D3-8919-77EF1F10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FBE18-D90B-42B1-970A-9173688C4AD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f892bc6d-4373-4448-9da1-3e4deb534658"/>
    <ds:schemaRef ds:uri="http://www.w3.org/XML/1998/namespace"/>
    <ds:schemaRef ds:uri="http://schemas.microsoft.com/office/infopath/2007/PartnerControls"/>
    <ds:schemaRef ds:uri="4c0fc6d1-1ff6-4501-9111-f8704c4ff17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7524D6-967D-4E70-B0DE-B88469E5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107F69-2AB9-4EBD-8985-857B4F82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LGPS Annual allowance factsheet 2024</vt:lpstr>
    </vt:vector>
  </TitlesOfParts>
  <Company>LGA</Company>
  <LinksUpToDate>false</LinksUpToDate>
  <CharactersWithSpaces>14975</CharactersWithSpaces>
  <SharedDoc>false</SharedDoc>
  <HLinks>
    <vt:vector size="42" baseType="variant">
      <vt:variant>
        <vt:i4>2490411</vt:i4>
      </vt:variant>
      <vt:variant>
        <vt:i4>27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3342434</vt:i4>
      </vt:variant>
      <vt:variant>
        <vt:i4>24</vt:i4>
      </vt:variant>
      <vt:variant>
        <vt:i4>0</vt:i4>
      </vt:variant>
      <vt:variant>
        <vt:i4>5</vt:i4>
      </vt:variant>
      <vt:variant>
        <vt:lpwstr>https://www.lgpsmember.org/more/aa-quick-check-tool.php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http://www.gov.uk/tax-on-your-private-pension/annual-allowance</vt:lpwstr>
      </vt:variant>
      <vt:variant>
        <vt:lpwstr/>
      </vt:variant>
      <vt:variant>
        <vt:i4>5046280</vt:i4>
      </vt:variant>
      <vt:variant>
        <vt:i4>18</vt:i4>
      </vt:variant>
      <vt:variant>
        <vt:i4>0</vt:i4>
      </vt:variant>
      <vt:variant>
        <vt:i4>5</vt:i4>
      </vt:variant>
      <vt:variant>
        <vt:lpwstr>http://www.lgps2014.me.uk/lgpsmember/contactfund.php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1245210</vt:i4>
      </vt:variant>
      <vt:variant>
        <vt:i4>3</vt:i4>
      </vt:variant>
      <vt:variant>
        <vt:i4>0</vt:i4>
      </vt:variant>
      <vt:variant>
        <vt:i4>5</vt:i4>
      </vt:variant>
      <vt:variant>
        <vt:lpwstr>https://www.lgpsmember.org/arm/already-member-contsf.php</vt:lpwstr>
      </vt:variant>
      <vt:variant>
        <vt:lpwstr/>
      </vt:variant>
      <vt:variant>
        <vt:i4>3342421</vt:i4>
      </vt:variant>
      <vt:variant>
        <vt:i4>-1</vt:i4>
      </vt:variant>
      <vt:variant>
        <vt:i4>1029</vt:i4>
      </vt:variant>
      <vt:variant>
        <vt:i4>1</vt:i4>
      </vt:variant>
      <vt:variant>
        <vt:lpwstr>cid:image002.png@01D164B8.DFF10610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Annual allowance factsheet 2026</dc:title>
  <dc:subject/>
  <dc:creator>Rachel Abbey</dc:creator>
  <cp:keywords/>
  <dc:description/>
  <cp:lastModifiedBy>Steven Moseley</cp:lastModifiedBy>
  <cp:revision>2</cp:revision>
  <cp:lastPrinted>2016-06-17T11:11:00Z</cp:lastPrinted>
  <dcterms:created xsi:type="dcterms:W3CDTF">2026-05-18T12:21:00Z</dcterms:created>
  <dcterms:modified xsi:type="dcterms:W3CDTF">2026-05-18T12:21:00Z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