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B2E2" w14:textId="656CC3B0" w:rsidR="00DC226C" w:rsidRDefault="009864CA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t xml:space="preserve"> </w:t>
      </w:r>
      <w:r w:rsidR="00957D03">
        <w:rPr>
          <w:noProof/>
        </w:rPr>
        <w:drawing>
          <wp:inline distT="0" distB="0" distL="0" distR="0" wp14:anchorId="39783F74" wp14:editId="2F92F8E0">
            <wp:extent cx="2976245" cy="683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15517"/>
                    <a:stretch/>
                  </pic:blipFill>
                  <pic:spPr bwMode="auto">
                    <a:xfrm>
                      <a:off x="0" y="0"/>
                      <a:ext cx="3053204" cy="7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135865D5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15A64F2D" w:rsidR="00A6591C" w:rsidRDefault="00A6591C" w:rsidP="00A6591C">
      <w:r>
        <w:t xml:space="preserve">The standard annual allowance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6A395A6C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</w:t>
      </w:r>
      <w:r w:rsidR="0095378F" w:rsidRPr="001320A9">
        <w:lastRenderedPageBreak/>
        <w:t xml:space="preserve">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AA6201">
        <w:rPr>
          <w:color w:val="FF0000"/>
        </w:rPr>
        <w:t xml:space="preserve">your </w:t>
      </w:r>
      <w:r w:rsidR="002E2845" w:rsidRPr="002E2845">
        <w:rPr>
          <w:color w:val="FF0000"/>
        </w:rPr>
        <w:t>L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G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P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S</w:t>
      </w:r>
      <w:r w:rsidRPr="002E2845">
        <w:rPr>
          <w:color w:val="FF0000"/>
        </w:rPr>
        <w:t xml:space="preserve"> </w:t>
      </w:r>
      <w:r w:rsidRPr="00AA6201">
        <w:rPr>
          <w:color w:val="FF0000"/>
        </w:rPr>
        <w:t>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2DA68237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proofErr w:type="gramStart"/>
      <w:r w:rsidR="002E2845" w:rsidRPr="00ED3A56">
        <w:t>S</w:t>
      </w:r>
      <w:proofErr w:type="gramEnd"/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2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proofErr w:type="spellStart"/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AF2D6D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67700157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 xml:space="preserve">. </w:t>
      </w:r>
      <w:del w:id="0" w:author="William Girvan" w:date="2025-06-16T14:14:00Z" w16du:dateUtc="2025-06-16T13:14:00Z">
        <w:r w:rsidR="000B7262">
          <w:rPr>
            <w:rFonts w:eastAsia="Times New Roman"/>
            <w:szCs w:val="24"/>
            <w:lang w:eastAsia="en-GB"/>
          </w:rPr>
          <w:delText>From 6 April 2016, PIPs</w:delText>
        </w:r>
        <w:r w:rsidR="00906665">
          <w:rPr>
            <w:rFonts w:eastAsia="Times New Roman"/>
            <w:szCs w:val="24"/>
            <w:lang w:eastAsia="en-GB"/>
          </w:rPr>
          <w:delText xml:space="preserve"> for all pension schemes</w:delText>
        </w:r>
      </w:del>
      <w:ins w:id="1" w:author="William Girvan" w:date="2025-06-16T14:14:00Z" w16du:dateUtc="2025-06-16T13:14:00Z">
        <w:r w:rsidR="000B7262">
          <w:rPr>
            <w:rFonts w:eastAsia="Times New Roman"/>
            <w:szCs w:val="24"/>
            <w:lang w:eastAsia="en-GB"/>
          </w:rPr>
          <w:t>PIPs</w:t>
        </w:r>
      </w:ins>
      <w:r w:rsidR="00906665">
        <w:rPr>
          <w:rFonts w:eastAsia="Times New Roman"/>
          <w:szCs w:val="24"/>
          <w:lang w:eastAsia="en-GB"/>
        </w:rPr>
        <w:t xml:space="preserve">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4EF04CE2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A5217A">
        <w:rPr>
          <w:rFonts w:cs="Arial"/>
          <w:szCs w:val="24"/>
        </w:rPr>
        <w:t>5</w:t>
      </w:r>
      <w:r w:rsidR="002D7255">
        <w:rPr>
          <w:rFonts w:cs="Arial"/>
          <w:szCs w:val="24"/>
        </w:rPr>
        <w:t xml:space="preserve">0,000 in </w:t>
      </w:r>
      <w:del w:id="2" w:author="William Girvan" w:date="2025-06-16T14:14:00Z" w16du:dateUtc="2025-06-16T13:14:00Z">
        <w:r w:rsidR="002D7255">
          <w:rPr>
            <w:rFonts w:cs="Arial"/>
            <w:szCs w:val="24"/>
          </w:rPr>
          <w:delText>20</w:delText>
        </w:r>
        <w:r w:rsidR="000D271E">
          <w:rPr>
            <w:rFonts w:cs="Arial"/>
            <w:szCs w:val="24"/>
          </w:rPr>
          <w:delText>2</w:delText>
        </w:r>
        <w:r w:rsidR="00A5217A">
          <w:rPr>
            <w:rFonts w:cs="Arial"/>
            <w:szCs w:val="24"/>
          </w:rPr>
          <w:delText>3/24</w:delText>
        </w:r>
      </w:del>
      <w:ins w:id="3" w:author="William Girvan" w:date="2025-06-16T14:14:00Z" w16du:dateUtc="2025-06-16T13:14:00Z">
        <w:r w:rsidR="00887C88">
          <w:rPr>
            <w:rFonts w:cs="Arial"/>
            <w:szCs w:val="24"/>
          </w:rPr>
          <w:t>2024</w:t>
        </w:r>
        <w:r w:rsidR="00A5217A">
          <w:rPr>
            <w:rFonts w:cs="Arial"/>
            <w:szCs w:val="24"/>
          </w:rPr>
          <w:t>/</w:t>
        </w:r>
        <w:r w:rsidR="00887C88">
          <w:rPr>
            <w:rFonts w:cs="Arial"/>
            <w:szCs w:val="24"/>
          </w:rPr>
          <w:t>25</w:t>
        </w:r>
      </w:ins>
      <w:r w:rsidR="00887C88">
        <w:rPr>
          <w:rFonts w:cs="Arial"/>
          <w:szCs w:val="24"/>
        </w:rPr>
        <w:t xml:space="preserve"> </w:t>
      </w:r>
      <w:r w:rsidR="002D7255">
        <w:rPr>
          <w:rFonts w:cs="Arial"/>
          <w:szCs w:val="24"/>
        </w:rPr>
        <w:t xml:space="preserve">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00C1FA3C" w:rsidR="00C5290A" w:rsidRDefault="00CB73AB" w:rsidP="001320A9">
      <w:r w:rsidRPr="00B54823">
        <w:t>For example</w:t>
      </w:r>
      <w:r w:rsidRPr="00CB73AB">
        <w:t>, the value o</w:t>
      </w:r>
      <w:r>
        <w:t xml:space="preserve">f your pension savings in </w:t>
      </w:r>
      <w:del w:id="4" w:author="William Girvan" w:date="2025-06-16T14:14:00Z" w16du:dateUtc="2025-06-16T13:14:00Z">
        <w:r>
          <w:delText>20</w:delText>
        </w:r>
        <w:r w:rsidR="001C5B9F">
          <w:delText>2</w:delText>
        </w:r>
        <w:r w:rsidR="00863176">
          <w:delText>3/24</w:delText>
        </w:r>
      </w:del>
      <w:ins w:id="5" w:author="William Girvan" w:date="2025-06-16T14:14:00Z" w16du:dateUtc="2025-06-16T13:14:00Z">
        <w:r w:rsidR="00887C88">
          <w:t>2024</w:t>
        </w:r>
        <w:r w:rsidR="00863176">
          <w:t>/</w:t>
        </w:r>
        <w:r w:rsidR="00887C88">
          <w:t>25</w:t>
        </w:r>
      </w:ins>
      <w:r w:rsidR="00887C88" w:rsidRPr="00CB73AB">
        <w:t xml:space="preserve"> </w:t>
      </w:r>
      <w:r w:rsidRPr="00CB73AB">
        <w:t>increase</w:t>
      </w:r>
      <w:r w:rsidR="00DB319C">
        <w:t>d</w:t>
      </w:r>
      <w:r w:rsidRPr="00CB73AB">
        <w:t xml:space="preserve"> by £</w:t>
      </w:r>
      <w:r w:rsidR="00863176">
        <w:t>7</w:t>
      </w:r>
      <w:r w:rsidRPr="00CB73AB">
        <w:t>0,000 (</w:t>
      </w:r>
      <w:proofErr w:type="spellStart"/>
      <w:r w:rsidRPr="00CB73AB">
        <w:t>ie</w:t>
      </w:r>
      <w:proofErr w:type="spell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2E722B">
        <w:t>3</w:t>
      </w:r>
      <w:r w:rsidRPr="00CB73AB">
        <w:t>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del w:id="6" w:author="William Girvan" w:date="2025-06-16T14:14:00Z" w16du:dateUtc="2025-06-16T13:14:00Z">
        <w:r w:rsidR="000649B4">
          <w:delText>202</w:delText>
        </w:r>
        <w:r w:rsidR="002E722B">
          <w:delText>3/24</w:delText>
        </w:r>
      </w:del>
      <w:ins w:id="7" w:author="William Girvan" w:date="2025-06-16T14:14:00Z" w16du:dateUtc="2025-06-16T13:14:00Z">
        <w:r w:rsidR="00902847">
          <w:t>2024</w:t>
        </w:r>
        <w:r w:rsidR="002E722B">
          <w:t>/</w:t>
        </w:r>
        <w:r w:rsidR="00902847">
          <w:t>25</w:t>
        </w:r>
      </w:ins>
      <w:r w:rsidR="00902847" w:rsidRPr="00CB73AB">
        <w:t xml:space="preserve"> </w:t>
      </w:r>
      <w:r w:rsidRPr="00CB73AB">
        <w:t xml:space="preserve">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0358B2" w:rsidRDefault="00D41EFF" w:rsidP="00D41EFF">
      <w:pPr>
        <w:pStyle w:val="Heading2"/>
      </w:pPr>
      <w:r>
        <w:t>The tapered annual allowance for higher earners</w:t>
      </w:r>
      <w:r w:rsidRPr="000358B2">
        <w:t xml:space="preserve"> </w:t>
      </w:r>
    </w:p>
    <w:p w14:paraId="42FA886B" w14:textId="2CA98F90" w:rsidR="00A359FF" w:rsidRDefault="00C5290A" w:rsidP="00D65921">
      <w:del w:id="8" w:author="William Girvan" w:date="2025-06-16T14:14:00Z" w16du:dateUtc="2025-06-16T13:14:00Z">
        <w:r>
          <w:delText>From the tax year 2016</w:delText>
        </w:r>
        <w:r w:rsidR="00B54823">
          <w:delText>/</w:delText>
        </w:r>
        <w:r w:rsidR="0034718F">
          <w:delText xml:space="preserve">17 </w:delText>
        </w:r>
        <w:r w:rsidR="000D271E">
          <w:delText xml:space="preserve">onwards, </w:delText>
        </w:r>
        <w:r w:rsidR="0034718F">
          <w:delText>the</w:delText>
        </w:r>
      </w:del>
      <w:ins w:id="9" w:author="William Girvan" w:date="2025-06-16T14:14:00Z" w16du:dateUtc="2025-06-16T13:14:00Z">
        <w:r w:rsidR="0011586E">
          <w:t>T</w:t>
        </w:r>
        <w:r w:rsidR="0034718F">
          <w:t>he</w:t>
        </w:r>
      </w:ins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77777777" w:rsidR="00A359FF" w:rsidRDefault="00A359FF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proofErr w:type="spellStart"/>
            <w:r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10A18C32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r>
        <w:t>A by £1 for</w:t>
      </w:r>
      <w:ins w:id="10" w:author="William Girvan" w:date="2025-06-16T14:14:00Z" w16du:dateUtc="2025-06-16T13:14:00Z">
        <w:r>
          <w:t xml:space="preserve"> </w:t>
        </w:r>
        <w:r w:rsidR="004A1B35">
          <w:t>every</w:t>
        </w:r>
      </w:ins>
      <w:r w:rsidR="004A1B35">
        <w:t xml:space="preserve"> </w:t>
      </w:r>
      <w:r>
        <w:t>£2 of adjusted income received over £260,000, until a minimum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805ED61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38C57531" w14:textId="79A6BCD7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>Example</w:t>
      </w:r>
      <w:r w:rsidR="0019587B" w:rsidRPr="0053758F">
        <w:rPr>
          <w:color w:val="002060"/>
        </w:rPr>
        <w:t xml:space="preserve"> </w:t>
      </w:r>
      <w:r w:rsidR="0051558D">
        <w:rPr>
          <w:color w:val="002060"/>
        </w:rPr>
        <w:t>1</w:t>
      </w:r>
      <w:r w:rsidR="0019587B" w:rsidRPr="0053758F">
        <w:rPr>
          <w:color w:val="002060"/>
        </w:rPr>
        <w:t xml:space="preserve"> Cerys</w:t>
      </w:r>
      <w:r w:rsidR="0051558D">
        <w:rPr>
          <w:color w:val="002060"/>
        </w:rPr>
        <w:t xml:space="preserve">: </w:t>
      </w:r>
      <w:r w:rsidR="00DA1AA9">
        <w:rPr>
          <w:color w:val="002060"/>
        </w:rPr>
        <w:t>annual allowance charge in 2022/23</w:t>
      </w:r>
    </w:p>
    <w:p w14:paraId="168CCADB" w14:textId="322F50C3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2/23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3B2ED04A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DA1AA9"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7FF550E4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</w:t>
      </w:r>
      <w:r w:rsidR="00DA1AA9">
        <w:rPr>
          <w:lang w:eastAsia="en-GB"/>
        </w:rPr>
        <w:t xml:space="preserve">as </w:t>
      </w:r>
      <w:r>
        <w:rPr>
          <w:lang w:eastAsia="en-GB"/>
        </w:rPr>
        <w:t xml:space="preserve">not tapered </w:t>
      </w:r>
      <w:r w:rsidR="00253F03">
        <w:rPr>
          <w:lang w:eastAsia="en-GB"/>
        </w:rPr>
        <w:t>in 202</w:t>
      </w:r>
      <w:r w:rsidR="00DA1AA9">
        <w:rPr>
          <w:lang w:eastAsia="en-GB"/>
        </w:rPr>
        <w:t>2/23</w:t>
      </w:r>
      <w:r w:rsidR="00EB40B5">
        <w:rPr>
          <w:lang w:eastAsia="en-GB"/>
        </w:rPr>
        <w:t xml:space="preserve">. Cerys’s pension savings </w:t>
      </w:r>
      <w:del w:id="11" w:author="William Girvan" w:date="2025-06-16T14:14:00Z" w16du:dateUtc="2025-06-16T13:14:00Z">
        <w:r w:rsidR="00EB40B5">
          <w:rPr>
            <w:lang w:eastAsia="en-GB"/>
          </w:rPr>
          <w:delText>will be</w:delText>
        </w:r>
      </w:del>
      <w:ins w:id="12" w:author="William Girvan" w:date="2025-06-16T14:14:00Z" w16du:dateUtc="2025-06-16T13:14:00Z">
        <w:r w:rsidR="00EB40B5">
          <w:rPr>
            <w:lang w:eastAsia="en-GB"/>
          </w:rPr>
          <w:t>w</w:t>
        </w:r>
        <w:r w:rsidR="000B2852">
          <w:rPr>
            <w:lang w:eastAsia="en-GB"/>
          </w:rPr>
          <w:t>er</w:t>
        </w:r>
        <w:r w:rsidR="00EB40B5">
          <w:rPr>
            <w:lang w:eastAsia="en-GB"/>
          </w:rPr>
          <w:t>e</w:t>
        </w:r>
      </w:ins>
      <w:r w:rsidR="00EB40B5">
        <w:rPr>
          <w:lang w:eastAsia="en-GB"/>
        </w:rPr>
        <w:t xml:space="preserve">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6C6585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B50DA2">
        <w:rPr>
          <w:color w:val="002060"/>
        </w:rPr>
        <w:t>2</w:t>
      </w:r>
      <w:r w:rsidRPr="0053758F">
        <w:rPr>
          <w:color w:val="002060"/>
        </w:rPr>
        <w:t xml:space="preserve"> </w:t>
      </w:r>
      <w:r w:rsidR="004D1D6A" w:rsidRPr="0053758F">
        <w:rPr>
          <w:color w:val="002060"/>
        </w:rPr>
        <w:t>Huang</w:t>
      </w:r>
      <w:r w:rsidR="00DA1AA9">
        <w:rPr>
          <w:color w:val="002060"/>
        </w:rPr>
        <w:t>: tapered annual allowance in 2024/25</w:t>
      </w:r>
    </w:p>
    <w:p w14:paraId="72772F22" w14:textId="02A281CB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E204E8">
        <w:rPr>
          <w:lang w:eastAsia="en-GB"/>
        </w:rPr>
        <w:t>3</w:t>
      </w:r>
      <w:r w:rsidR="00253F03">
        <w:rPr>
          <w:lang w:eastAsia="en-GB"/>
        </w:rPr>
        <w:t>0,000</w:t>
      </w:r>
    </w:p>
    <w:p w14:paraId="61582F86" w14:textId="0AE6B08F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4266BA">
        <w:rPr>
          <w:lang w:eastAsia="en-GB"/>
        </w:rPr>
        <w:t>28,750</w:t>
      </w:r>
    </w:p>
    <w:p w14:paraId="0F241168" w14:textId="4654A0FA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8F30A6">
        <w:rPr>
          <w:lang w:eastAsia="en-GB"/>
        </w:rPr>
        <w:t>3</w:t>
      </w:r>
      <w:r w:rsidR="00544478">
        <w:rPr>
          <w:lang w:eastAsia="en-GB"/>
        </w:rPr>
        <w:t>8,000</w:t>
      </w:r>
    </w:p>
    <w:p w14:paraId="75BC8191" w14:textId="5474ACF8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8F30A6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0E588E">
        <w:rPr>
          <w:lang w:eastAsia="en-GB"/>
        </w:rPr>
        <w:t>2</w:t>
      </w:r>
      <w:r w:rsidR="004266BA">
        <w:rPr>
          <w:lang w:eastAsia="en-GB"/>
        </w:rPr>
        <w:t>39,2</w:t>
      </w:r>
      <w:r w:rsidR="000E588E">
        <w:rPr>
          <w:lang w:eastAsia="en-GB"/>
        </w:rPr>
        <w:t>50</w:t>
      </w:r>
    </w:p>
    <w:p w14:paraId="5BC3A01E" w14:textId="6B347305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75,102</w:t>
      </w:r>
    </w:p>
    <w:p w14:paraId="7AE29642" w14:textId="22F02F9D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 w:rsidR="00357871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314,352</w:t>
      </w:r>
    </w:p>
    <w:p w14:paraId="032ADB32" w14:textId="012D2E69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</w:t>
      </w:r>
      <w:r w:rsidR="00CC4C37">
        <w:rPr>
          <w:lang w:eastAsia="en-GB"/>
        </w:rPr>
        <w:t>6</w:t>
      </w:r>
      <w:r w:rsidR="00253F03">
        <w:rPr>
          <w:lang w:eastAsia="en-GB"/>
        </w:rPr>
        <w:t>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</w:t>
      </w:r>
      <w:del w:id="13" w:author="William Girvan" w:date="2025-06-16T14:14:00Z" w16du:dateUtc="2025-06-16T13:14:00Z">
        <w:r w:rsidR="00253F03">
          <w:rPr>
            <w:lang w:eastAsia="en-GB"/>
          </w:rPr>
          <w:delText>will be</w:delText>
        </w:r>
      </w:del>
      <w:ins w:id="14" w:author="William Girvan" w:date="2025-06-16T14:14:00Z" w16du:dateUtc="2025-06-16T13:14:00Z">
        <w:r w:rsidR="00253F03">
          <w:rPr>
            <w:lang w:eastAsia="en-GB"/>
          </w:rPr>
          <w:t>w</w:t>
        </w:r>
        <w:r w:rsidR="005601EB">
          <w:rPr>
            <w:lang w:eastAsia="en-GB"/>
          </w:rPr>
          <w:t>as</w:t>
        </w:r>
      </w:ins>
      <w:r w:rsidR="00253F03">
        <w:rPr>
          <w:lang w:eastAsia="en-GB"/>
        </w:rPr>
        <w:t xml:space="preserve"> tapered for the 202</w:t>
      </w:r>
      <w:r w:rsidR="00357871">
        <w:rPr>
          <w:lang w:eastAsia="en-GB"/>
        </w:rPr>
        <w:t>4/25</w:t>
      </w:r>
      <w:r w:rsidR="00253F03">
        <w:rPr>
          <w:lang w:eastAsia="en-GB"/>
        </w:rPr>
        <w:t xml:space="preserve"> year. </w:t>
      </w:r>
    </w:p>
    <w:p w14:paraId="73786362" w14:textId="1F0B7F24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</w:t>
      </w:r>
      <w:r w:rsidR="00360DEB">
        <w:rPr>
          <w:lang w:eastAsia="en-GB"/>
        </w:rPr>
        <w:t>32,824</w:t>
      </w:r>
      <w:r>
        <w:rPr>
          <w:lang w:eastAsia="en-GB"/>
        </w:rPr>
        <w:t>*</w:t>
      </w:r>
    </w:p>
    <w:p w14:paraId="6C89981E" w14:textId="777A2665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</w:t>
      </w:r>
      <w:r w:rsidR="00AE746D">
        <w:rPr>
          <w:lang w:eastAsia="en-GB"/>
        </w:rPr>
        <w:t>2,</w:t>
      </w:r>
      <w:r w:rsidR="00AA2649">
        <w:rPr>
          <w:lang w:eastAsia="en-GB"/>
        </w:rPr>
        <w:t>278</w:t>
      </w:r>
    </w:p>
    <w:p w14:paraId="759D97ED" w14:textId="63F83C8E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</w:t>
      </w:r>
      <w:r w:rsidR="00AE746D">
        <w:rPr>
          <w:lang w:eastAsia="en-GB"/>
        </w:rPr>
        <w:t>19,0</w:t>
      </w:r>
      <w:r w:rsidR="001C68AC">
        <w:rPr>
          <w:lang w:eastAsia="en-GB"/>
        </w:rPr>
        <w:t>25</w:t>
      </w:r>
      <w:r w:rsidR="00253F03">
        <w:rPr>
          <w:lang w:eastAsia="en-GB"/>
        </w:rPr>
        <w:t xml:space="preserve"> (marginal rate of 45% assumed)</w:t>
      </w:r>
    </w:p>
    <w:p w14:paraId="0E031486" w14:textId="3A5D747E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* Taper = £</w:t>
      </w:r>
      <w:r w:rsidR="00357871">
        <w:rPr>
          <w:lang w:eastAsia="en-GB"/>
        </w:rPr>
        <w:t>314,352</w:t>
      </w:r>
      <w:r>
        <w:rPr>
          <w:lang w:eastAsia="en-GB"/>
        </w:rPr>
        <w:t xml:space="preserve"> - £2</w:t>
      </w:r>
      <w:r w:rsidR="00357871">
        <w:rPr>
          <w:lang w:eastAsia="en-GB"/>
        </w:rPr>
        <w:t>6</w:t>
      </w:r>
      <w:r>
        <w:rPr>
          <w:lang w:eastAsia="en-GB"/>
        </w:rPr>
        <w:t xml:space="preserve">0,000 = </w:t>
      </w:r>
      <w:r w:rsidR="002E75B7">
        <w:rPr>
          <w:lang w:eastAsia="en-GB"/>
        </w:rPr>
        <w:t>£</w:t>
      </w:r>
      <w:r w:rsidR="00BB4E7D">
        <w:rPr>
          <w:lang w:eastAsia="en-GB"/>
        </w:rPr>
        <w:t>54,352</w:t>
      </w:r>
      <w:r>
        <w:rPr>
          <w:lang w:eastAsia="en-GB"/>
        </w:rPr>
        <w:t xml:space="preserve">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</w:t>
      </w:r>
      <w:r w:rsidR="00BB4E7D">
        <w:rPr>
          <w:lang w:eastAsia="en-GB"/>
        </w:rPr>
        <w:t>7,176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</w:t>
      </w:r>
      <w:r w:rsidR="00BB4E7D">
        <w:rPr>
          <w:lang w:eastAsia="en-GB"/>
        </w:rPr>
        <w:t>6</w:t>
      </w:r>
      <w:r>
        <w:rPr>
          <w:lang w:eastAsia="en-GB"/>
        </w:rPr>
        <w:t>0,000 - £2</w:t>
      </w:r>
      <w:r w:rsidR="00BB4E7D">
        <w:rPr>
          <w:lang w:eastAsia="en-GB"/>
        </w:rPr>
        <w:t>7,176</w:t>
      </w:r>
      <w:r>
        <w:rPr>
          <w:lang w:eastAsia="en-GB"/>
        </w:rPr>
        <w:t xml:space="preserve"> = </w:t>
      </w:r>
      <w:r w:rsidR="003B54B2">
        <w:rPr>
          <w:lang w:eastAsia="en-GB"/>
        </w:rPr>
        <w:t>£</w:t>
      </w:r>
      <w:r w:rsidR="00360DEB">
        <w:rPr>
          <w:lang w:eastAsia="en-GB"/>
        </w:rPr>
        <w:t>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1EA27DD4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</w:t>
      </w:r>
      <w:proofErr w:type="gramStart"/>
      <w:r w:rsidR="00E36C3E">
        <w:rPr>
          <w:rFonts w:eastAsia="Times New Roman" w:cs="Arial"/>
          <w:szCs w:val="24"/>
          <w:lang w:eastAsia="en-GB"/>
        </w:rPr>
        <w:t xml:space="preserve">in </w:t>
      </w:r>
      <w:r>
        <w:rPr>
          <w:rFonts w:eastAsia="Times New Roman" w:cs="Arial"/>
          <w:szCs w:val="24"/>
          <w:lang w:eastAsia="en-GB"/>
        </w:rPr>
        <w:t>excess of</w:t>
      </w:r>
      <w:proofErr w:type="gramEnd"/>
      <w:r>
        <w:rPr>
          <w:rFonts w:eastAsia="Times New Roman" w:cs="Arial"/>
          <w:szCs w:val="24"/>
          <w:lang w:eastAsia="en-GB"/>
        </w:rPr>
        <w:t xml:space="preserve">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D61F39">
        <w:rPr>
          <w:color w:val="FF0000"/>
        </w:rPr>
        <w:t xml:space="preserve">Your </w:t>
      </w:r>
      <w:hyperlink r:id="rId14" w:history="1">
        <w:r w:rsidRPr="00D61F39">
          <w:rPr>
            <w:rStyle w:val="Hyperlink"/>
            <w:rFonts w:cs="Arial"/>
            <w:color w:val="FF0000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 w:rsidR="00FF226B">
        <w:rPr>
          <w:color w:val="FF0000"/>
        </w:rPr>
        <w:t>Yo</w:t>
      </w:r>
      <w:r w:rsidR="00472CD2" w:rsidRPr="00472CD2">
        <w:rPr>
          <w:color w:val="FF0000"/>
        </w:rPr>
        <w:t>ur pension fund</w:t>
      </w:r>
      <w:r w:rsidR="00472CD2">
        <w:t xml:space="preserve"> is not obliged to inform you if you exceed the tapered annual allowance. </w:t>
      </w:r>
    </w:p>
    <w:p w14:paraId="664BF1DA" w14:textId="5BE025D7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</w:t>
      </w:r>
    </w:p>
    <w:p w14:paraId="70B71459" w14:textId="705E81FE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E0543A">
        <w:rPr>
          <w:color w:val="FF0000"/>
        </w:rPr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>
        <w:rPr>
          <w:color w:val="FF0000"/>
        </w:rPr>
        <w:t xml:space="preserve">Your pension fund, at their discretion, </w:t>
      </w:r>
      <w:r w:rsidRPr="00C0172C">
        <w:rPr>
          <w:color w:val="FF0000"/>
        </w:rPr>
        <w:t xml:space="preserve">may also agree to pay some or all of </w:t>
      </w:r>
      <w:r w:rsidR="00BD6933">
        <w:rPr>
          <w:color w:val="FF0000"/>
        </w:rPr>
        <w:t xml:space="preserve">an </w:t>
      </w:r>
      <w:r w:rsidRPr="00C0172C">
        <w:rPr>
          <w:color w:val="FF0000"/>
        </w:rPr>
        <w:t>annual allowance charge on your behalf in other circumstances</w:t>
      </w:r>
      <w:r w:rsidR="001B17C0">
        <w:rPr>
          <w:color w:val="FF0000"/>
        </w:rPr>
        <w:t>,</w:t>
      </w:r>
      <w:r w:rsidRPr="00C0172C">
        <w:rPr>
          <w:color w:val="FF0000"/>
        </w:rPr>
        <w:t xml:space="preserve"> </w:t>
      </w:r>
      <w:proofErr w:type="spellStart"/>
      <w:r w:rsidRPr="00C0172C">
        <w:rPr>
          <w:color w:val="FF0000"/>
        </w:rPr>
        <w:t>eg</w:t>
      </w:r>
      <w:proofErr w:type="spellEnd"/>
      <w:r w:rsidRPr="00C0172C">
        <w:rPr>
          <w:color w:val="FF0000"/>
        </w:rPr>
        <w:t xml:space="preserve"> where your pension savings are not in excess </w:t>
      </w:r>
      <w:r w:rsidR="00BD6933">
        <w:rPr>
          <w:color w:val="FF0000"/>
        </w:rPr>
        <w:t xml:space="preserve">of the </w:t>
      </w:r>
      <w:r w:rsidR="00BD6933" w:rsidRPr="00623465">
        <w:rPr>
          <w:color w:val="FF0000"/>
        </w:rPr>
        <w:t xml:space="preserve">standard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Pr="00623465">
        <w:rPr>
          <w:color w:val="FF0000"/>
        </w:rPr>
        <w:t xml:space="preserve"> but are in excess of the tapered o</w:t>
      </w:r>
      <w:r w:rsidR="00BD6933" w:rsidRPr="00623465">
        <w:rPr>
          <w:color w:val="FF0000"/>
        </w:rPr>
        <w:t xml:space="preserve">r money purchase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="00BD6933" w:rsidRPr="00623465">
        <w:rPr>
          <w:color w:val="FF0000"/>
        </w:rPr>
        <w:t>,</w:t>
      </w:r>
      <w:r w:rsidRPr="00623465">
        <w:rPr>
          <w:color w:val="FF0000"/>
        </w:rPr>
        <w:t xml:space="preserve"> or where</w:t>
      </w:r>
      <w:r w:rsidR="00A76889" w:rsidRPr="00623465">
        <w:rPr>
          <w:color w:val="FF0000"/>
        </w:rPr>
        <w:t xml:space="preserve"> part of</w:t>
      </w:r>
      <w:r w:rsidRPr="00623465">
        <w:rPr>
          <w:color w:val="FF0000"/>
        </w:rPr>
        <w:t xml:space="preserve"> the charge relates to pension savings outside of the </w:t>
      </w:r>
      <w:r w:rsidR="003D1D9B" w:rsidRPr="003D1D9B">
        <w:rPr>
          <w:color w:val="FF0000"/>
        </w:rPr>
        <w:t>L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G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P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S</w:t>
      </w:r>
      <w:r w:rsidRPr="00623465">
        <w:rPr>
          <w:color w:val="FF0000"/>
        </w:rPr>
        <w:t>. Contact your pe</w:t>
      </w:r>
      <w:r w:rsidR="00B86C30" w:rsidRPr="00623465">
        <w:rPr>
          <w:color w:val="FF0000"/>
        </w:rPr>
        <w:t>nsion fund for more information</w:t>
      </w:r>
      <w:r w:rsidR="00B86C30">
        <w:rPr>
          <w:color w:val="FF0000"/>
        </w:rPr>
        <w:t xml:space="preserve">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5322AA66" w14:textId="5F3B00CD" w:rsidR="005C3DA4" w:rsidRDefault="005C3DA4" w:rsidP="001320A9">
      <w:pPr>
        <w:rPr>
          <w:rFonts w:eastAsia="Times New Roman" w:cs="Arial"/>
          <w:color w:val="FF0000"/>
          <w:szCs w:val="24"/>
          <w:lang w:eastAsia="en-GB"/>
        </w:rPr>
      </w:pPr>
      <w:r>
        <w:rPr>
          <w:rFonts w:eastAsia="Times New Roman" w:cs="Arial"/>
          <w:color w:val="FF0000"/>
          <w:szCs w:val="24"/>
          <w:lang w:eastAsia="en-GB"/>
        </w:rPr>
        <w:t xml:space="preserve">Pension Fund to enter their own details.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3D5A197B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6C46E9">
        <w:rPr>
          <w:rFonts w:eastAsia="Times New Roman" w:cs="Arial"/>
          <w:szCs w:val="24"/>
          <w:lang w:eastAsia="en-GB"/>
        </w:rPr>
        <w:t>May</w:t>
      </w:r>
      <w:r w:rsidR="00760B7D">
        <w:rPr>
          <w:rFonts w:eastAsia="Times New Roman" w:cs="Arial"/>
          <w:szCs w:val="24"/>
          <w:lang w:eastAsia="en-GB"/>
        </w:rPr>
        <w:t xml:space="preserve"> </w:t>
      </w:r>
      <w:del w:id="15" w:author="William Girvan" w:date="2025-06-16T14:14:00Z" w16du:dateUtc="2025-06-16T13:14:00Z">
        <w:r>
          <w:rPr>
            <w:rFonts w:eastAsia="Times New Roman" w:cs="Arial"/>
            <w:szCs w:val="24"/>
            <w:lang w:eastAsia="en-GB"/>
          </w:rPr>
          <w:delText>202</w:delText>
        </w:r>
        <w:r w:rsidR="00BE0941">
          <w:rPr>
            <w:rFonts w:eastAsia="Times New Roman" w:cs="Arial"/>
            <w:szCs w:val="24"/>
            <w:lang w:eastAsia="en-GB"/>
          </w:rPr>
          <w:delText>4</w:delText>
        </w:r>
      </w:del>
      <w:ins w:id="16" w:author="William Girvan" w:date="2025-06-16T14:14:00Z" w16du:dateUtc="2025-06-16T13:14:00Z">
        <w:r>
          <w:rPr>
            <w:rFonts w:eastAsia="Times New Roman" w:cs="Arial"/>
            <w:szCs w:val="24"/>
            <w:lang w:eastAsia="en-GB"/>
          </w:rPr>
          <w:t>202</w:t>
        </w:r>
        <w:r w:rsidR="00760B7D">
          <w:rPr>
            <w:rFonts w:eastAsia="Times New Roman" w:cs="Arial"/>
            <w:szCs w:val="24"/>
            <w:lang w:eastAsia="en-GB"/>
          </w:rPr>
          <w:t>5</w:t>
        </w:r>
      </w:ins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7" w:history="1">
        <w:proofErr w:type="spellStart"/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716372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headerReference w:type="default" r:id="rId18"/>
      <w:footerReference w:type="defaul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FA9E" w14:textId="77777777" w:rsidR="0004719F" w:rsidRDefault="0004719F" w:rsidP="003E1D74">
      <w:r>
        <w:separator/>
      </w:r>
    </w:p>
    <w:p w14:paraId="4DE1539E" w14:textId="77777777" w:rsidR="0004719F" w:rsidRDefault="0004719F"/>
  </w:endnote>
  <w:endnote w:type="continuationSeparator" w:id="0">
    <w:p w14:paraId="5187A0F8" w14:textId="77777777" w:rsidR="0004719F" w:rsidRDefault="0004719F" w:rsidP="003E1D74">
      <w:r>
        <w:continuationSeparator/>
      </w:r>
    </w:p>
    <w:p w14:paraId="5B372295" w14:textId="77777777" w:rsidR="0004719F" w:rsidRDefault="0004719F"/>
  </w:endnote>
  <w:endnote w:type="continuationNotice" w:id="1">
    <w:p w14:paraId="6304C47E" w14:textId="77777777" w:rsidR="0004719F" w:rsidRDefault="00047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5552" w14:textId="766C0540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del w:id="17" w:author="William Girvan" w:date="2025-06-16T14:14:00Z" w16du:dateUtc="2025-06-16T13:14:00Z">
      <w:r w:rsidR="00946980">
        <w:delText>1</w:delText>
      </w:r>
      <w:r w:rsidR="00CF1275">
        <w:delText>1</w:delText>
      </w:r>
      <w:r w:rsidR="00EA6CCC">
        <w:delText xml:space="preserve"> </w:delText>
      </w:r>
      <w:r w:rsidR="00AE5A7D">
        <w:delText>May</w:delText>
      </w:r>
      <w:r w:rsidR="00EA6CCC">
        <w:delText xml:space="preserve"> 202</w:delText>
      </w:r>
      <w:r w:rsidR="00CF1275">
        <w:delText>4</w:delText>
      </w:r>
    </w:del>
    <w:ins w:id="18" w:author="William Girvan" w:date="2025-06-16T14:14:00Z" w16du:dateUtc="2025-06-16T13:14:00Z">
      <w:r w:rsidR="00D976C5">
        <w:t xml:space="preserve">12 </w:t>
      </w:r>
      <w:r w:rsidR="00491D17">
        <w:t>June</w:t>
      </w:r>
      <w:r w:rsidR="00491D17">
        <w:t xml:space="preserve"> </w:t>
      </w:r>
      <w:r w:rsidR="00EA6CCC">
        <w:t>202</w:t>
      </w:r>
      <w:r w:rsidR="00D976C5">
        <w:t>5</w:t>
      </w:r>
    </w:ins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5365" w14:textId="77777777" w:rsidR="0004719F" w:rsidRDefault="0004719F" w:rsidP="003E1D74">
      <w:r>
        <w:separator/>
      </w:r>
    </w:p>
    <w:p w14:paraId="61DD1059" w14:textId="77777777" w:rsidR="0004719F" w:rsidRDefault="0004719F"/>
  </w:footnote>
  <w:footnote w:type="continuationSeparator" w:id="0">
    <w:p w14:paraId="53BEF6A5" w14:textId="77777777" w:rsidR="0004719F" w:rsidRDefault="0004719F" w:rsidP="003E1D74">
      <w:r>
        <w:continuationSeparator/>
      </w:r>
    </w:p>
    <w:p w14:paraId="6008F96C" w14:textId="77777777" w:rsidR="0004719F" w:rsidRDefault="0004719F"/>
  </w:footnote>
  <w:footnote w:type="continuationNotice" w:id="1">
    <w:p w14:paraId="13A13BC1" w14:textId="77777777" w:rsidR="0004719F" w:rsidRDefault="00047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482E3" w14:textId="77777777" w:rsidR="0004719F" w:rsidRDefault="00047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liam Girvan">
    <w15:presenceInfo w15:providerId="AD" w15:userId="S::William.Girvan@local.gov.uk::99a5b7ba-b00c-449c-9209-35078d71b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3F04"/>
    <w:rsid w:val="00030388"/>
    <w:rsid w:val="00030EEF"/>
    <w:rsid w:val="000358B2"/>
    <w:rsid w:val="0003717A"/>
    <w:rsid w:val="0004719F"/>
    <w:rsid w:val="0006007D"/>
    <w:rsid w:val="000649B4"/>
    <w:rsid w:val="000649DA"/>
    <w:rsid w:val="0007012E"/>
    <w:rsid w:val="00075C82"/>
    <w:rsid w:val="0007685D"/>
    <w:rsid w:val="00076F96"/>
    <w:rsid w:val="00077AD6"/>
    <w:rsid w:val="000804D7"/>
    <w:rsid w:val="0008409B"/>
    <w:rsid w:val="00086A55"/>
    <w:rsid w:val="000977DE"/>
    <w:rsid w:val="000A4364"/>
    <w:rsid w:val="000A7CD5"/>
    <w:rsid w:val="000B2852"/>
    <w:rsid w:val="000B7262"/>
    <w:rsid w:val="000B769F"/>
    <w:rsid w:val="000C501E"/>
    <w:rsid w:val="000D271E"/>
    <w:rsid w:val="000D2E49"/>
    <w:rsid w:val="000E42B8"/>
    <w:rsid w:val="000E588E"/>
    <w:rsid w:val="000F587B"/>
    <w:rsid w:val="00114F56"/>
    <w:rsid w:val="0011586E"/>
    <w:rsid w:val="001320A9"/>
    <w:rsid w:val="001377F8"/>
    <w:rsid w:val="0014112C"/>
    <w:rsid w:val="00142E9C"/>
    <w:rsid w:val="00147635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2515"/>
    <w:rsid w:val="001C2E1E"/>
    <w:rsid w:val="001C5B9F"/>
    <w:rsid w:val="001C63CE"/>
    <w:rsid w:val="001C68AC"/>
    <w:rsid w:val="001D1B67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7565"/>
    <w:rsid w:val="002939EF"/>
    <w:rsid w:val="002A7004"/>
    <w:rsid w:val="002B0B32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22B"/>
    <w:rsid w:val="002E75B7"/>
    <w:rsid w:val="002F22B6"/>
    <w:rsid w:val="002F658D"/>
    <w:rsid w:val="002F7BE9"/>
    <w:rsid w:val="00307918"/>
    <w:rsid w:val="00313A16"/>
    <w:rsid w:val="00320C2B"/>
    <w:rsid w:val="00322E44"/>
    <w:rsid w:val="0034718F"/>
    <w:rsid w:val="00347B3A"/>
    <w:rsid w:val="00352C49"/>
    <w:rsid w:val="00353CB8"/>
    <w:rsid w:val="003553DD"/>
    <w:rsid w:val="00357871"/>
    <w:rsid w:val="003578CC"/>
    <w:rsid w:val="00360DEB"/>
    <w:rsid w:val="00361710"/>
    <w:rsid w:val="003636E7"/>
    <w:rsid w:val="00372786"/>
    <w:rsid w:val="00373C23"/>
    <w:rsid w:val="0037438C"/>
    <w:rsid w:val="0037736E"/>
    <w:rsid w:val="00382912"/>
    <w:rsid w:val="00386A23"/>
    <w:rsid w:val="00397711"/>
    <w:rsid w:val="003A0784"/>
    <w:rsid w:val="003B0E2E"/>
    <w:rsid w:val="003B239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4BF9"/>
    <w:rsid w:val="004152D2"/>
    <w:rsid w:val="0042184E"/>
    <w:rsid w:val="004254F1"/>
    <w:rsid w:val="00425CF8"/>
    <w:rsid w:val="004266BA"/>
    <w:rsid w:val="00433323"/>
    <w:rsid w:val="00435D9F"/>
    <w:rsid w:val="00443A89"/>
    <w:rsid w:val="00444850"/>
    <w:rsid w:val="00450D5E"/>
    <w:rsid w:val="00454700"/>
    <w:rsid w:val="00455462"/>
    <w:rsid w:val="00456C4D"/>
    <w:rsid w:val="004636C6"/>
    <w:rsid w:val="0046680E"/>
    <w:rsid w:val="00472CD2"/>
    <w:rsid w:val="00491D17"/>
    <w:rsid w:val="00493A69"/>
    <w:rsid w:val="004975CA"/>
    <w:rsid w:val="004A1B35"/>
    <w:rsid w:val="004A1F81"/>
    <w:rsid w:val="004A22E3"/>
    <w:rsid w:val="004A6DF3"/>
    <w:rsid w:val="004B7FA8"/>
    <w:rsid w:val="004C4A42"/>
    <w:rsid w:val="004C5BBC"/>
    <w:rsid w:val="004D1D69"/>
    <w:rsid w:val="004D1D6A"/>
    <w:rsid w:val="004D3640"/>
    <w:rsid w:val="004D3ED4"/>
    <w:rsid w:val="004E4E9D"/>
    <w:rsid w:val="004E6E84"/>
    <w:rsid w:val="004F001E"/>
    <w:rsid w:val="00501B7C"/>
    <w:rsid w:val="005030B5"/>
    <w:rsid w:val="005055BF"/>
    <w:rsid w:val="00514DCC"/>
    <w:rsid w:val="005153BF"/>
    <w:rsid w:val="0051558D"/>
    <w:rsid w:val="0051717F"/>
    <w:rsid w:val="0051757B"/>
    <w:rsid w:val="005231C2"/>
    <w:rsid w:val="0052688D"/>
    <w:rsid w:val="005300AE"/>
    <w:rsid w:val="00532A2B"/>
    <w:rsid w:val="00535ACB"/>
    <w:rsid w:val="0053642F"/>
    <w:rsid w:val="0053758F"/>
    <w:rsid w:val="005416AC"/>
    <w:rsid w:val="00542959"/>
    <w:rsid w:val="00544478"/>
    <w:rsid w:val="00546576"/>
    <w:rsid w:val="00555DB7"/>
    <w:rsid w:val="00557A49"/>
    <w:rsid w:val="005601EB"/>
    <w:rsid w:val="00565148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60E57"/>
    <w:rsid w:val="0067110A"/>
    <w:rsid w:val="00671C7D"/>
    <w:rsid w:val="006875D8"/>
    <w:rsid w:val="00695847"/>
    <w:rsid w:val="006963BA"/>
    <w:rsid w:val="006A263C"/>
    <w:rsid w:val="006B1404"/>
    <w:rsid w:val="006C46E9"/>
    <w:rsid w:val="006E36EA"/>
    <w:rsid w:val="006E6414"/>
    <w:rsid w:val="006F07F4"/>
    <w:rsid w:val="00715BD3"/>
    <w:rsid w:val="00716372"/>
    <w:rsid w:val="00735AC6"/>
    <w:rsid w:val="00750723"/>
    <w:rsid w:val="00756282"/>
    <w:rsid w:val="00760B7D"/>
    <w:rsid w:val="007632C2"/>
    <w:rsid w:val="007636C4"/>
    <w:rsid w:val="007643B0"/>
    <w:rsid w:val="0077045D"/>
    <w:rsid w:val="0077638A"/>
    <w:rsid w:val="0077739D"/>
    <w:rsid w:val="00785327"/>
    <w:rsid w:val="00793A50"/>
    <w:rsid w:val="007957FF"/>
    <w:rsid w:val="0079648E"/>
    <w:rsid w:val="007972B5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21783"/>
    <w:rsid w:val="0083015F"/>
    <w:rsid w:val="00832D31"/>
    <w:rsid w:val="00833787"/>
    <w:rsid w:val="00834ED5"/>
    <w:rsid w:val="00835AE9"/>
    <w:rsid w:val="00841D7F"/>
    <w:rsid w:val="00842818"/>
    <w:rsid w:val="00842937"/>
    <w:rsid w:val="00854F84"/>
    <w:rsid w:val="0086192A"/>
    <w:rsid w:val="00862CA3"/>
    <w:rsid w:val="00863176"/>
    <w:rsid w:val="0086512B"/>
    <w:rsid w:val="008712A0"/>
    <w:rsid w:val="00872CB4"/>
    <w:rsid w:val="00873692"/>
    <w:rsid w:val="00885AB0"/>
    <w:rsid w:val="00887472"/>
    <w:rsid w:val="00887C88"/>
    <w:rsid w:val="00887E07"/>
    <w:rsid w:val="00891AE9"/>
    <w:rsid w:val="00892C17"/>
    <w:rsid w:val="008944B7"/>
    <w:rsid w:val="008A0CE7"/>
    <w:rsid w:val="008A2D5B"/>
    <w:rsid w:val="008A2F57"/>
    <w:rsid w:val="008A72D9"/>
    <w:rsid w:val="008B3E71"/>
    <w:rsid w:val="008C1F18"/>
    <w:rsid w:val="008C2715"/>
    <w:rsid w:val="008C551B"/>
    <w:rsid w:val="008C626F"/>
    <w:rsid w:val="008D4127"/>
    <w:rsid w:val="008E008F"/>
    <w:rsid w:val="008E3AA9"/>
    <w:rsid w:val="008F0BFF"/>
    <w:rsid w:val="008F30A6"/>
    <w:rsid w:val="008F5882"/>
    <w:rsid w:val="008F701F"/>
    <w:rsid w:val="00902847"/>
    <w:rsid w:val="00904BB7"/>
    <w:rsid w:val="0090555A"/>
    <w:rsid w:val="00906665"/>
    <w:rsid w:val="00907BDF"/>
    <w:rsid w:val="00915DB6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4594"/>
    <w:rsid w:val="009864CA"/>
    <w:rsid w:val="00987130"/>
    <w:rsid w:val="00990B09"/>
    <w:rsid w:val="0099659A"/>
    <w:rsid w:val="009A15B3"/>
    <w:rsid w:val="009A5B1D"/>
    <w:rsid w:val="009A72EC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06"/>
    <w:rsid w:val="00A449C3"/>
    <w:rsid w:val="00A4691F"/>
    <w:rsid w:val="00A5217A"/>
    <w:rsid w:val="00A52E03"/>
    <w:rsid w:val="00A53CA9"/>
    <w:rsid w:val="00A653E1"/>
    <w:rsid w:val="00A6591C"/>
    <w:rsid w:val="00A76889"/>
    <w:rsid w:val="00A87D11"/>
    <w:rsid w:val="00AA0434"/>
    <w:rsid w:val="00AA2649"/>
    <w:rsid w:val="00AA6201"/>
    <w:rsid w:val="00AC6433"/>
    <w:rsid w:val="00AC7A81"/>
    <w:rsid w:val="00AD68C5"/>
    <w:rsid w:val="00AE48DA"/>
    <w:rsid w:val="00AE5A7D"/>
    <w:rsid w:val="00AE630C"/>
    <w:rsid w:val="00AE746D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157C3"/>
    <w:rsid w:val="00B211D6"/>
    <w:rsid w:val="00B2148C"/>
    <w:rsid w:val="00B27662"/>
    <w:rsid w:val="00B31D6B"/>
    <w:rsid w:val="00B34D14"/>
    <w:rsid w:val="00B45144"/>
    <w:rsid w:val="00B50DA2"/>
    <w:rsid w:val="00B54823"/>
    <w:rsid w:val="00B54EDF"/>
    <w:rsid w:val="00B60EDC"/>
    <w:rsid w:val="00B66346"/>
    <w:rsid w:val="00B86C30"/>
    <w:rsid w:val="00BB267B"/>
    <w:rsid w:val="00BB4E7D"/>
    <w:rsid w:val="00BC2873"/>
    <w:rsid w:val="00BD0213"/>
    <w:rsid w:val="00BD2CD4"/>
    <w:rsid w:val="00BD6933"/>
    <w:rsid w:val="00BD7E46"/>
    <w:rsid w:val="00BE0941"/>
    <w:rsid w:val="00BE27E6"/>
    <w:rsid w:val="00BE71EB"/>
    <w:rsid w:val="00C0172C"/>
    <w:rsid w:val="00C04184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251D"/>
    <w:rsid w:val="00C27CC7"/>
    <w:rsid w:val="00C43EB0"/>
    <w:rsid w:val="00C5208E"/>
    <w:rsid w:val="00C5290A"/>
    <w:rsid w:val="00C530C9"/>
    <w:rsid w:val="00C53FEB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6CC"/>
    <w:rsid w:val="00CC3B5B"/>
    <w:rsid w:val="00CC4C37"/>
    <w:rsid w:val="00CD06A9"/>
    <w:rsid w:val="00CD17AD"/>
    <w:rsid w:val="00CD2E64"/>
    <w:rsid w:val="00CF06E7"/>
    <w:rsid w:val="00CF1275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37FCC"/>
    <w:rsid w:val="00D41EFF"/>
    <w:rsid w:val="00D45AF6"/>
    <w:rsid w:val="00D45B4D"/>
    <w:rsid w:val="00D46F2D"/>
    <w:rsid w:val="00D557A5"/>
    <w:rsid w:val="00D61B95"/>
    <w:rsid w:val="00D61F39"/>
    <w:rsid w:val="00D65921"/>
    <w:rsid w:val="00D66E10"/>
    <w:rsid w:val="00D74203"/>
    <w:rsid w:val="00D75972"/>
    <w:rsid w:val="00D7781E"/>
    <w:rsid w:val="00D84880"/>
    <w:rsid w:val="00D87D44"/>
    <w:rsid w:val="00D976C5"/>
    <w:rsid w:val="00D97DDC"/>
    <w:rsid w:val="00DA1AA9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0F64"/>
    <w:rsid w:val="00E1121A"/>
    <w:rsid w:val="00E204E8"/>
    <w:rsid w:val="00E20E94"/>
    <w:rsid w:val="00E26BE9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194D"/>
    <w:rsid w:val="00E937A0"/>
    <w:rsid w:val="00EA2679"/>
    <w:rsid w:val="00EA4BE5"/>
    <w:rsid w:val="00EA6CCC"/>
    <w:rsid w:val="00EB3C7B"/>
    <w:rsid w:val="00EB40B5"/>
    <w:rsid w:val="00EB5DF9"/>
    <w:rsid w:val="00EC0E56"/>
    <w:rsid w:val="00EC39F7"/>
    <w:rsid w:val="00ED1346"/>
    <w:rsid w:val="00ED3A56"/>
    <w:rsid w:val="00ED5096"/>
    <w:rsid w:val="00ED5364"/>
    <w:rsid w:val="00ED7D99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58FB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2F65"/>
    <w:rsid w:val="00FD4ADD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  <w:style w:type="paragraph" w:styleId="Revision">
    <w:name w:val="Revision"/>
    <w:hidden/>
    <w:uiPriority w:val="99"/>
    <w:semiHidden/>
    <w:rsid w:val="008E3AA9"/>
    <w:rPr>
      <w:rFonts w:ascii="Arial" w:hAnsi="Arial"/>
      <w:color w:val="0D0D0D" w:themeColor="text1" w:themeTint="F2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lgpsmember.org/your-pension/paying-in/paying-less/" TargetMode="External"/><Relationship Id="rId17" Type="http://schemas.openxmlformats.org/officeDocument/2006/relationships/hyperlink" Target="https://www.moneyhelper.org.uk/en/getting-help-and-advice/financial-advisers/choosing-a-financial-advi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help-and-support/tools-and-calculators/annual-allowance-quick-check-t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ps2014.me.uk/lgpsmember/contactfund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8003B0-03C5-42D3-8919-77EF1F108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Annual allowance factsheet 2024</vt:lpstr>
    </vt:vector>
  </TitlesOfParts>
  <Company>LGA</Company>
  <LinksUpToDate>false</LinksUpToDate>
  <CharactersWithSpaces>14908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Annual allowance factsheet 2024</dc:title>
  <dc:subject/>
  <dc:creator>Rachel Abbey</dc:creator>
  <cp:keywords/>
  <dc:description/>
  <cp:lastModifiedBy>William Girvan</cp:lastModifiedBy>
  <cp:revision>1</cp:revision>
  <cp:lastPrinted>2016-06-17T11:11:00Z</cp:lastPrinted>
  <dcterms:created xsi:type="dcterms:W3CDTF">2025-06-16T13:10:00Z</dcterms:created>
  <dcterms:modified xsi:type="dcterms:W3CDTF">2025-06-16T13:15:00Z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