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20CE0870" w:rsidR="00DC226C" w:rsidRDefault="00EB7B39" w:rsidP="00ED5096">
      <w:pPr>
        <w:jc w:val="right"/>
        <w:rPr>
          <w:rFonts w:cs="Arial"/>
          <w:color w:val="002060"/>
          <w:szCs w:val="36"/>
        </w:rPr>
      </w:pPr>
      <w:r>
        <w:rPr>
          <w:noProof/>
        </w:rPr>
        <w:drawing>
          <wp:inline distT="0" distB="0" distL="0" distR="0" wp14:anchorId="397C2623" wp14:editId="7A792F37">
            <wp:extent cx="2923373" cy="697523"/>
            <wp:effectExtent l="0" t="0" r="0" b="762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3" b="7979"/>
                    <a:stretch/>
                  </pic:blipFill>
                  <pic:spPr bwMode="auto">
                    <a:xfrm>
                      <a:off x="0" y="0"/>
                      <a:ext cx="2974002" cy="70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37C00" w14:textId="0E9832CC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014904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2F8DE2A3" w:rsidR="004A22E3" w:rsidRDefault="00B02DE4" w:rsidP="001320A9">
      <w:r w:rsidRPr="001320A9">
        <w:t>HM Revenue and Customs</w:t>
      </w:r>
      <w:r w:rsidR="00542959">
        <w:t xml:space="preserve"> (</w:t>
      </w:r>
      <w:r w:rsidR="009E35D5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6E12F403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9E35D5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43195147" w:rsidR="0095575E" w:rsidRDefault="00F70F56" w:rsidP="001320A9">
      <w:r>
        <w:t>If</w:t>
      </w:r>
      <w:r w:rsidR="00D834AB">
        <w:t xml:space="preserve"> the </w:t>
      </w:r>
      <w:ins w:id="0" w:author="LGA" w:date="2026-05-18T13:10:00Z" w16du:dateUtc="2026-05-18T12:10:00Z">
        <w:r w:rsidR="00D834AB">
          <w:t>increase in</w:t>
        </w:r>
        <w:r>
          <w:t xml:space="preserve"> the </w:t>
        </w:r>
      </w:ins>
      <w:r>
        <w:t xml:space="preserve">value of your pension savings in a year (including </w:t>
      </w:r>
      <w:r w:rsidR="006116E3">
        <w:t xml:space="preserve">pension savings outside of the </w:t>
      </w:r>
      <w:r w:rsidR="009E35D5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3152AD00" w14:textId="1F42B153" w:rsidR="00A5655D" w:rsidRDefault="00A5655D" w:rsidP="001320A9">
      <w:r>
        <w:t xml:space="preserve">The standard annual allowance increased to £60,000 from 6 April 2023. </w:t>
      </w:r>
      <w:r w:rsidR="00234CC4">
        <w:t>For the tax years 2016/17</w:t>
      </w:r>
      <w:r w:rsidR="001C0BC4">
        <w:t xml:space="preserve"> to 2022/23 it was £40,000.</w:t>
      </w:r>
    </w:p>
    <w:p w14:paraId="5FAFC4BB" w14:textId="5C9989A7" w:rsidR="00557A49" w:rsidRDefault="004B7534" w:rsidP="001320A9">
      <w:r>
        <w:t>The annual allowance for some members will be lower than the standard annual allowance</w:t>
      </w:r>
      <w:r w:rsidR="00DD780B">
        <w:t xml:space="preserve">. You can find more information about when a different annual allowance will apply </w:t>
      </w:r>
      <w:r w:rsidR="00B0755C">
        <w:t xml:space="preserve">later </w:t>
      </w:r>
      <w:r w:rsidR="00557A49">
        <w:t>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06914E84" w:rsidR="00455462" w:rsidRPr="00760BF9" w:rsidRDefault="00075C82" w:rsidP="00760BF9">
      <w:pPr>
        <w:pStyle w:val="ListParagraph"/>
      </w:pPr>
      <w:r w:rsidRPr="00760BF9">
        <w:t>Y</w:t>
      </w:r>
      <w:r w:rsidR="001E5823" w:rsidRPr="00760BF9">
        <w:t xml:space="preserve">ou have membership of the </w:t>
      </w:r>
      <w:r w:rsidR="009E35D5" w:rsidRPr="00760BF9">
        <w:t>LGPS</w:t>
      </w:r>
      <w:r w:rsidR="001E5823" w:rsidRPr="00760BF9">
        <w:t xml:space="preserve"> that was built up in the final salary </w:t>
      </w:r>
      <w:proofErr w:type="gramStart"/>
      <w:r w:rsidR="001E5823" w:rsidRPr="00760BF9">
        <w:t>section</w:t>
      </w:r>
      <w:proofErr w:type="gramEnd"/>
      <w:r w:rsidR="001E5823" w:rsidRPr="00760BF9">
        <w:t xml:space="preserve"> </w:t>
      </w:r>
      <w:r w:rsidR="00455462" w:rsidRPr="00760BF9">
        <w:t>and you receive a significant pay increase</w:t>
      </w:r>
      <w:r w:rsidR="00816CA2" w:rsidRPr="00760BF9">
        <w:t xml:space="preserve">. </w:t>
      </w:r>
      <w:r w:rsidRPr="00760BF9">
        <w:t xml:space="preserve">Final salary membership is membership built up </w:t>
      </w:r>
      <w:r w:rsidR="00816CA2" w:rsidRPr="00760BF9">
        <w:t>before 1 April 201</w:t>
      </w:r>
      <w:r w:rsidR="00291E3A" w:rsidRPr="00760BF9">
        <w:t>5</w:t>
      </w:r>
      <w:r w:rsidRPr="00760BF9">
        <w:t>.</w:t>
      </w:r>
    </w:p>
    <w:p w14:paraId="4247BF9B" w14:textId="5C196F6A" w:rsidR="0095378F" w:rsidRPr="00760BF9" w:rsidRDefault="0095378F" w:rsidP="00760BF9">
      <w:pPr>
        <w:pStyle w:val="ListParagraph"/>
      </w:pPr>
      <w:r w:rsidRPr="00760BF9">
        <w:t xml:space="preserve">You combine a previous </w:t>
      </w:r>
      <w:r w:rsidR="009E35D5" w:rsidRPr="00760BF9">
        <w:t>LGPS</w:t>
      </w:r>
      <w:r w:rsidRPr="00760BF9">
        <w:t xml:space="preserve"> pension benefit that was built up in the final salary section of the </w:t>
      </w:r>
      <w:r w:rsidR="009E35D5" w:rsidRPr="00760BF9">
        <w:t>LGPS</w:t>
      </w:r>
      <w:r w:rsidRPr="00760BF9">
        <w:t xml:space="preserve"> with your current pension account and your salary (full time equivalent)</w:t>
      </w:r>
      <w:r w:rsidRPr="00760BF9">
        <w:rPr>
          <w:rStyle w:val="FootnoteReference"/>
          <w:vertAlign w:val="baseline"/>
        </w:rPr>
        <w:t xml:space="preserve"> </w:t>
      </w:r>
      <w:r w:rsidRPr="00760BF9">
        <w:t xml:space="preserve">has increased significantly since </w:t>
      </w:r>
      <w:r w:rsidR="00FA14C1" w:rsidRPr="00760BF9">
        <w:t xml:space="preserve">you left </w:t>
      </w:r>
      <w:r w:rsidRPr="00760BF9">
        <w:t xml:space="preserve">the </w:t>
      </w:r>
      <w:r w:rsidR="00FA14C1" w:rsidRPr="00760BF9">
        <w:t>S</w:t>
      </w:r>
      <w:r w:rsidRPr="00760BF9">
        <w:t>cheme</w:t>
      </w:r>
      <w:r w:rsidR="00A31BCE" w:rsidRPr="00760BF9">
        <w:t>.</w:t>
      </w:r>
    </w:p>
    <w:p w14:paraId="09C60160" w14:textId="6153E586" w:rsidR="0095378F" w:rsidRPr="00760BF9" w:rsidRDefault="00FA14C1" w:rsidP="00760BF9">
      <w:pPr>
        <w:pStyle w:val="ListParagraph"/>
      </w:pPr>
      <w:r w:rsidRPr="00760BF9">
        <w:lastRenderedPageBreak/>
        <w:t>Y</w:t>
      </w:r>
      <w:r w:rsidR="0095378F" w:rsidRPr="00760BF9">
        <w:t xml:space="preserve">ou transfer pension rights into the </w:t>
      </w:r>
      <w:r w:rsidR="009E35D5" w:rsidRPr="00760BF9">
        <w:t>LGPS</w:t>
      </w:r>
      <w:r w:rsidR="0095378F" w:rsidRPr="00760BF9">
        <w:t xml:space="preserve"> from a previous public service pension scheme under the preferential </w:t>
      </w:r>
      <w:r w:rsidR="00A31BCE" w:rsidRPr="00760BF9">
        <w:t>C</w:t>
      </w:r>
      <w:r w:rsidR="0095378F" w:rsidRPr="00760BF9">
        <w:t xml:space="preserve">lub transfer rules and your salary (full time equivalent) on joining the </w:t>
      </w:r>
      <w:r w:rsidR="009E35D5" w:rsidRPr="00760BF9">
        <w:t>LGPS</w:t>
      </w:r>
      <w:r w:rsidR="0095378F" w:rsidRPr="00760BF9">
        <w:t xml:space="preserve"> is higher than the salary you earned when you left the previous scheme</w:t>
      </w:r>
      <w:r w:rsidRPr="00760BF9">
        <w:t xml:space="preserve">. </w:t>
      </w:r>
      <w:r w:rsidR="002E50F8" w:rsidRPr="00760BF9">
        <w:t xml:space="preserve">Public service pension schemes are schemes covering civil servants, </w:t>
      </w:r>
      <w:r w:rsidR="00834ED5" w:rsidRPr="00760BF9">
        <w:t>any scheme in England, Wales</w:t>
      </w:r>
      <w:ins w:id="1" w:author="LGA" w:date="2026-05-18T13:10:00Z" w16du:dateUtc="2026-05-18T12:10:00Z">
        <w:r w:rsidR="00D834AB" w:rsidRPr="00760BF9">
          <w:t>, Northern Ireland</w:t>
        </w:r>
      </w:ins>
      <w:r w:rsidR="00834ED5" w:rsidRPr="00760BF9">
        <w:t xml:space="preserve"> or Scotland covering local government workers</w:t>
      </w:r>
      <w:r w:rsidR="00DE39A4" w:rsidRPr="00760BF9">
        <w:t xml:space="preserve">, </w:t>
      </w:r>
      <w:r w:rsidR="002E50F8" w:rsidRPr="00760BF9">
        <w:t>teachers, health service</w:t>
      </w:r>
      <w:r w:rsidR="00DE39A4" w:rsidRPr="00760BF9">
        <w:t xml:space="preserve"> workers, fire and rescue workers or members of the police force</w:t>
      </w:r>
      <w:r w:rsidR="00A31BCE" w:rsidRPr="00760BF9">
        <w:t>, or a new public body pension scheme.</w:t>
      </w:r>
    </w:p>
    <w:p w14:paraId="450A73EA" w14:textId="5F71FFC4" w:rsidR="0007685D" w:rsidRPr="00760BF9" w:rsidRDefault="00352C49" w:rsidP="00760BF9">
      <w:pPr>
        <w:pStyle w:val="ListParagraph"/>
      </w:pPr>
      <w:r w:rsidRPr="00760BF9">
        <w:t>In the past y</w:t>
      </w:r>
      <w:r w:rsidR="001E5823" w:rsidRPr="00760BF9">
        <w:t>ou transferred in membership from another public se</w:t>
      </w:r>
      <w:r w:rsidR="00455462" w:rsidRPr="00760BF9">
        <w:t>rvice</w:t>
      </w:r>
      <w:r w:rsidR="001E5823" w:rsidRPr="00760BF9">
        <w:t xml:space="preserve"> pension scheme which retains a final salary </w:t>
      </w:r>
      <w:proofErr w:type="gramStart"/>
      <w:r w:rsidR="001E5823" w:rsidRPr="00760BF9">
        <w:t>link</w:t>
      </w:r>
      <w:proofErr w:type="gramEnd"/>
      <w:r w:rsidR="001E5823" w:rsidRPr="00760BF9">
        <w:t xml:space="preserve"> </w:t>
      </w:r>
      <w:r w:rsidR="0007685D" w:rsidRPr="00760BF9">
        <w:t>and you receive a s</w:t>
      </w:r>
      <w:r w:rsidR="001E5823" w:rsidRPr="00760BF9">
        <w:t>ignificant pay increase</w:t>
      </w:r>
      <w:r w:rsidR="00DA3026" w:rsidRPr="00760BF9">
        <w:t>.</w:t>
      </w:r>
    </w:p>
    <w:p w14:paraId="3D0DADCD" w14:textId="351E135D" w:rsidR="0007685D" w:rsidRPr="00760BF9" w:rsidRDefault="002D5E58" w:rsidP="00760BF9">
      <w:pPr>
        <w:pStyle w:val="ListParagraph"/>
      </w:pPr>
      <w:r w:rsidRPr="00760BF9">
        <w:t>Y</w:t>
      </w:r>
      <w:r w:rsidR="0007685D" w:rsidRPr="00760BF9">
        <w:t xml:space="preserve">ou pay a high level of </w:t>
      </w:r>
      <w:r w:rsidR="001E5823" w:rsidRPr="00760BF9">
        <w:t>additional contributions</w:t>
      </w:r>
      <w:r w:rsidRPr="00760BF9">
        <w:t>.</w:t>
      </w:r>
    </w:p>
    <w:p w14:paraId="50D16A7D" w14:textId="0CAC361C" w:rsidR="0007685D" w:rsidRPr="00760BF9" w:rsidRDefault="002D5E58" w:rsidP="00760BF9">
      <w:pPr>
        <w:pStyle w:val="ListParagraph"/>
      </w:pPr>
      <w:r w:rsidRPr="00760BF9">
        <w:t>Y</w:t>
      </w:r>
      <w:r w:rsidR="001E5823" w:rsidRPr="00760BF9">
        <w:t>ou are a higher earner</w:t>
      </w:r>
      <w:r w:rsidRPr="00760BF9">
        <w:t>.</w:t>
      </w:r>
    </w:p>
    <w:p w14:paraId="14C361EF" w14:textId="54585497" w:rsidR="00C43EB0" w:rsidRPr="00760BF9" w:rsidRDefault="002D5E58" w:rsidP="00760BF9">
      <w:pPr>
        <w:pStyle w:val="ListParagraph"/>
      </w:pPr>
      <w:r w:rsidRPr="00760BF9">
        <w:t>Y</w:t>
      </w:r>
      <w:r w:rsidR="00C43EB0" w:rsidRPr="00760BF9">
        <w:t xml:space="preserve">ou have accessed flexible benefits </w:t>
      </w:r>
      <w:r w:rsidR="00965D46" w:rsidRPr="00760BF9">
        <w:t>on or after 6 April 2015</w:t>
      </w:r>
      <w:r w:rsidR="001E5823" w:rsidRPr="00760BF9">
        <w:t>.</w:t>
      </w:r>
    </w:p>
    <w:p w14:paraId="6E23415B" w14:textId="304514D9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9E35D5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9E35D5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Pr="00AA6201">
        <w:rPr>
          <w:color w:val="FF0000"/>
        </w:rPr>
        <w:t xml:space="preserve">your </w:t>
      </w:r>
      <w:r w:rsidR="009E35D5">
        <w:rPr>
          <w:color w:val="FF0000"/>
        </w:rPr>
        <w:t>LGPS</w:t>
      </w:r>
      <w:r w:rsidRPr="002E2845">
        <w:rPr>
          <w:color w:val="FF0000"/>
        </w:rPr>
        <w:t xml:space="preserve"> </w:t>
      </w:r>
      <w:r w:rsidRPr="00AA6201">
        <w:rPr>
          <w:color w:val="FF0000"/>
        </w:rPr>
        <w:t>administering authority</w:t>
      </w:r>
      <w:r>
        <w:t xml:space="preserve"> 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2975D0C4" w:rsidR="00887472" w:rsidRDefault="00887472" w:rsidP="0053758F">
      <w:pPr>
        <w:pStyle w:val="Heading2"/>
      </w:pPr>
      <w:r w:rsidRPr="00887472">
        <w:t xml:space="preserve">The 50/50 section of the </w:t>
      </w:r>
      <w:r w:rsidR="009E35D5">
        <w:t>LGPS</w:t>
      </w:r>
    </w:p>
    <w:p w14:paraId="671CE209" w14:textId="77CE2D9A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9E35D5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9E35D5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del w:id="2" w:author="LGA" w:date="2026-05-18T13:10:00Z" w16du:dateUtc="2026-05-18T12:10:00Z">
        <w:r w:rsidR="00455462">
          <w:delText>cover</w:delText>
        </w:r>
        <w:r w:rsidRPr="00887472">
          <w:delText xml:space="preserve"> </w:delText>
        </w:r>
      </w:del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3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9E35D5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18630663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4" w:history="1">
        <w:proofErr w:type="spellStart"/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AF2D6D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3AE222BF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9E35D5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Pr="00760BF9" w:rsidRDefault="000B7262" w:rsidP="00A95F97">
      <w:pPr>
        <w:pStyle w:val="ListParagraph"/>
        <w:spacing w:after="0"/>
      </w:pPr>
      <w:r w:rsidRPr="00760BF9">
        <w:t>working out the value of your benefits immediately before the start of t</w:t>
      </w:r>
      <w:r w:rsidR="007F4E2D" w:rsidRPr="00760BF9">
        <w:t>he ‘pension input period’</w:t>
      </w:r>
    </w:p>
    <w:p w14:paraId="3B1D2C0C" w14:textId="29F8C0CF" w:rsidR="00F1790B" w:rsidRPr="00760BF9" w:rsidRDefault="007F4E2D" w:rsidP="00A95F97">
      <w:pPr>
        <w:pStyle w:val="ListParagraph"/>
        <w:spacing w:after="0"/>
      </w:pPr>
      <w:r w:rsidRPr="00760BF9">
        <w:t>increasing th</w:t>
      </w:r>
      <w:r w:rsidR="00F1790B" w:rsidRPr="00760BF9">
        <w:t>at</w:t>
      </w:r>
      <w:r w:rsidRPr="00760BF9">
        <w:t xml:space="preserve"> value by inflation</w:t>
      </w:r>
      <w:r w:rsidR="00F1790B" w:rsidRPr="00760BF9">
        <w:t>,</w:t>
      </w:r>
      <w:r w:rsidRPr="00760BF9">
        <w:t xml:space="preserve"> </w:t>
      </w:r>
      <w:r w:rsidR="000B7262" w:rsidRPr="00760BF9">
        <w:t>and</w:t>
      </w:r>
    </w:p>
    <w:p w14:paraId="40873A55" w14:textId="41DA1F6C" w:rsidR="000B7262" w:rsidRPr="00760BF9" w:rsidRDefault="000B7262" w:rsidP="00A95F97">
      <w:pPr>
        <w:pStyle w:val="ListParagraph"/>
        <w:spacing w:after="0"/>
      </w:pPr>
      <w:r w:rsidRPr="00760BF9">
        <w:t xml:space="preserve">comparing </w:t>
      </w:r>
      <w:r w:rsidR="007F4E2D" w:rsidRPr="00760BF9">
        <w:t>it</w:t>
      </w:r>
      <w:r w:rsidRPr="00760BF9">
        <w:t xml:space="preserve"> with the value of your benefits at the end of the ‘pension input period’.</w:t>
      </w:r>
    </w:p>
    <w:p w14:paraId="049CB932" w14:textId="47098B8F" w:rsidR="00C976E3" w:rsidRDefault="003E185E" w:rsidP="00A95F97">
      <w:pPr>
        <w:spacing w:before="240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2408BE69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9E35D5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Pr="00A95F97" w:rsidRDefault="000B7262" w:rsidP="00A95F97">
      <w:pPr>
        <w:pStyle w:val="ListParagraph"/>
        <w:spacing w:after="0"/>
      </w:pPr>
      <w:r w:rsidRPr="00A95F97">
        <w:lastRenderedPageBreak/>
        <w:t xml:space="preserve">multiplying the amount of your </w:t>
      </w:r>
      <w:r w:rsidR="00D366B1" w:rsidRPr="00A95F97">
        <w:t xml:space="preserve">annual </w:t>
      </w:r>
      <w:r w:rsidRPr="00A95F97">
        <w:t>pension by 16</w:t>
      </w:r>
    </w:p>
    <w:p w14:paraId="52CE46DC" w14:textId="77777777" w:rsidR="00BE71EB" w:rsidRPr="00A95F97" w:rsidRDefault="000B7262" w:rsidP="00A95F97">
      <w:pPr>
        <w:pStyle w:val="ListParagraph"/>
        <w:spacing w:after="0"/>
      </w:pPr>
      <w:r w:rsidRPr="00A95F97">
        <w:t xml:space="preserve">adding any lump </w:t>
      </w:r>
      <w:proofErr w:type="gramStart"/>
      <w:r w:rsidRPr="00A95F97">
        <w:t>sum</w:t>
      </w:r>
      <w:proofErr w:type="gramEnd"/>
      <w:r w:rsidRPr="00A95F97">
        <w:t xml:space="preserve"> you are automatically entit</w:t>
      </w:r>
      <w:r w:rsidR="00192830" w:rsidRPr="00A95F97">
        <w:t>led to from the pension scheme</w:t>
      </w:r>
      <w:r w:rsidR="00BE71EB" w:rsidRPr="00A95F97">
        <w:t>, and</w:t>
      </w:r>
    </w:p>
    <w:p w14:paraId="63BCFC03" w14:textId="543BB5EE" w:rsidR="00D45AF6" w:rsidRPr="00A95F97" w:rsidRDefault="00BE71EB" w:rsidP="00A95F97">
      <w:pPr>
        <w:pStyle w:val="ListParagraph"/>
        <w:spacing w:after="0"/>
      </w:pPr>
      <w:r w:rsidRPr="00A95F97">
        <w:t>adding a</w:t>
      </w:r>
      <w:r w:rsidR="00192830" w:rsidRPr="00A95F97">
        <w:t xml:space="preserve">ny </w:t>
      </w:r>
      <w:r w:rsidR="00D45AF6" w:rsidRPr="00A95F97">
        <w:t>additional voluntary contributions (</w:t>
      </w:r>
      <w:r w:rsidR="00192830" w:rsidRPr="00A95F97">
        <w:t>AVCs</w:t>
      </w:r>
      <w:r w:rsidR="00D45AF6" w:rsidRPr="00A95F97">
        <w:t>)</w:t>
      </w:r>
      <w:r w:rsidR="00192830" w:rsidRPr="00A95F97">
        <w:t xml:space="preserve"> you or your employer has paid during the year.</w:t>
      </w:r>
    </w:p>
    <w:p w14:paraId="6D12A2C1" w14:textId="166D101E" w:rsidR="00CB73AB" w:rsidRDefault="00C62D9C" w:rsidP="00A95F97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9E35D5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04FDF622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9E35D5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9E35D5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9E35D5">
        <w:t>LGPS</w:t>
      </w:r>
      <w:r w:rsidR="002D7255">
        <w:rPr>
          <w:rFonts w:cs="Arial"/>
          <w:szCs w:val="24"/>
        </w:rPr>
        <w:t xml:space="preserve"> benefits was £</w:t>
      </w:r>
      <w:r w:rsidR="002D38DE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del w:id="3" w:author="LGA" w:date="2026-05-18T13:10:00Z" w16du:dateUtc="2026-05-18T12:10:00Z">
        <w:r w:rsidR="000D345D">
          <w:rPr>
            <w:rFonts w:cs="Arial"/>
            <w:szCs w:val="24"/>
          </w:rPr>
          <w:delText>2024</w:delText>
        </w:r>
        <w:r w:rsidR="002044CF">
          <w:rPr>
            <w:rFonts w:cs="Arial"/>
            <w:szCs w:val="24"/>
          </w:rPr>
          <w:delText>/</w:delText>
        </w:r>
        <w:r w:rsidR="000D345D">
          <w:rPr>
            <w:rFonts w:cs="Arial"/>
            <w:szCs w:val="24"/>
          </w:rPr>
          <w:delText>25</w:delText>
        </w:r>
      </w:del>
      <w:ins w:id="4" w:author="LGA" w:date="2026-05-18T13:10:00Z" w16du:dateUtc="2026-05-18T12:10:00Z">
        <w:r w:rsidR="000D345D">
          <w:rPr>
            <w:rFonts w:cs="Arial"/>
            <w:szCs w:val="24"/>
          </w:rPr>
          <w:t>202</w:t>
        </w:r>
        <w:r w:rsidR="009E3B73">
          <w:rPr>
            <w:rFonts w:cs="Arial"/>
            <w:szCs w:val="24"/>
          </w:rPr>
          <w:t>5/26</w:t>
        </w:r>
      </w:ins>
      <w:r w:rsidR="000D345D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9E35D5">
        <w:t>AA</w:t>
      </w:r>
      <w:r w:rsidR="002D7255">
        <w:rPr>
          <w:rFonts w:cs="Arial"/>
          <w:szCs w:val="24"/>
        </w:rPr>
        <w:t xml:space="preserve"> was £</w:t>
      </w:r>
      <w:r w:rsidR="002044CF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2044CF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9E35D5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5A1C8719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year increase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9E35D5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 xml:space="preserve">gs increase by more than the </w:t>
      </w:r>
      <w:r w:rsidR="009E35D5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9E35D5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628DFC3C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del w:id="5" w:author="LGA" w:date="2026-05-18T13:10:00Z" w16du:dateUtc="2026-05-18T12:10:00Z">
        <w:r w:rsidR="009A24EB">
          <w:delText>2024</w:delText>
        </w:r>
        <w:r w:rsidR="00DF3D86">
          <w:delText>/</w:delText>
        </w:r>
        <w:r w:rsidR="009A24EB">
          <w:delText>25</w:delText>
        </w:r>
      </w:del>
      <w:ins w:id="6" w:author="LGA" w:date="2026-05-18T13:10:00Z" w16du:dateUtc="2026-05-18T12:10:00Z">
        <w:r w:rsidR="009A24EB">
          <w:t>2025</w:t>
        </w:r>
        <w:r w:rsidR="004B78F2">
          <w:t>/26</w:t>
        </w:r>
      </w:ins>
      <w:r w:rsidR="009A24EB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DF3D86">
        <w:t>7</w:t>
      </w:r>
      <w:r w:rsidRPr="00CB73AB">
        <w:t>0,000 (</w:t>
      </w:r>
      <w:proofErr w:type="spellStart"/>
      <w:r w:rsidRPr="00CB73AB">
        <w:t>ie</w:t>
      </w:r>
      <w:proofErr w:type="spellEnd"/>
      <w:r w:rsidRPr="00CB73AB">
        <w:t xml:space="preserve"> by £10,000 more than the </w:t>
      </w:r>
      <w:r w:rsidR="009E35D5">
        <w:t>AA</w:t>
      </w:r>
      <w:r w:rsidRPr="00CB73AB">
        <w:t>) but in the three previous years had increased by £</w:t>
      </w:r>
      <w:r w:rsidR="00DF3D86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9E35D5">
        <w:t>AA</w:t>
      </w:r>
      <w:r w:rsidRPr="00CB73AB">
        <w:t xml:space="preserve"> for those three years would more than offset the £10,000 excess pension saving in the </w:t>
      </w:r>
      <w:del w:id="7" w:author="LGA" w:date="2026-05-18T13:10:00Z" w16du:dateUtc="2026-05-18T12:10:00Z">
        <w:r w:rsidR="009A24EB">
          <w:delText>2024</w:delText>
        </w:r>
        <w:r w:rsidR="002557D2">
          <w:delText>/</w:delText>
        </w:r>
        <w:r w:rsidR="009A24EB">
          <w:delText>25</w:delText>
        </w:r>
      </w:del>
      <w:ins w:id="8" w:author="LGA" w:date="2026-05-18T13:10:00Z" w16du:dateUtc="2026-05-18T12:10:00Z">
        <w:r w:rsidR="009A24EB">
          <w:t>2025</w:t>
        </w:r>
        <w:r w:rsidR="004B78F2">
          <w:t>/26</w:t>
        </w:r>
      </w:ins>
      <w:r w:rsidR="009A24EB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9E35D5">
        <w:t>AA</w:t>
      </w:r>
      <w:r w:rsidRPr="00CB73AB">
        <w:t xml:space="preserve"> tax charge.</w:t>
      </w:r>
    </w:p>
    <w:p w14:paraId="1718D16F" w14:textId="70A12704" w:rsidR="009C29ED" w:rsidRDefault="00CB73AB" w:rsidP="001320A9">
      <w:r w:rsidRPr="00CB73AB">
        <w:t xml:space="preserve">To carry forward unused </w:t>
      </w:r>
      <w:r w:rsidR="009E35D5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36D81A81" w14:textId="19116FED" w:rsidR="00D22CCA" w:rsidRPr="000358B2" w:rsidRDefault="00E81072" w:rsidP="0053758F">
      <w:pPr>
        <w:pStyle w:val="Heading2"/>
      </w:pPr>
      <w:r>
        <w:t>The tapered annual allowance for higher earners</w:t>
      </w:r>
    </w:p>
    <w:p w14:paraId="42FA886B" w14:textId="26B56433" w:rsidR="00110429" w:rsidRDefault="009A24EB" w:rsidP="00D65921">
      <w:r>
        <w:t>T</w:t>
      </w:r>
      <w:r w:rsidR="0034718F">
        <w:t xml:space="preserve">he </w:t>
      </w:r>
      <w:r w:rsidR="009E35D5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AD6418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AD6418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AD6418">
        <w:t>AA</w:t>
      </w:r>
      <w:r w:rsidR="00A1614D">
        <w:t xml:space="preserve"> cannot be reduced below the minimum that applies. The</w:t>
      </w:r>
      <w:ins w:id="9" w:author="LGA" w:date="2026-05-18T13:10:00Z" w16du:dateUtc="2026-05-18T12:10:00Z">
        <w:r w:rsidR="00A1614D">
          <w:t xml:space="preserve"> </w:t>
        </w:r>
        <w:r w:rsidR="00BA76DB">
          <w:t>UK</w:t>
        </w:r>
      </w:ins>
      <w:r w:rsidR="00BA76DB">
        <w:t xml:space="preserve">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del w:id="10" w:author="LGA" w:date="2026-05-18T13:10:00Z" w16du:dateUtc="2026-05-18T12:10:00Z">
        <w:r w:rsidR="00A1614D">
          <w:delText>2</w:delText>
        </w:r>
      </w:del>
      <w:ins w:id="11" w:author="LGA" w:date="2026-05-18T13:10:00Z" w16du:dateUtc="2026-05-18T12:10:00Z">
        <w:r w:rsidR="00720E15">
          <w:t>1</w:t>
        </w:r>
      </w:ins>
      <w:r w:rsidR="00A1614D">
        <w:t xml:space="preserve"> shows the limits that apply</w:t>
      </w:r>
      <w:r w:rsidR="00D65921">
        <w:t>.</w:t>
      </w:r>
    </w:p>
    <w:p w14:paraId="2D43259E" w14:textId="26D59C36" w:rsidR="00A1614D" w:rsidRDefault="00A1614D" w:rsidP="00030EEF">
      <w:pPr>
        <w:pStyle w:val="Caption"/>
      </w:pPr>
      <w:r>
        <w:lastRenderedPageBreak/>
        <w:t xml:space="preserve">Table </w:t>
      </w:r>
      <w:del w:id="12" w:author="LGA" w:date="2026-05-18T13:10:00Z" w16du:dateUtc="2026-05-18T12:10:00Z">
        <w:r w:rsidR="00904BB7">
          <w:rPr>
            <w:noProof/>
          </w:rPr>
          <w:fldChar w:fldCharType="begin"/>
        </w:r>
        <w:r w:rsidR="00904BB7">
          <w:rPr>
            <w:noProof/>
          </w:rPr>
          <w:delInstrText xml:space="preserve"> SEQ Table \* ARABIC </w:delInstrText>
        </w:r>
        <w:r w:rsidR="00904BB7">
          <w:rPr>
            <w:noProof/>
          </w:rPr>
          <w:fldChar w:fldCharType="separate"/>
        </w:r>
        <w:r w:rsidR="00892C17">
          <w:rPr>
            <w:noProof/>
          </w:rPr>
          <w:delText>2</w:delText>
        </w:r>
        <w:r w:rsidR="00904BB7">
          <w:rPr>
            <w:noProof/>
          </w:rPr>
          <w:fldChar w:fldCharType="end"/>
        </w:r>
      </w:del>
      <w:ins w:id="13" w:author="LGA" w:date="2026-05-18T13:10:00Z" w16du:dateUtc="2026-05-18T12:10:00Z">
        <w:r w:rsidR="00720E15">
          <w:rPr>
            <w:noProof/>
          </w:rPr>
          <w:t>1</w:t>
        </w:r>
      </w:ins>
      <w:r w:rsidR="00720E15">
        <w:t xml:space="preserve"> </w:t>
      </w:r>
      <w:r>
        <w:t>– tapered annual allowance limits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95F97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95F97">
        <w:trPr>
          <w:cantSplit/>
          <w:trHeight w:val="1757"/>
        </w:trPr>
        <w:tc>
          <w:tcPr>
            <w:tcW w:w="2268" w:type="dxa"/>
          </w:tcPr>
          <w:p w14:paraId="5B0D839B" w14:textId="7EB5267A" w:rsidR="004D3ED4" w:rsidRPr="008A2D5B" w:rsidRDefault="004D3ED4" w:rsidP="00D77D10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95F97">
        <w:trPr>
          <w:cantSplit/>
          <w:trHeight w:val="1247"/>
        </w:trPr>
        <w:tc>
          <w:tcPr>
            <w:tcW w:w="2268" w:type="dxa"/>
          </w:tcPr>
          <w:p w14:paraId="599CC5D3" w14:textId="1BBFF755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95F97">
        <w:trPr>
          <w:cantSplit/>
          <w:trHeight w:val="794"/>
        </w:trPr>
        <w:tc>
          <w:tcPr>
            <w:tcW w:w="2268" w:type="dxa"/>
          </w:tcPr>
          <w:p w14:paraId="38EF3BBA" w14:textId="39901058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AD6418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17356A25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AD6418">
              <w:t>AA</w:t>
            </w:r>
            <w:r>
              <w:t xml:space="preserve"> is tapered, the minimum </w:t>
            </w:r>
            <w:r w:rsidR="00AD6418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505A61F2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</w:t>
      </w:r>
      <w:proofErr w:type="spellStart"/>
      <w:r>
        <w:t>eg</w:t>
      </w:r>
      <w:proofErr w:type="spellEnd"/>
      <w:r>
        <w:t xml:space="preserve"> property income, savings income, dividend income, pension income, social security income (where taxable), state pension income etc.</w:t>
      </w:r>
    </w:p>
    <w:p w14:paraId="558D499D" w14:textId="366C56B5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4217FA90" w14:textId="7B724E51" w:rsidR="000B7A6C" w:rsidRDefault="009F0925" w:rsidP="00931875">
      <w:r>
        <w:t>From</w:t>
      </w:r>
      <w:r w:rsidR="00A1614D">
        <w:t xml:space="preserve"> the </w:t>
      </w:r>
      <w:r w:rsidR="00C13A13">
        <w:t>202</w:t>
      </w:r>
      <w:r w:rsidR="005231C2">
        <w:t>3/24</w:t>
      </w:r>
      <w:r w:rsidR="00C13A13">
        <w:t xml:space="preserve"> year</w:t>
      </w:r>
      <w:r w:rsidR="0034718F">
        <w:t xml:space="preserve">, the taper </w:t>
      </w:r>
      <w:r w:rsidR="00546576">
        <w:t>reduce</w:t>
      </w:r>
      <w:r w:rsidR="0034718F">
        <w:t>s</w:t>
      </w:r>
      <w:r w:rsidR="00546576">
        <w:t xml:space="preserve"> the </w:t>
      </w:r>
      <w:r w:rsidR="00AD6418">
        <w:t>AA</w:t>
      </w:r>
      <w:r w:rsidR="00546576">
        <w:t xml:space="preserve"> by £1 for </w:t>
      </w:r>
      <w:r w:rsidR="009A24EB">
        <w:t xml:space="preserve">every </w:t>
      </w:r>
      <w:r w:rsidR="00546576">
        <w:t>£2 of adjusted income received over £</w:t>
      </w:r>
      <w:r w:rsidR="00C13A13">
        <w:t>2</w:t>
      </w:r>
      <w:r w:rsidR="005231C2">
        <w:t>6</w:t>
      </w:r>
      <w:r w:rsidR="00C13A13">
        <w:t>0</w:t>
      </w:r>
      <w:r w:rsidR="00AE7BFC">
        <w:t>,0</w:t>
      </w:r>
      <w:r w:rsidR="00DF0F6D">
        <w:t xml:space="preserve">00, until a minimum </w:t>
      </w:r>
      <w:r w:rsidR="00AD6418">
        <w:t>AA</w:t>
      </w:r>
      <w:r w:rsidR="00DF0F6D">
        <w:t xml:space="preserve"> </w:t>
      </w:r>
      <w:r w:rsidR="00546576">
        <w:t>of £</w:t>
      </w:r>
      <w:r w:rsidR="005231C2">
        <w:t>10</w:t>
      </w:r>
      <w:r w:rsidR="00546576">
        <w:t>,000 is reached. Th</w:t>
      </w:r>
      <w:r w:rsidR="00C976E3">
        <w:t xml:space="preserve">e AA that applies for high earners </w:t>
      </w:r>
      <w:r w:rsidR="009F166B">
        <w:t xml:space="preserve">from </w:t>
      </w:r>
      <w:r w:rsidR="00BD7E46">
        <w:t>6</w:t>
      </w:r>
      <w:r w:rsidR="005231C2">
        <w:t> </w:t>
      </w:r>
      <w:r w:rsidR="00546576">
        <w:t>April</w:t>
      </w:r>
      <w:r w:rsidR="005231C2">
        <w:t> </w:t>
      </w:r>
      <w:r w:rsidR="00546576">
        <w:t>20</w:t>
      </w:r>
      <w:r w:rsidR="00C13A13">
        <w:t>2</w:t>
      </w:r>
      <w:r w:rsidR="005231C2">
        <w:t>3</w:t>
      </w:r>
      <w:r w:rsidR="0034718F">
        <w:t xml:space="preserve"> </w:t>
      </w:r>
      <w:r w:rsidR="009F166B">
        <w:t xml:space="preserve">is shown in table </w:t>
      </w:r>
      <w:del w:id="14" w:author="LGA" w:date="2026-05-18T13:10:00Z" w16du:dateUtc="2026-05-18T12:10:00Z">
        <w:r w:rsidR="009F166B">
          <w:delText>3</w:delText>
        </w:r>
      </w:del>
      <w:ins w:id="15" w:author="LGA" w:date="2026-05-18T13:10:00Z" w16du:dateUtc="2026-05-18T12:10:00Z">
        <w:r w:rsidR="00304713">
          <w:t>2</w:t>
        </w:r>
      </w:ins>
      <w:r w:rsidR="009F166B">
        <w:t>.</w:t>
      </w:r>
      <w:r w:rsidR="000B7A6C">
        <w:br w:type="page"/>
      </w:r>
    </w:p>
    <w:p w14:paraId="32C5D085" w14:textId="28E8431D" w:rsidR="005A7592" w:rsidRDefault="005A7592" w:rsidP="005A7592">
      <w:pPr>
        <w:pStyle w:val="Caption"/>
      </w:pPr>
      <w:r>
        <w:lastRenderedPageBreak/>
        <w:t xml:space="preserve">Table </w:t>
      </w:r>
      <w:del w:id="16" w:author="LGA" w:date="2026-05-18T13:10:00Z" w16du:dateUtc="2026-05-18T12:10:00Z">
        <w:r>
          <w:rPr>
            <w:noProof/>
          </w:rPr>
          <w:delText>3</w:delText>
        </w:r>
        <w:r>
          <w:delText xml:space="preserve"> -</w:delText>
        </w:r>
      </w:del>
      <w:ins w:id="17" w:author="LGA" w:date="2026-05-18T13:10:00Z" w16du:dateUtc="2026-05-18T12:10:00Z">
        <w:r w:rsidR="00304713">
          <w:rPr>
            <w:noProof/>
          </w:rPr>
          <w:t>2</w:t>
        </w:r>
      </w:ins>
      <w:r>
        <w:t xml:space="preserve"> </w:t>
      </w:r>
      <w:r w:rsidR="00014904">
        <w:t>–</w:t>
      </w:r>
      <w:r>
        <w:t xml:space="preserve"> The tapered </w:t>
      </w:r>
      <w:r w:rsidR="00AD6418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637EED61" w:rsidR="005231C2" w:rsidRDefault="005231C2" w:rsidP="00F81478">
      <w:pPr>
        <w:spacing w:before="240"/>
      </w:pPr>
      <w:del w:id="18" w:author="LGA" w:date="2026-05-18T13:10:00Z" w16du:dateUtc="2026-05-18T12:10:00Z">
        <w:r>
          <w:delText>Tables 4 and 5 show</w:delText>
        </w:r>
      </w:del>
      <w:ins w:id="19" w:author="LGA" w:date="2026-05-18T13:10:00Z" w16du:dateUtc="2026-05-18T12:10:00Z">
        <w:r>
          <w:t xml:space="preserve">Table </w:t>
        </w:r>
        <w:r w:rsidR="00304713">
          <w:t xml:space="preserve">3 </w:t>
        </w:r>
        <w:r>
          <w:t>show</w:t>
        </w:r>
        <w:r w:rsidR="00304713">
          <w:t>s</w:t>
        </w:r>
      </w:ins>
      <w:r>
        <w:t xml:space="preserve"> the effect of the tapered annual allowance </w:t>
      </w:r>
      <w:del w:id="20" w:author="LGA" w:date="2026-05-18T13:10:00Z" w16du:dateUtc="2026-05-18T12:10:00Z">
        <w:r>
          <w:delText>in the</w:delText>
        </w:r>
      </w:del>
      <w:ins w:id="21" w:author="LGA" w:date="2026-05-18T13:10:00Z" w16du:dateUtc="2026-05-18T12:10:00Z">
        <w:r w:rsidR="00B61768">
          <w:t>for</w:t>
        </w:r>
      </w:ins>
      <w:r w:rsidR="00B61768">
        <w:t xml:space="preserve"> years </w:t>
      </w:r>
      <w:del w:id="22" w:author="LGA" w:date="2026-05-18T13:10:00Z" w16du:dateUtc="2026-05-18T12:10:00Z">
        <w:r>
          <w:delText xml:space="preserve">up to </w:delText>
        </w:r>
      </w:del>
      <w:ins w:id="23" w:author="LGA" w:date="2026-05-18T13:10:00Z" w16du:dateUtc="2026-05-18T12:10:00Z">
        <w:r w:rsidR="00B61768">
          <w:t xml:space="preserve">2020/21, 2021/22 and </w:t>
        </w:r>
      </w:ins>
      <w:r w:rsidR="00B61768">
        <w:t>2022/23.</w:t>
      </w:r>
    </w:p>
    <w:p w14:paraId="04ED383A" w14:textId="504F5772" w:rsidR="00C13A13" w:rsidRDefault="00C13A13" w:rsidP="00C13A13">
      <w:pPr>
        <w:pStyle w:val="Caption"/>
      </w:pPr>
      <w:r>
        <w:t xml:space="preserve">Table </w:t>
      </w:r>
      <w:del w:id="24" w:author="LGA" w:date="2026-05-18T13:10:00Z" w16du:dateUtc="2026-05-18T12:10:00Z">
        <w:r w:rsidR="005A7592">
          <w:delText>4</w:delText>
        </w:r>
        <w:r>
          <w:delText xml:space="preserve"> -</w:delText>
        </w:r>
      </w:del>
      <w:ins w:id="25" w:author="LGA" w:date="2026-05-18T13:10:00Z" w16du:dateUtc="2026-05-18T12:10:00Z">
        <w:r w:rsidR="00304713">
          <w:t>3</w:t>
        </w:r>
      </w:ins>
      <w:r w:rsidR="00304713">
        <w:t xml:space="preserve"> </w:t>
      </w:r>
      <w:r w:rsidR="00014904">
        <w:t>–</w:t>
      </w:r>
      <w:r>
        <w:t xml:space="preserve"> </w:t>
      </w:r>
      <w:r w:rsidR="00B34D14">
        <w:t>T</w:t>
      </w:r>
      <w:r>
        <w:t xml:space="preserve">he tapered </w:t>
      </w:r>
      <w:r w:rsidR="00AD6418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0BC69873" w14:textId="77777777" w:rsidR="00892C17" w:rsidRDefault="00892C17" w:rsidP="005A7592">
      <w:pPr>
        <w:pStyle w:val="Caption"/>
        <w:spacing w:before="240"/>
        <w:rPr>
          <w:del w:id="26" w:author="LGA" w:date="2026-05-18T13:10:00Z" w16du:dateUtc="2026-05-18T12:10:00Z"/>
        </w:rPr>
      </w:pPr>
      <w:del w:id="27" w:author="LGA" w:date="2026-05-18T13:10:00Z" w16du:dateUtc="2026-05-18T12:10:00Z">
        <w:r>
          <w:delText xml:space="preserve">Table </w:delText>
        </w:r>
        <w:r w:rsidR="005A7592">
          <w:delText>5</w:delText>
        </w:r>
        <w:r>
          <w:delText xml:space="preserve"> – </w:delText>
        </w:r>
        <w:r w:rsidR="00B34D14">
          <w:delText>T</w:delText>
        </w:r>
        <w:r>
          <w:delText>he tapered AA from 2016/17 to 2019/20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87E07" w14:paraId="0E7EFA2A" w14:textId="77777777" w:rsidTr="00F81478">
        <w:trPr>
          <w:cantSplit/>
          <w:trHeight w:val="397"/>
          <w:tblHeader/>
          <w:del w:id="28" w:author="LGA" w:date="2026-05-18T13:10:00Z"/>
        </w:trPr>
        <w:tc>
          <w:tcPr>
            <w:tcW w:w="4871" w:type="dxa"/>
            <w:shd w:val="clear" w:color="auto" w:fill="002060"/>
            <w:vAlign w:val="center"/>
          </w:tcPr>
          <w:p w14:paraId="5CD32873" w14:textId="77777777" w:rsidR="00887E07" w:rsidRDefault="00887E07" w:rsidP="007B50D9">
            <w:pPr>
              <w:spacing w:after="0" w:line="240" w:lineRule="auto"/>
              <w:ind w:left="316"/>
              <w:jc w:val="center"/>
              <w:rPr>
                <w:del w:id="29" w:author="LGA" w:date="2026-05-18T13:10:00Z" w16du:dateUtc="2026-05-18T12:10:00Z"/>
              </w:rPr>
            </w:pPr>
            <w:del w:id="30" w:author="LGA" w:date="2026-05-18T13:10:00Z" w16du:dateUtc="2026-05-18T12:10:00Z">
              <w:r w:rsidRPr="008A2D5B">
                <w:rPr>
                  <w:b/>
                  <w:color w:val="FFFFFF"/>
                </w:rPr>
                <w:delText>Adjusted Income</w:delText>
              </w:r>
            </w:del>
          </w:p>
        </w:tc>
        <w:tc>
          <w:tcPr>
            <w:tcW w:w="4871" w:type="dxa"/>
            <w:shd w:val="clear" w:color="auto" w:fill="002060"/>
            <w:vAlign w:val="center"/>
          </w:tcPr>
          <w:p w14:paraId="2BC3B838" w14:textId="77777777" w:rsidR="00887E07" w:rsidRDefault="00887E07" w:rsidP="007B50D9">
            <w:pPr>
              <w:spacing w:after="0" w:line="240" w:lineRule="auto"/>
              <w:jc w:val="center"/>
              <w:rPr>
                <w:del w:id="31" w:author="LGA" w:date="2026-05-18T13:10:00Z" w16du:dateUtc="2026-05-18T12:10:00Z"/>
              </w:rPr>
            </w:pPr>
            <w:del w:id="32" w:author="LGA" w:date="2026-05-18T13:10:00Z" w16du:dateUtc="2026-05-18T12:10:00Z">
              <w:r w:rsidRPr="008A2D5B">
                <w:rPr>
                  <w:b/>
                  <w:color w:val="FFFFFF"/>
                </w:rPr>
                <w:delText>Annual Allowance</w:delText>
              </w:r>
            </w:del>
          </w:p>
        </w:tc>
      </w:tr>
      <w:tr w:rsidR="004E4E9D" w14:paraId="133D36B0" w14:textId="77777777" w:rsidTr="00F81478">
        <w:trPr>
          <w:cantSplit/>
          <w:trHeight w:val="397"/>
          <w:del w:id="33" w:author="LGA" w:date="2026-05-18T13:10:00Z"/>
        </w:trPr>
        <w:tc>
          <w:tcPr>
            <w:tcW w:w="4871" w:type="dxa"/>
            <w:vAlign w:val="center"/>
          </w:tcPr>
          <w:p w14:paraId="384FCB1D" w14:textId="77777777" w:rsidR="004E4E9D" w:rsidRDefault="004E4E9D" w:rsidP="007B50D9">
            <w:pPr>
              <w:spacing w:after="0" w:line="240" w:lineRule="auto"/>
              <w:ind w:left="1559"/>
              <w:rPr>
                <w:del w:id="34" w:author="LGA" w:date="2026-05-18T13:10:00Z" w16du:dateUtc="2026-05-18T12:10:00Z"/>
              </w:rPr>
            </w:pPr>
            <w:del w:id="35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£150,000 or below</w:delText>
              </w:r>
            </w:del>
          </w:p>
        </w:tc>
        <w:tc>
          <w:tcPr>
            <w:tcW w:w="4871" w:type="dxa"/>
            <w:vAlign w:val="center"/>
          </w:tcPr>
          <w:p w14:paraId="682FF7AB" w14:textId="77777777" w:rsidR="004E4E9D" w:rsidRDefault="004E4E9D" w:rsidP="007B50D9">
            <w:pPr>
              <w:spacing w:after="0" w:line="240" w:lineRule="auto"/>
              <w:jc w:val="center"/>
              <w:rPr>
                <w:del w:id="36" w:author="LGA" w:date="2026-05-18T13:10:00Z" w16du:dateUtc="2026-05-18T12:10:00Z"/>
              </w:rPr>
            </w:pPr>
            <w:del w:id="37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£40,000</w:delText>
              </w:r>
            </w:del>
          </w:p>
        </w:tc>
      </w:tr>
      <w:tr w:rsidR="004E4E9D" w14:paraId="025CA913" w14:textId="77777777" w:rsidTr="00F81478">
        <w:trPr>
          <w:cantSplit/>
          <w:trHeight w:val="397"/>
          <w:del w:id="38" w:author="LGA" w:date="2026-05-18T13:10:00Z"/>
        </w:trPr>
        <w:tc>
          <w:tcPr>
            <w:tcW w:w="4871" w:type="dxa"/>
            <w:vAlign w:val="center"/>
          </w:tcPr>
          <w:p w14:paraId="2E67B011" w14:textId="77777777" w:rsidR="004E4E9D" w:rsidRDefault="004E4E9D" w:rsidP="007B50D9">
            <w:pPr>
              <w:spacing w:after="0" w:line="240" w:lineRule="auto"/>
              <w:ind w:left="1559"/>
              <w:rPr>
                <w:del w:id="39" w:author="LGA" w:date="2026-05-18T13:10:00Z" w16du:dateUtc="2026-05-18T12:10:00Z"/>
              </w:rPr>
            </w:pPr>
            <w:del w:id="40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£160,000</w:delText>
              </w:r>
            </w:del>
          </w:p>
        </w:tc>
        <w:tc>
          <w:tcPr>
            <w:tcW w:w="4871" w:type="dxa"/>
            <w:vAlign w:val="center"/>
          </w:tcPr>
          <w:p w14:paraId="5ADA4382" w14:textId="77777777" w:rsidR="004E4E9D" w:rsidRDefault="004E4E9D" w:rsidP="007B50D9">
            <w:pPr>
              <w:spacing w:after="0" w:line="240" w:lineRule="auto"/>
              <w:jc w:val="center"/>
              <w:rPr>
                <w:del w:id="41" w:author="LGA" w:date="2026-05-18T13:10:00Z" w16du:dateUtc="2026-05-18T12:10:00Z"/>
              </w:rPr>
            </w:pPr>
            <w:del w:id="42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£35,000</w:delText>
              </w:r>
            </w:del>
          </w:p>
        </w:tc>
      </w:tr>
      <w:tr w:rsidR="004E4E9D" w14:paraId="62806ED3" w14:textId="77777777" w:rsidTr="00F81478">
        <w:trPr>
          <w:cantSplit/>
          <w:trHeight w:val="397"/>
          <w:del w:id="43" w:author="LGA" w:date="2026-05-18T13:10:00Z"/>
        </w:trPr>
        <w:tc>
          <w:tcPr>
            <w:tcW w:w="4871" w:type="dxa"/>
            <w:vAlign w:val="center"/>
          </w:tcPr>
          <w:p w14:paraId="37CEDF05" w14:textId="77777777" w:rsidR="004E4E9D" w:rsidRDefault="004E4E9D" w:rsidP="007B50D9">
            <w:pPr>
              <w:spacing w:after="0" w:line="240" w:lineRule="auto"/>
              <w:ind w:left="1559"/>
              <w:rPr>
                <w:del w:id="44" w:author="LGA" w:date="2026-05-18T13:10:00Z" w16du:dateUtc="2026-05-18T12:10:00Z"/>
              </w:rPr>
            </w:pPr>
            <w:del w:id="45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£170,000</w:delText>
              </w:r>
            </w:del>
          </w:p>
        </w:tc>
        <w:tc>
          <w:tcPr>
            <w:tcW w:w="4871" w:type="dxa"/>
            <w:vAlign w:val="center"/>
          </w:tcPr>
          <w:p w14:paraId="164EA79A" w14:textId="77777777" w:rsidR="004E4E9D" w:rsidRDefault="004E4E9D" w:rsidP="007B50D9">
            <w:pPr>
              <w:spacing w:after="0" w:line="240" w:lineRule="auto"/>
              <w:jc w:val="center"/>
              <w:rPr>
                <w:del w:id="46" w:author="LGA" w:date="2026-05-18T13:10:00Z" w16du:dateUtc="2026-05-18T12:10:00Z"/>
              </w:rPr>
            </w:pPr>
            <w:del w:id="47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£30,000</w:delText>
              </w:r>
            </w:del>
          </w:p>
        </w:tc>
      </w:tr>
      <w:tr w:rsidR="004E4E9D" w14:paraId="5CC8CE0D" w14:textId="77777777" w:rsidTr="00F81478">
        <w:trPr>
          <w:cantSplit/>
          <w:trHeight w:val="397"/>
          <w:del w:id="48" w:author="LGA" w:date="2026-05-18T13:10:00Z"/>
        </w:trPr>
        <w:tc>
          <w:tcPr>
            <w:tcW w:w="4871" w:type="dxa"/>
            <w:vAlign w:val="center"/>
          </w:tcPr>
          <w:p w14:paraId="7428711C" w14:textId="77777777" w:rsidR="004E4E9D" w:rsidRDefault="004E4E9D" w:rsidP="007B50D9">
            <w:pPr>
              <w:spacing w:after="0" w:line="240" w:lineRule="auto"/>
              <w:ind w:left="1559"/>
              <w:rPr>
                <w:del w:id="49" w:author="LGA" w:date="2026-05-18T13:10:00Z" w16du:dateUtc="2026-05-18T12:10:00Z"/>
              </w:rPr>
            </w:pPr>
            <w:del w:id="50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£180,000</w:delText>
              </w:r>
            </w:del>
          </w:p>
        </w:tc>
        <w:tc>
          <w:tcPr>
            <w:tcW w:w="4871" w:type="dxa"/>
            <w:vAlign w:val="center"/>
          </w:tcPr>
          <w:p w14:paraId="4E8844EB" w14:textId="77777777" w:rsidR="004E4E9D" w:rsidRDefault="004E4E9D" w:rsidP="007B50D9">
            <w:pPr>
              <w:spacing w:after="0" w:line="240" w:lineRule="auto"/>
              <w:jc w:val="center"/>
              <w:rPr>
                <w:del w:id="51" w:author="LGA" w:date="2026-05-18T13:10:00Z" w16du:dateUtc="2026-05-18T12:10:00Z"/>
              </w:rPr>
            </w:pPr>
            <w:del w:id="52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£25,000</w:delText>
              </w:r>
            </w:del>
          </w:p>
        </w:tc>
      </w:tr>
      <w:tr w:rsidR="004E4E9D" w14:paraId="18DA3D96" w14:textId="77777777" w:rsidTr="00F81478">
        <w:trPr>
          <w:cantSplit/>
          <w:trHeight w:val="397"/>
          <w:del w:id="53" w:author="LGA" w:date="2026-05-18T13:10:00Z"/>
        </w:trPr>
        <w:tc>
          <w:tcPr>
            <w:tcW w:w="4871" w:type="dxa"/>
            <w:vAlign w:val="center"/>
          </w:tcPr>
          <w:p w14:paraId="1E95AB08" w14:textId="77777777" w:rsidR="004E4E9D" w:rsidRDefault="004E4E9D" w:rsidP="007B50D9">
            <w:pPr>
              <w:spacing w:after="0" w:line="240" w:lineRule="auto"/>
              <w:ind w:left="1559"/>
              <w:rPr>
                <w:del w:id="54" w:author="LGA" w:date="2026-05-18T13:10:00Z" w16du:dateUtc="2026-05-18T12:10:00Z"/>
              </w:rPr>
            </w:pPr>
            <w:del w:id="55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£190,000</w:delText>
              </w:r>
            </w:del>
          </w:p>
        </w:tc>
        <w:tc>
          <w:tcPr>
            <w:tcW w:w="4871" w:type="dxa"/>
            <w:vAlign w:val="center"/>
          </w:tcPr>
          <w:p w14:paraId="6ECF115E" w14:textId="77777777" w:rsidR="004E4E9D" w:rsidRDefault="004E4E9D" w:rsidP="007B50D9">
            <w:pPr>
              <w:spacing w:after="0" w:line="240" w:lineRule="auto"/>
              <w:jc w:val="center"/>
              <w:rPr>
                <w:del w:id="56" w:author="LGA" w:date="2026-05-18T13:10:00Z" w16du:dateUtc="2026-05-18T12:10:00Z"/>
              </w:rPr>
            </w:pPr>
            <w:del w:id="57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£20,000</w:delText>
              </w:r>
            </w:del>
          </w:p>
        </w:tc>
      </w:tr>
      <w:tr w:rsidR="004E4E9D" w14:paraId="70D59086" w14:textId="77777777" w:rsidTr="00F81478">
        <w:trPr>
          <w:cantSplit/>
          <w:trHeight w:val="397"/>
          <w:del w:id="58" w:author="LGA" w:date="2026-05-18T13:10:00Z"/>
        </w:trPr>
        <w:tc>
          <w:tcPr>
            <w:tcW w:w="4871" w:type="dxa"/>
            <w:vAlign w:val="center"/>
          </w:tcPr>
          <w:p w14:paraId="07794F7B" w14:textId="77777777" w:rsidR="004E4E9D" w:rsidRDefault="004E4E9D" w:rsidP="007B50D9">
            <w:pPr>
              <w:spacing w:after="0" w:line="240" w:lineRule="auto"/>
              <w:ind w:left="1559"/>
              <w:rPr>
                <w:del w:id="59" w:author="LGA" w:date="2026-05-18T13:10:00Z" w16du:dateUtc="2026-05-18T12:10:00Z"/>
              </w:rPr>
            </w:pPr>
            <w:del w:id="60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£200,000</w:delText>
              </w:r>
            </w:del>
          </w:p>
        </w:tc>
        <w:tc>
          <w:tcPr>
            <w:tcW w:w="4871" w:type="dxa"/>
            <w:vAlign w:val="center"/>
          </w:tcPr>
          <w:p w14:paraId="53EAC6B3" w14:textId="77777777" w:rsidR="004E4E9D" w:rsidRDefault="004E4E9D" w:rsidP="007B50D9">
            <w:pPr>
              <w:spacing w:after="0" w:line="240" w:lineRule="auto"/>
              <w:jc w:val="center"/>
              <w:rPr>
                <w:del w:id="61" w:author="LGA" w:date="2026-05-18T13:10:00Z" w16du:dateUtc="2026-05-18T12:10:00Z"/>
              </w:rPr>
            </w:pPr>
            <w:del w:id="62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£15,000</w:delText>
              </w:r>
            </w:del>
          </w:p>
        </w:tc>
      </w:tr>
      <w:tr w:rsidR="004E4E9D" w14:paraId="312D75F5" w14:textId="77777777" w:rsidTr="00F81478">
        <w:trPr>
          <w:cantSplit/>
          <w:trHeight w:val="397"/>
          <w:del w:id="63" w:author="LGA" w:date="2026-05-18T13:10:00Z"/>
        </w:trPr>
        <w:tc>
          <w:tcPr>
            <w:tcW w:w="4871" w:type="dxa"/>
            <w:vAlign w:val="center"/>
          </w:tcPr>
          <w:p w14:paraId="4C165A2B" w14:textId="77777777" w:rsidR="004E4E9D" w:rsidRDefault="004E4E9D" w:rsidP="007B50D9">
            <w:pPr>
              <w:spacing w:after="0" w:line="240" w:lineRule="auto"/>
              <w:ind w:left="1559"/>
              <w:rPr>
                <w:del w:id="64" w:author="LGA" w:date="2026-05-18T13:10:00Z" w16du:dateUtc="2026-05-18T12:10:00Z"/>
              </w:rPr>
            </w:pPr>
            <w:del w:id="65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£210,000 or above</w:delText>
              </w:r>
            </w:del>
          </w:p>
        </w:tc>
        <w:tc>
          <w:tcPr>
            <w:tcW w:w="4871" w:type="dxa"/>
            <w:vAlign w:val="center"/>
          </w:tcPr>
          <w:p w14:paraId="108DF645" w14:textId="77777777" w:rsidR="004E4E9D" w:rsidRDefault="004E4E9D" w:rsidP="007B50D9">
            <w:pPr>
              <w:spacing w:after="0" w:line="240" w:lineRule="auto"/>
              <w:jc w:val="center"/>
              <w:rPr>
                <w:del w:id="66" w:author="LGA" w:date="2026-05-18T13:10:00Z" w16du:dateUtc="2026-05-18T12:10:00Z"/>
              </w:rPr>
            </w:pPr>
            <w:del w:id="67" w:author="LGA" w:date="2026-05-18T13:10:00Z" w16du:dateUtc="2026-05-18T12:10:00Z">
              <w:r w:rsidRPr="00A03FA5">
                <w:rPr>
                  <w:rFonts w:cs="Arial"/>
                  <w:szCs w:val="24"/>
                </w:rPr>
                <w:delText>£10,000</w:delText>
              </w:r>
            </w:del>
          </w:p>
        </w:tc>
      </w:tr>
    </w:tbl>
    <w:p w14:paraId="022508E0" w14:textId="3812F705" w:rsidR="00A75E4E" w:rsidRDefault="009F166B" w:rsidP="00A75E4E">
      <w:pPr>
        <w:spacing w:after="0"/>
      </w:pPr>
      <w:del w:id="68" w:author="LGA" w:date="2026-05-18T13:10:00Z" w16du:dateUtc="2026-05-18T12:10:00Z">
        <w:r>
          <w:br w:type="page"/>
        </w:r>
      </w:del>
    </w:p>
    <w:p w14:paraId="31A94E52" w14:textId="77777777" w:rsidR="004E1CE1" w:rsidRPr="0053758F" w:rsidRDefault="004E1CE1" w:rsidP="004E1CE1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>
        <w:rPr>
          <w:color w:val="002060"/>
        </w:rPr>
        <w:t>1</w:t>
      </w:r>
      <w:r w:rsidRPr="0053758F">
        <w:rPr>
          <w:color w:val="002060"/>
        </w:rPr>
        <w:t xml:space="preserve"> Cerys</w:t>
      </w:r>
      <w:r>
        <w:rPr>
          <w:color w:val="002060"/>
        </w:rPr>
        <w:t>: annual allowance charge in 2022/23</w:t>
      </w:r>
    </w:p>
    <w:p w14:paraId="472E6F96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</w:t>
      </w:r>
      <w:r>
        <w:rPr>
          <w:b/>
          <w:lang w:eastAsia="en-GB"/>
        </w:rPr>
        <w:t>2/23</w:t>
      </w:r>
      <w:r>
        <w:rPr>
          <w:lang w:eastAsia="en-GB"/>
        </w:rPr>
        <w:tab/>
        <w:t>£220,000</w:t>
      </w:r>
    </w:p>
    <w:p w14:paraId="5B7BB87D" w14:textId="4A9B4B70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</w:t>
      </w:r>
      <w:del w:id="69" w:author="LGA" w:date="2026-05-18T13:10:00Z" w16du:dateUtc="2026-05-18T12:10:00Z">
        <w:r>
          <w:rPr>
            <w:lang w:eastAsia="en-GB"/>
          </w:rPr>
          <w:delText>12.5%)</w:delText>
        </w:r>
        <w:r>
          <w:rPr>
            <w:lang w:eastAsia="en-GB"/>
          </w:rPr>
          <w:tab/>
          <w:delText>£27,500</w:delText>
        </w:r>
      </w:del>
      <w:ins w:id="70" w:author="LGA" w:date="2026-05-18T13:10:00Z" w16du:dateUtc="2026-05-18T12:10:00Z">
        <w:r w:rsidR="00AE5A7A">
          <w:rPr>
            <w:lang w:eastAsia="en-GB"/>
          </w:rPr>
          <w:t>10.9</w:t>
        </w:r>
        <w:r>
          <w:rPr>
            <w:lang w:eastAsia="en-GB"/>
          </w:rPr>
          <w:t>%)</w:t>
        </w:r>
        <w:r>
          <w:rPr>
            <w:lang w:eastAsia="en-GB"/>
          </w:rPr>
          <w:tab/>
          <w:t>£</w:t>
        </w:r>
        <w:r w:rsidR="00B972B9">
          <w:rPr>
            <w:lang w:eastAsia="en-GB"/>
          </w:rPr>
          <w:t>23,980</w:t>
        </w:r>
      </w:ins>
      <w:r>
        <w:rPr>
          <w:lang w:eastAsia="en-GB"/>
        </w:rPr>
        <w:tab/>
      </w:r>
    </w:p>
    <w:p w14:paraId="34617BF0" w14:textId="42A9F29C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del w:id="71" w:author="LGA" w:date="2026-05-18T13:10:00Z" w16du:dateUtc="2026-05-18T12:10:00Z">
        <w:r>
          <w:rPr>
            <w:lang w:eastAsia="en-GB"/>
          </w:rPr>
          <w:delText>192,500</w:delText>
        </w:r>
      </w:del>
      <w:ins w:id="72" w:author="LGA" w:date="2026-05-18T13:10:00Z" w16du:dateUtc="2026-05-18T12:10:00Z">
        <w:r w:rsidR="00B972B9">
          <w:rPr>
            <w:lang w:eastAsia="en-GB"/>
          </w:rPr>
          <w:t>196,020</w:t>
        </w:r>
      </w:ins>
    </w:p>
    <w:p w14:paraId="1ADC689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£71,837</w:t>
      </w:r>
    </w:p>
    <w:p w14:paraId="14A4A6B2" w14:textId="73CE4876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D6418">
        <w:t>AA</w:t>
      </w:r>
      <w:r>
        <w:rPr>
          <w:lang w:eastAsia="en-GB"/>
        </w:rPr>
        <w:t xml:space="preserve"> was not tapered in 2022/23. Cerys’s pension savings w</w:t>
      </w:r>
      <w:r w:rsidR="00DB29FA">
        <w:rPr>
          <w:lang w:eastAsia="en-GB"/>
        </w:rPr>
        <w:t xml:space="preserve">ere </w:t>
      </w:r>
      <w:r>
        <w:rPr>
          <w:lang w:eastAsia="en-GB"/>
        </w:rPr>
        <w:t xml:space="preserve">measured against the standard </w:t>
      </w:r>
      <w:r w:rsidR="00AD6418">
        <w:t>AA</w:t>
      </w:r>
      <w:r>
        <w:rPr>
          <w:lang w:eastAsia="en-GB"/>
        </w:rPr>
        <w:t xml:space="preserve"> of £40,000.</w:t>
      </w:r>
    </w:p>
    <w:p w14:paraId="0B9BC599" w14:textId="4B09268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D6418">
        <w:t>AA</w:t>
      </w:r>
      <w:r>
        <w:rPr>
          <w:lang w:eastAsia="en-GB"/>
        </w:rPr>
        <w:tab/>
        <w:t>£40,000</w:t>
      </w:r>
    </w:p>
    <w:p w14:paraId="71F82445" w14:textId="04501A94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D6418">
        <w:t>AA</w:t>
      </w:r>
      <w:r>
        <w:rPr>
          <w:lang w:eastAsia="en-GB"/>
        </w:rPr>
        <w:tab/>
        <w:t>£31,837</w:t>
      </w:r>
    </w:p>
    <w:p w14:paraId="579452EA" w14:textId="14389AC3" w:rsidR="004E1CE1" w:rsidRDefault="00AD6418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4E1CE1" w:rsidRPr="00C21343">
        <w:rPr>
          <w:b/>
          <w:lang w:eastAsia="en-GB"/>
        </w:rPr>
        <w:t xml:space="preserve"> tax charge</w:t>
      </w:r>
      <w:r w:rsidR="004E1CE1">
        <w:rPr>
          <w:lang w:eastAsia="en-GB"/>
        </w:rPr>
        <w:t xml:space="preserve"> at marginal rate</w:t>
      </w:r>
      <w:r w:rsidR="004E1CE1">
        <w:rPr>
          <w:lang w:eastAsia="en-GB"/>
        </w:rPr>
        <w:tab/>
        <w:t>£14,</w:t>
      </w:r>
      <w:del w:id="73" w:author="LGA" w:date="2026-05-18T13:10:00Z" w16du:dateUtc="2026-05-18T12:10:00Z">
        <w:r w:rsidR="004E1CE1">
          <w:rPr>
            <w:lang w:eastAsia="en-GB"/>
          </w:rPr>
          <w:delText>327</w:delText>
        </w:r>
      </w:del>
      <w:ins w:id="74" w:author="LGA" w:date="2026-05-18T13:10:00Z" w16du:dateUtc="2026-05-18T12:10:00Z">
        <w:r w:rsidR="00C0600A">
          <w:rPr>
            <w:lang w:eastAsia="en-GB"/>
          </w:rPr>
          <w:t>645</w:t>
        </w:r>
      </w:ins>
      <w:r w:rsidR="00C0600A">
        <w:rPr>
          <w:lang w:eastAsia="en-GB"/>
        </w:rPr>
        <w:t xml:space="preserve"> </w:t>
      </w:r>
      <w:r w:rsidR="004E1CE1">
        <w:rPr>
          <w:lang w:eastAsia="en-GB"/>
        </w:rPr>
        <w:t xml:space="preserve">(marginal rate of </w:t>
      </w:r>
      <w:del w:id="75" w:author="LGA" w:date="2026-05-18T13:10:00Z" w16du:dateUtc="2026-05-18T12:10:00Z">
        <w:r w:rsidR="004E1CE1">
          <w:rPr>
            <w:lang w:eastAsia="en-GB"/>
          </w:rPr>
          <w:delText>45</w:delText>
        </w:r>
      </w:del>
      <w:ins w:id="76" w:author="LGA" w:date="2026-05-18T13:10:00Z" w16du:dateUtc="2026-05-18T12:10:00Z">
        <w:r w:rsidR="004E1CE1">
          <w:rPr>
            <w:lang w:eastAsia="en-GB"/>
          </w:rPr>
          <w:t>4</w:t>
        </w:r>
        <w:r w:rsidR="00E072CF">
          <w:rPr>
            <w:lang w:eastAsia="en-GB"/>
          </w:rPr>
          <w:t>6</w:t>
        </w:r>
      </w:ins>
      <w:r w:rsidR="004E1CE1">
        <w:rPr>
          <w:lang w:eastAsia="en-GB"/>
        </w:rPr>
        <w:t>% assumed)</w:t>
      </w:r>
    </w:p>
    <w:p w14:paraId="703DD1EB" w14:textId="77777777" w:rsidR="004E1CE1" w:rsidRDefault="004E1CE1" w:rsidP="004E1CE1">
      <w:pPr>
        <w:spacing w:after="0" w:line="240" w:lineRule="auto"/>
        <w:rPr>
          <w:sz w:val="2"/>
          <w:lang w:eastAsia="en-GB"/>
        </w:rPr>
      </w:pPr>
    </w:p>
    <w:p w14:paraId="0EAB0854" w14:textId="03C842F4" w:rsidR="0023114E" w:rsidRDefault="0023114E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26B3DFB" w14:textId="634828AA" w:rsidR="004E1CE1" w:rsidRPr="0053758F" w:rsidRDefault="004E1CE1" w:rsidP="004E1CE1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>
        <w:rPr>
          <w:color w:val="002060"/>
        </w:rPr>
        <w:t>2</w:t>
      </w:r>
      <w:r w:rsidRPr="0053758F">
        <w:rPr>
          <w:color w:val="002060"/>
        </w:rPr>
        <w:t xml:space="preserve"> Huang</w:t>
      </w:r>
      <w:r>
        <w:rPr>
          <w:color w:val="002060"/>
        </w:rPr>
        <w:t xml:space="preserve">: tapered annual allowance in </w:t>
      </w:r>
      <w:del w:id="77" w:author="LGA" w:date="2026-05-18T13:10:00Z" w16du:dateUtc="2026-05-18T12:10:00Z">
        <w:r>
          <w:rPr>
            <w:color w:val="002060"/>
          </w:rPr>
          <w:delText>2024/25</w:delText>
        </w:r>
      </w:del>
      <w:ins w:id="78" w:author="LGA" w:date="2026-05-18T13:10:00Z" w16du:dateUtc="2026-05-18T12:10:00Z">
        <w:r>
          <w:rPr>
            <w:color w:val="002060"/>
          </w:rPr>
          <w:t>202</w:t>
        </w:r>
        <w:r w:rsidR="0023114E">
          <w:rPr>
            <w:color w:val="002060"/>
          </w:rPr>
          <w:t>5/26</w:t>
        </w:r>
      </w:ins>
    </w:p>
    <w:p w14:paraId="77359A40" w14:textId="624CE662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del w:id="79" w:author="LGA" w:date="2026-05-18T13:10:00Z" w16du:dateUtc="2026-05-18T12:10:00Z">
        <w:r w:rsidRPr="0037736E">
          <w:rPr>
            <w:b/>
            <w:lang w:eastAsia="en-GB"/>
          </w:rPr>
          <w:delText>202</w:delText>
        </w:r>
        <w:r>
          <w:rPr>
            <w:b/>
            <w:lang w:eastAsia="en-GB"/>
          </w:rPr>
          <w:delText>4/25</w:delText>
        </w:r>
      </w:del>
      <w:ins w:id="80" w:author="LGA" w:date="2026-05-18T13:10:00Z" w16du:dateUtc="2026-05-18T12:10:00Z">
        <w:r w:rsidRPr="0037736E">
          <w:rPr>
            <w:b/>
            <w:lang w:eastAsia="en-GB"/>
          </w:rPr>
          <w:t>2</w:t>
        </w:r>
        <w:r w:rsidR="00651924">
          <w:rPr>
            <w:b/>
            <w:lang w:eastAsia="en-GB"/>
          </w:rPr>
          <w:t>0</w:t>
        </w:r>
        <w:r>
          <w:rPr>
            <w:b/>
            <w:lang w:eastAsia="en-GB"/>
          </w:rPr>
          <w:t>25</w:t>
        </w:r>
        <w:r w:rsidR="00651924">
          <w:rPr>
            <w:b/>
            <w:lang w:eastAsia="en-GB"/>
          </w:rPr>
          <w:t>/26</w:t>
        </w:r>
      </w:ins>
      <w:r>
        <w:rPr>
          <w:b/>
          <w:lang w:eastAsia="en-GB"/>
        </w:rPr>
        <w:tab/>
      </w:r>
      <w:r>
        <w:rPr>
          <w:lang w:eastAsia="en-GB"/>
        </w:rPr>
        <w:t>£230,000</w:t>
      </w:r>
    </w:p>
    <w:p w14:paraId="5E6B81CF" w14:textId="3B2F3BA2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</w:t>
      </w:r>
      <w:del w:id="81" w:author="LGA" w:date="2026-05-18T13:10:00Z" w16du:dateUtc="2026-05-18T12:10:00Z">
        <w:r>
          <w:rPr>
            <w:lang w:eastAsia="en-GB"/>
          </w:rPr>
          <w:delText>12.5%)</w:delText>
        </w:r>
        <w:r>
          <w:rPr>
            <w:lang w:eastAsia="en-GB"/>
          </w:rPr>
          <w:tab/>
          <w:delText>£28,750</w:delText>
        </w:r>
      </w:del>
      <w:ins w:id="82" w:author="LGA" w:date="2026-05-18T13:10:00Z" w16du:dateUtc="2026-05-18T12:10:00Z">
        <w:r w:rsidR="00D42A60">
          <w:rPr>
            <w:lang w:eastAsia="en-GB"/>
          </w:rPr>
          <w:t>10.70%</w:t>
        </w:r>
        <w:r>
          <w:rPr>
            <w:lang w:eastAsia="en-GB"/>
          </w:rPr>
          <w:t>)</w:t>
        </w:r>
        <w:r>
          <w:rPr>
            <w:lang w:eastAsia="en-GB"/>
          </w:rPr>
          <w:tab/>
          <w:t>£</w:t>
        </w:r>
        <w:r w:rsidR="00A85555">
          <w:rPr>
            <w:lang w:eastAsia="en-GB"/>
          </w:rPr>
          <w:t>24,610</w:t>
        </w:r>
      </w:ins>
    </w:p>
    <w:p w14:paraId="5D5FC61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taxable income from property</w:t>
      </w:r>
      <w:r>
        <w:rPr>
          <w:lang w:eastAsia="en-GB"/>
        </w:rPr>
        <w:tab/>
        <w:t>£38,000</w:t>
      </w:r>
    </w:p>
    <w:p w14:paraId="3E3ECBFA" w14:textId="1E0F7D43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 xml:space="preserve">Threshold income </w:t>
      </w:r>
      <w:del w:id="83" w:author="LGA" w:date="2026-05-18T13:10:00Z" w16du:dateUtc="2026-05-18T12:10:00Z">
        <w:r w:rsidRPr="00C21343">
          <w:rPr>
            <w:b/>
            <w:lang w:eastAsia="en-GB"/>
          </w:rPr>
          <w:delText>202</w:delText>
        </w:r>
        <w:r>
          <w:rPr>
            <w:b/>
            <w:lang w:eastAsia="en-GB"/>
          </w:rPr>
          <w:delText>4/25</w:delText>
        </w:r>
        <w:r>
          <w:rPr>
            <w:b/>
            <w:lang w:eastAsia="en-GB"/>
          </w:rPr>
          <w:tab/>
        </w:r>
        <w:r>
          <w:rPr>
            <w:lang w:eastAsia="en-GB"/>
          </w:rPr>
          <w:delText>£239,250</w:delText>
        </w:r>
      </w:del>
      <w:ins w:id="84" w:author="LGA" w:date="2026-05-18T13:10:00Z" w16du:dateUtc="2026-05-18T12:10:00Z">
        <w:r w:rsidRPr="00C21343">
          <w:rPr>
            <w:b/>
            <w:lang w:eastAsia="en-GB"/>
          </w:rPr>
          <w:t>202</w:t>
        </w:r>
        <w:r w:rsidR="00651924">
          <w:rPr>
            <w:b/>
            <w:lang w:eastAsia="en-GB"/>
          </w:rPr>
          <w:t>5/26</w:t>
        </w:r>
        <w:r>
          <w:rPr>
            <w:b/>
            <w:lang w:eastAsia="en-GB"/>
          </w:rPr>
          <w:tab/>
        </w:r>
        <w:r>
          <w:rPr>
            <w:lang w:eastAsia="en-GB"/>
          </w:rPr>
          <w:t>£</w:t>
        </w:r>
        <w:r w:rsidR="00BA2BA3">
          <w:rPr>
            <w:lang w:eastAsia="en-GB"/>
          </w:rPr>
          <w:t>243,390</w:t>
        </w:r>
      </w:ins>
    </w:p>
    <w:p w14:paraId="0A240014" w14:textId="77777777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pension saving in the year</w:t>
      </w:r>
      <w:r>
        <w:rPr>
          <w:lang w:eastAsia="en-GB"/>
        </w:rPr>
        <w:tab/>
        <w:t>£75,102</w:t>
      </w:r>
    </w:p>
    <w:p w14:paraId="2223B2F8" w14:textId="53452AC9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 xml:space="preserve">Adjusted income </w:t>
      </w:r>
      <w:del w:id="85" w:author="LGA" w:date="2026-05-18T13:10:00Z" w16du:dateUtc="2026-05-18T12:10:00Z">
        <w:r w:rsidRPr="00C21343">
          <w:rPr>
            <w:b/>
            <w:lang w:eastAsia="en-GB"/>
          </w:rPr>
          <w:delText>202</w:delText>
        </w:r>
        <w:r>
          <w:rPr>
            <w:b/>
            <w:lang w:eastAsia="en-GB"/>
          </w:rPr>
          <w:delText>4/25</w:delText>
        </w:r>
        <w:r>
          <w:rPr>
            <w:b/>
            <w:lang w:eastAsia="en-GB"/>
          </w:rPr>
          <w:tab/>
        </w:r>
        <w:r>
          <w:rPr>
            <w:lang w:eastAsia="en-GB"/>
          </w:rPr>
          <w:delText>£314,352</w:delText>
        </w:r>
      </w:del>
      <w:ins w:id="86" w:author="LGA" w:date="2026-05-18T13:10:00Z" w16du:dateUtc="2026-05-18T12:10:00Z">
        <w:r w:rsidRPr="00C21343">
          <w:rPr>
            <w:b/>
            <w:lang w:eastAsia="en-GB"/>
          </w:rPr>
          <w:t>202</w:t>
        </w:r>
        <w:r w:rsidR="00651924">
          <w:rPr>
            <w:b/>
            <w:lang w:eastAsia="en-GB"/>
          </w:rPr>
          <w:t>5/26</w:t>
        </w:r>
        <w:r>
          <w:rPr>
            <w:b/>
            <w:lang w:eastAsia="en-GB"/>
          </w:rPr>
          <w:tab/>
        </w:r>
        <w:r>
          <w:rPr>
            <w:lang w:eastAsia="en-GB"/>
          </w:rPr>
          <w:t>£</w:t>
        </w:r>
        <w:r w:rsidR="00BA2BA3">
          <w:rPr>
            <w:lang w:eastAsia="en-GB"/>
          </w:rPr>
          <w:t>318,492</w:t>
        </w:r>
      </w:ins>
    </w:p>
    <w:p w14:paraId="4E95944F" w14:textId="70526771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Huang’s Threshold income is more than £200,000 and her Adjusted income is more than £260,000. Her </w:t>
      </w:r>
      <w:r w:rsidR="00AD6418">
        <w:t>AA</w:t>
      </w:r>
      <w:r>
        <w:rPr>
          <w:lang w:eastAsia="en-GB"/>
        </w:rPr>
        <w:t xml:space="preserve"> </w:t>
      </w:r>
      <w:r w:rsidR="00843CD8">
        <w:rPr>
          <w:lang w:eastAsia="en-GB"/>
        </w:rPr>
        <w:t xml:space="preserve">was </w:t>
      </w:r>
      <w:r>
        <w:rPr>
          <w:lang w:eastAsia="en-GB"/>
        </w:rPr>
        <w:t xml:space="preserve">tapered for the </w:t>
      </w:r>
      <w:del w:id="87" w:author="LGA" w:date="2026-05-18T13:10:00Z" w16du:dateUtc="2026-05-18T12:10:00Z">
        <w:r>
          <w:rPr>
            <w:lang w:eastAsia="en-GB"/>
          </w:rPr>
          <w:delText>2024/25</w:delText>
        </w:r>
      </w:del>
      <w:ins w:id="88" w:author="LGA" w:date="2026-05-18T13:10:00Z" w16du:dateUtc="2026-05-18T12:10:00Z">
        <w:r w:rsidR="00012CBA">
          <w:rPr>
            <w:lang w:eastAsia="en-GB"/>
          </w:rPr>
          <w:t>2025/26</w:t>
        </w:r>
      </w:ins>
      <w:r>
        <w:rPr>
          <w:lang w:eastAsia="en-GB"/>
        </w:rPr>
        <w:t xml:space="preserve"> year.</w:t>
      </w:r>
    </w:p>
    <w:p w14:paraId="5B6767B9" w14:textId="1162C172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del w:id="89" w:author="LGA" w:date="2026-05-18T13:10:00Z" w16du:dateUtc="2026-05-18T12:10:00Z">
        <w:r>
          <w:tab/>
        </w:r>
        <w:r>
          <w:rPr>
            <w:lang w:eastAsia="en-GB"/>
          </w:rPr>
          <w:delText>£32,824</w:delText>
        </w:r>
      </w:del>
      <w:r w:rsidR="00AD6418">
        <w:t>AA</w:t>
      </w:r>
      <w:ins w:id="90" w:author="LGA" w:date="2026-05-18T13:10:00Z" w16du:dateUtc="2026-05-18T12:10:00Z">
        <w:r>
          <w:tab/>
        </w:r>
        <w:r>
          <w:rPr>
            <w:lang w:eastAsia="en-GB"/>
          </w:rPr>
          <w:t>£</w:t>
        </w:r>
        <w:r w:rsidR="003A046C">
          <w:rPr>
            <w:lang w:eastAsia="en-GB"/>
          </w:rPr>
          <w:t>30,754</w:t>
        </w:r>
      </w:ins>
      <w:r>
        <w:rPr>
          <w:lang w:eastAsia="en-GB"/>
        </w:rPr>
        <w:t>*</w:t>
      </w:r>
    </w:p>
    <w:p w14:paraId="290319EC" w14:textId="783559DD" w:rsidR="004E1CE1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del w:id="91" w:author="LGA" w:date="2026-05-18T13:10:00Z" w16du:dateUtc="2026-05-18T12:10:00Z">
        <w:r>
          <w:rPr>
            <w:lang w:eastAsia="en-GB"/>
          </w:rPr>
          <w:tab/>
          <w:delText>£42,371</w:delText>
        </w:r>
      </w:del>
      <w:r w:rsidR="00AD6418">
        <w:t>AA</w:t>
      </w:r>
      <w:ins w:id="92" w:author="LGA" w:date="2026-05-18T13:10:00Z" w16du:dateUtc="2026-05-18T12:10:00Z">
        <w:r>
          <w:rPr>
            <w:lang w:eastAsia="en-GB"/>
          </w:rPr>
          <w:tab/>
          <w:t>£</w:t>
        </w:r>
        <w:r w:rsidR="001D1066">
          <w:rPr>
            <w:lang w:eastAsia="en-GB"/>
          </w:rPr>
          <w:t>44,348</w:t>
        </w:r>
      </w:ins>
    </w:p>
    <w:p w14:paraId="770633EB" w14:textId="055FE241" w:rsidR="004E1CE1" w:rsidRDefault="00AD6418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4E1CE1" w:rsidRPr="00C21343">
        <w:rPr>
          <w:b/>
          <w:lang w:eastAsia="en-GB"/>
        </w:rPr>
        <w:t xml:space="preserve"> tax charge</w:t>
      </w:r>
      <w:r w:rsidR="004E1CE1">
        <w:rPr>
          <w:lang w:eastAsia="en-GB"/>
        </w:rPr>
        <w:t xml:space="preserve"> at marginal rate </w:t>
      </w:r>
      <w:r w:rsidR="004E1CE1">
        <w:rPr>
          <w:lang w:eastAsia="en-GB"/>
        </w:rPr>
        <w:tab/>
        <w:t>£</w:t>
      </w:r>
      <w:del w:id="93" w:author="LGA" w:date="2026-05-18T13:10:00Z" w16du:dateUtc="2026-05-18T12:10:00Z">
        <w:r w:rsidR="004E1CE1">
          <w:rPr>
            <w:lang w:eastAsia="en-GB"/>
          </w:rPr>
          <w:delText>19,067</w:delText>
        </w:r>
      </w:del>
      <w:ins w:id="94" w:author="LGA" w:date="2026-05-18T13:10:00Z" w16du:dateUtc="2026-05-18T12:10:00Z">
        <w:r w:rsidR="00BC07DF">
          <w:rPr>
            <w:lang w:eastAsia="en-GB"/>
          </w:rPr>
          <w:t>21,287</w:t>
        </w:r>
      </w:ins>
      <w:r w:rsidR="007C0FA0">
        <w:rPr>
          <w:lang w:eastAsia="en-GB"/>
        </w:rPr>
        <w:t xml:space="preserve"> </w:t>
      </w:r>
      <w:r w:rsidR="004E1CE1">
        <w:rPr>
          <w:lang w:eastAsia="en-GB"/>
        </w:rPr>
        <w:t xml:space="preserve">(marginal rate of </w:t>
      </w:r>
      <w:del w:id="95" w:author="LGA" w:date="2026-05-18T13:10:00Z" w16du:dateUtc="2026-05-18T12:10:00Z">
        <w:r w:rsidR="004E1CE1">
          <w:rPr>
            <w:lang w:eastAsia="en-GB"/>
          </w:rPr>
          <w:delText>45</w:delText>
        </w:r>
      </w:del>
      <w:ins w:id="96" w:author="LGA" w:date="2026-05-18T13:10:00Z" w16du:dateUtc="2026-05-18T12:10:00Z">
        <w:r w:rsidR="00A450CE">
          <w:rPr>
            <w:lang w:eastAsia="en-GB"/>
          </w:rPr>
          <w:t>48</w:t>
        </w:r>
      </w:ins>
      <w:r w:rsidR="004E1CE1">
        <w:rPr>
          <w:lang w:eastAsia="en-GB"/>
        </w:rPr>
        <w:t>% assumed)</w:t>
      </w:r>
    </w:p>
    <w:p w14:paraId="4402BF9F" w14:textId="5E303846" w:rsidR="004E1CE1" w:rsidRPr="00C5208E" w:rsidRDefault="004E1CE1" w:rsidP="004E1CE1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del w:id="97" w:author="LGA" w:date="2026-05-18T13:10:00Z" w16du:dateUtc="2026-05-18T12:10:00Z">
        <w:r>
          <w:rPr>
            <w:lang w:eastAsia="en-GB"/>
          </w:rPr>
          <w:delText>314,352</w:delText>
        </w:r>
      </w:del>
      <w:ins w:id="98" w:author="LGA" w:date="2026-05-18T13:10:00Z" w16du:dateUtc="2026-05-18T12:10:00Z">
        <w:r w:rsidR="00376615">
          <w:rPr>
            <w:lang w:eastAsia="en-GB"/>
          </w:rPr>
          <w:t>318,492</w:t>
        </w:r>
      </w:ins>
      <w:r>
        <w:rPr>
          <w:lang w:eastAsia="en-GB"/>
        </w:rPr>
        <w:t xml:space="preserve"> - £260,000 = £</w:t>
      </w:r>
      <w:del w:id="99" w:author="LGA" w:date="2026-05-18T13:10:00Z" w16du:dateUtc="2026-05-18T12:10:00Z">
        <w:r>
          <w:rPr>
            <w:lang w:eastAsia="en-GB"/>
          </w:rPr>
          <w:delText>54,352</w:delText>
        </w:r>
      </w:del>
      <w:ins w:id="100" w:author="LGA" w:date="2026-05-18T13:10:00Z" w16du:dateUtc="2026-05-18T12:10:00Z">
        <w:r w:rsidR="0064609A">
          <w:rPr>
            <w:lang w:eastAsia="en-GB"/>
          </w:rPr>
          <w:t>58,492</w:t>
        </w:r>
      </w:ins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</w:t>
      </w:r>
      <w:del w:id="101" w:author="LGA" w:date="2026-05-18T13:10:00Z" w16du:dateUtc="2026-05-18T12:10:00Z">
        <w:r>
          <w:rPr>
            <w:lang w:eastAsia="en-GB"/>
          </w:rPr>
          <w:delText>27,176</w:delText>
        </w:r>
      </w:del>
      <w:ins w:id="102" w:author="LGA" w:date="2026-05-18T13:10:00Z" w16du:dateUtc="2026-05-18T12:10:00Z">
        <w:r w:rsidR="0064609A">
          <w:rPr>
            <w:lang w:eastAsia="en-GB"/>
          </w:rPr>
          <w:t>29,246</w:t>
        </w:r>
      </w:ins>
      <w:r>
        <w:rPr>
          <w:lang w:eastAsia="en-GB"/>
        </w:rPr>
        <w:br/>
        <w:t xml:space="preserve">Standard </w:t>
      </w:r>
      <w:r w:rsidR="00AD6418">
        <w:t>AA</w:t>
      </w:r>
      <w:r>
        <w:rPr>
          <w:lang w:eastAsia="en-GB"/>
        </w:rPr>
        <w:t xml:space="preserve"> £60,000 - £</w:t>
      </w:r>
      <w:del w:id="103" w:author="LGA" w:date="2026-05-18T13:10:00Z" w16du:dateUtc="2026-05-18T12:10:00Z">
        <w:r>
          <w:rPr>
            <w:lang w:eastAsia="en-GB"/>
          </w:rPr>
          <w:delText>27,176 = £32,824</w:delText>
        </w:r>
      </w:del>
      <w:ins w:id="104" w:author="LGA" w:date="2026-05-18T13:10:00Z" w16du:dateUtc="2026-05-18T12:10:00Z">
        <w:r w:rsidR="0064609A">
          <w:rPr>
            <w:lang w:eastAsia="en-GB"/>
          </w:rPr>
          <w:t>29,246</w:t>
        </w:r>
        <w:r>
          <w:rPr>
            <w:lang w:eastAsia="en-GB"/>
          </w:rPr>
          <w:t xml:space="preserve"> = £</w:t>
        </w:r>
        <w:r w:rsidR="003A046C">
          <w:rPr>
            <w:lang w:eastAsia="en-GB"/>
          </w:rPr>
          <w:t>30,754</w:t>
        </w:r>
      </w:ins>
    </w:p>
    <w:p w14:paraId="03DC0DE1" w14:textId="1E2A9A64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Pr="00A95F97" w:rsidRDefault="00F42AE5" w:rsidP="00A95F97">
      <w:pPr>
        <w:pStyle w:val="ListParagraph"/>
        <w:spacing w:after="0"/>
      </w:pPr>
      <w:r w:rsidRPr="00A95F97">
        <w:t>inflation adjustment of zero</w:t>
      </w:r>
    </w:p>
    <w:p w14:paraId="5D746967" w14:textId="4D178921" w:rsidR="00BC2873" w:rsidRPr="00A95F97" w:rsidRDefault="00A01C38" w:rsidP="00A95F97">
      <w:pPr>
        <w:pStyle w:val="ListParagraph"/>
        <w:spacing w:after="0"/>
      </w:pPr>
      <w:r w:rsidRPr="00A95F97">
        <w:t>the members</w:t>
      </w:r>
      <w:r w:rsidR="008C1F18" w:rsidRPr="00A95F97">
        <w:t xml:space="preserve"> </w:t>
      </w:r>
      <w:r w:rsidR="00D84880" w:rsidRPr="00A95F97">
        <w:t xml:space="preserve">have no final salary benefits in the </w:t>
      </w:r>
      <w:r w:rsidR="00AD6418" w:rsidRPr="00A95F97">
        <w:t>LGPS</w:t>
      </w:r>
      <w:r w:rsidR="00BC2873" w:rsidRPr="00A95F97">
        <w:t>,</w:t>
      </w:r>
      <w:r w:rsidR="00D84880" w:rsidRPr="00A95F97">
        <w:t xml:space="preserve"> and</w:t>
      </w:r>
    </w:p>
    <w:p w14:paraId="0441FE92" w14:textId="18FA51C7" w:rsidR="00E937A0" w:rsidRPr="00A95F97" w:rsidRDefault="00D84880" w:rsidP="00A95F97">
      <w:pPr>
        <w:pStyle w:val="ListParagraph"/>
        <w:spacing w:after="0"/>
      </w:pPr>
      <w:r w:rsidRPr="00A95F97">
        <w:t>th</w:t>
      </w:r>
      <w:r w:rsidR="00BC2873" w:rsidRPr="00A95F97">
        <w:t xml:space="preserve">e members </w:t>
      </w:r>
      <w:r w:rsidRPr="00A95F97">
        <w:t>are not paying any additional contributions.</w:t>
      </w:r>
    </w:p>
    <w:p w14:paraId="15DA652E" w14:textId="77777777" w:rsidR="00735AC6" w:rsidRPr="00735AC6" w:rsidRDefault="00735AC6" w:rsidP="00A95F97">
      <w:pPr>
        <w:pStyle w:val="Heading2"/>
        <w:spacing w:before="240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0ACE2A54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D6418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0D524048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FE699B">
        <w:rPr>
          <w:rFonts w:eastAsia="Times New Roman" w:cs="Arial"/>
          <w:szCs w:val="24"/>
          <w:lang w:eastAsia="en-GB"/>
        </w:rPr>
        <w:t xml:space="preserve"> </w:t>
      </w:r>
      <w:ins w:id="105" w:author="LGA" w:date="2026-05-18T13:10:00Z" w16du:dateUtc="2026-05-18T12:10:00Z">
        <w:r w:rsidR="00FE699B">
          <w:rPr>
            <w:rFonts w:eastAsia="Times New Roman" w:cs="Arial"/>
            <w:szCs w:val="24"/>
            <w:lang w:eastAsia="en-GB"/>
          </w:rPr>
          <w:t>(for example, LGPS AVCs)</w:t>
        </w:r>
        <w:r w:rsidR="00B54EDF">
          <w:rPr>
            <w:rFonts w:eastAsia="Times New Roman" w:cs="Arial"/>
            <w:szCs w:val="24"/>
            <w:lang w:eastAsia="en-GB"/>
          </w:rPr>
          <w:t xml:space="preserve"> </w:t>
        </w:r>
      </w:ins>
      <w:r w:rsidR="00B54EDF">
        <w:rPr>
          <w:rFonts w:eastAsia="Times New Roman" w:cs="Arial"/>
          <w:szCs w:val="24"/>
          <w:lang w:eastAsia="en-GB"/>
        </w:rPr>
        <w:t xml:space="preserve">will be tested against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D6418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proofErr w:type="gramStart"/>
      <w:r w:rsidR="00AD6418">
        <w:t>AA</w:t>
      </w:r>
      <w:proofErr w:type="gramEnd"/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AD6418">
        <w:rPr>
          <w:rFonts w:eastAsia="Times New Roman" w:cs="Arial"/>
          <w:szCs w:val="24"/>
          <w:lang w:eastAsia="en-GB"/>
        </w:rPr>
        <w:t>MPAA</w:t>
      </w:r>
      <w:r w:rsidR="00E36C3E">
        <w:rPr>
          <w:rFonts w:eastAsia="Times New Roman" w:cs="Arial"/>
          <w:szCs w:val="24"/>
          <w:lang w:eastAsia="en-GB"/>
        </w:rPr>
        <w:t>.</w:t>
      </w:r>
      <w:r w:rsidR="00FE699B">
        <w:rPr>
          <w:rFonts w:eastAsia="Times New Roman" w:cs="Arial"/>
          <w:szCs w:val="24"/>
          <w:lang w:eastAsia="en-GB"/>
        </w:rPr>
        <w:t xml:space="preserve"> </w:t>
      </w:r>
      <w:ins w:id="106" w:author="LGA" w:date="2026-05-18T13:10:00Z" w16du:dateUtc="2026-05-18T12:10:00Z">
        <w:r w:rsidR="00FE699B">
          <w:rPr>
            <w:rFonts w:eastAsia="Times New Roman" w:cs="Arial"/>
            <w:szCs w:val="24"/>
            <w:lang w:eastAsia="en-GB"/>
          </w:rPr>
          <w:t xml:space="preserve">You cannot </w:t>
        </w:r>
        <w:r w:rsidR="00EB7355">
          <w:rPr>
            <w:rFonts w:eastAsia="Times New Roman" w:cs="Arial"/>
            <w:szCs w:val="24"/>
            <w:lang w:eastAsia="en-GB"/>
          </w:rPr>
          <w:t xml:space="preserve">use </w:t>
        </w:r>
        <w:r w:rsidR="00FE699B">
          <w:rPr>
            <w:rFonts w:eastAsia="Times New Roman" w:cs="Arial"/>
            <w:szCs w:val="24"/>
            <w:lang w:eastAsia="en-GB"/>
          </w:rPr>
          <w:t xml:space="preserve">carry forward to increase </w:t>
        </w:r>
        <w:r w:rsidR="00EB7355">
          <w:rPr>
            <w:rFonts w:eastAsia="Times New Roman" w:cs="Arial"/>
            <w:szCs w:val="24"/>
            <w:lang w:eastAsia="en-GB"/>
          </w:rPr>
          <w:t>the MPAA</w:t>
        </w:r>
      </w:ins>
      <w:r w:rsidR="00EB7355">
        <w:rPr>
          <w:rFonts w:eastAsia="Times New Roman" w:cs="Arial"/>
          <w:szCs w:val="24"/>
          <w:lang w:eastAsia="en-GB"/>
        </w:rPr>
        <w:t>.</w:t>
      </w:r>
    </w:p>
    <w:p w14:paraId="52558BE8" w14:textId="2B25D1D4" w:rsidR="00030EEF" w:rsidRDefault="00030EEF" w:rsidP="00030EEF">
      <w:pPr>
        <w:pStyle w:val="Caption"/>
      </w:pPr>
      <w:r>
        <w:lastRenderedPageBreak/>
        <w:t xml:space="preserve">Table </w:t>
      </w:r>
      <w:del w:id="107" w:author="LGA" w:date="2026-05-18T13:10:00Z" w16du:dateUtc="2026-05-18T12:10:00Z">
        <w:r w:rsidR="00FC6F90">
          <w:delText>5</w:delText>
        </w:r>
      </w:del>
      <w:ins w:id="108" w:author="LGA" w:date="2026-05-18T13:10:00Z" w16du:dateUtc="2026-05-18T12:10:00Z">
        <w:r w:rsidR="00C40D04">
          <w:t>4</w:t>
        </w:r>
      </w:ins>
      <w:r>
        <w:t xml:space="preserve">: </w:t>
      </w:r>
      <w:r w:rsidR="00000D9D">
        <w:t>T</w:t>
      </w:r>
      <w:r>
        <w:t>he Money Purchase Annual Allowance (</w:t>
      </w:r>
      <w:r w:rsidR="00AD6418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7942382C" w:rsidR="008E008F" w:rsidRPr="002B526A" w:rsidRDefault="00AD6418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52482AAB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9031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E352C9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3A4680F9" w14:textId="06F32864" w:rsidR="000C501E" w:rsidRDefault="00E0543A" w:rsidP="009F166B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your </w:t>
      </w:r>
      <w:r w:rsidR="00E73AC8" w:rsidRPr="00E0543A">
        <w:rPr>
          <w:rFonts w:eastAsia="Times New Roman" w:cs="Arial"/>
          <w:color w:val="FF0000"/>
          <w:szCs w:val="24"/>
          <w:lang w:eastAsia="en-GB"/>
        </w:rPr>
        <w:t xml:space="preserve">LGPS pension fund </w:t>
      </w:r>
      <w:r w:rsidR="00E73AC8">
        <w:rPr>
          <w:rFonts w:eastAsia="Times New Roman" w:cs="Arial"/>
          <w:szCs w:val="24"/>
          <w:lang w:eastAsia="en-GB"/>
        </w:rPr>
        <w:t xml:space="preserve">with a copy of this statement. </w:t>
      </w:r>
      <w:ins w:id="109" w:author="LGA" w:date="2026-05-18T13:10:00Z" w16du:dateUtc="2026-05-18T12:10:00Z">
        <w:r w:rsidR="00D262A3">
          <w:rPr>
            <w:rFonts w:eastAsia="Times New Roman" w:cs="Arial"/>
            <w:szCs w:val="24"/>
            <w:lang w:eastAsia="en-GB"/>
          </w:rPr>
          <w:t>You should also provide a copy to any other pension schemes you’re still paying into (an</w:t>
        </w:r>
        <w:r w:rsidR="008E781C">
          <w:rPr>
            <w:rFonts w:eastAsia="Times New Roman" w:cs="Arial"/>
            <w:szCs w:val="24"/>
            <w:lang w:eastAsia="en-GB"/>
          </w:rPr>
          <w:t>d any new scheme you join).</w:t>
        </w:r>
      </w:ins>
    </w:p>
    <w:p w14:paraId="138DD163" w14:textId="56200739" w:rsidR="006162EA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Pr="00A95F97" w:rsidRDefault="00735AC6" w:rsidP="00A95F97">
      <w:pPr>
        <w:pStyle w:val="ListParagraph"/>
        <w:spacing w:after="0"/>
      </w:pPr>
      <w:r w:rsidRPr="00A95F97">
        <w:t>taking a cash amount over the tax-free lump sum from a flexi-acc</w:t>
      </w:r>
      <w:r w:rsidR="009C29ED" w:rsidRPr="00A95F97">
        <w:t>ess drawdown account</w:t>
      </w:r>
    </w:p>
    <w:p w14:paraId="1E751610" w14:textId="49A33B5C" w:rsidR="006162EA" w:rsidRPr="00A95F97" w:rsidRDefault="00735AC6" w:rsidP="00A95F97">
      <w:pPr>
        <w:pStyle w:val="ListParagraph"/>
        <w:spacing w:after="0"/>
      </w:pPr>
      <w:r w:rsidRPr="00A95F97">
        <w:t>taking an uncrystallised</w:t>
      </w:r>
      <w:r w:rsidR="009C29ED" w:rsidRPr="00A95F97">
        <w:t xml:space="preserve"> funds pension lump sum</w:t>
      </w:r>
    </w:p>
    <w:p w14:paraId="621BB2E1" w14:textId="77777777" w:rsidR="00AA0434" w:rsidRPr="00A95F97" w:rsidRDefault="009C29ED" w:rsidP="00A95F97">
      <w:pPr>
        <w:pStyle w:val="ListParagraph"/>
        <w:spacing w:after="0"/>
      </w:pPr>
      <w:r w:rsidRPr="00A95F97">
        <w:t>purchasing a flexible annuity</w:t>
      </w:r>
    </w:p>
    <w:p w14:paraId="5D1325C7" w14:textId="25C1FDEF" w:rsidR="00AA0434" w:rsidRPr="00A95F97" w:rsidRDefault="00735AC6" w:rsidP="00A95F97">
      <w:pPr>
        <w:pStyle w:val="ListParagraph"/>
        <w:spacing w:after="0"/>
      </w:pPr>
      <w:r w:rsidRPr="00A95F97">
        <w:t>taking a scheme pension from a defined contribution scheme</w:t>
      </w:r>
      <w:r w:rsidR="008E008F" w:rsidRPr="00A95F97">
        <w:t xml:space="preserve"> </w:t>
      </w:r>
      <w:r w:rsidRPr="00A95F97">
        <w:t>with fewer than 12 pensioner members</w:t>
      </w:r>
      <w:r w:rsidR="00AA0434" w:rsidRPr="00A95F97">
        <w:t>,</w:t>
      </w:r>
      <w:r w:rsidRPr="00A95F97">
        <w:t xml:space="preserve"> or</w:t>
      </w:r>
    </w:p>
    <w:p w14:paraId="3B34651F" w14:textId="76B089A7" w:rsidR="00735AC6" w:rsidRPr="00A95F97" w:rsidRDefault="00735AC6" w:rsidP="00A95F97">
      <w:pPr>
        <w:pStyle w:val="ListParagraph"/>
        <w:spacing w:after="0"/>
      </w:pPr>
      <w:r w:rsidRPr="00A95F97">
        <w:t>taking a stand-alone lump sum if you have primary but not enhanced protection</w:t>
      </w:r>
      <w:r w:rsidR="009C29ED" w:rsidRPr="00A95F97">
        <w:t>.</w:t>
      </w:r>
      <w:r w:rsidR="00AA0434" w:rsidRPr="00A95F97">
        <w:t xml:space="preserve"> A stand-alone lump sum is a lump sum relating to </w:t>
      </w:r>
      <w:proofErr w:type="gramStart"/>
      <w:r w:rsidR="00AA0434" w:rsidRPr="00A95F97">
        <w:t>pre 6 April 2006</w:t>
      </w:r>
      <w:proofErr w:type="gramEnd"/>
      <w:r w:rsidR="00AA0434" w:rsidRPr="00A95F97">
        <w:t xml:space="preserve"> where the whole amount can be taken as a lump sum without a connected pension.</w:t>
      </w:r>
    </w:p>
    <w:p w14:paraId="0C006964" w14:textId="0CA2DF0D" w:rsidR="00142E9C" w:rsidRDefault="00142E9C" w:rsidP="00A95F97">
      <w:pPr>
        <w:pStyle w:val="Heading2"/>
        <w:spacing w:before="240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480852BC" w:rsidR="00142E9C" w:rsidRDefault="00142E9C" w:rsidP="00382912">
      <w:r w:rsidRPr="00142E9C">
        <w:t xml:space="preserve">If you exceed the </w:t>
      </w:r>
      <w:r w:rsidR="009031D7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ins w:id="110" w:author="LGA" w:date="2026-05-18T13:10:00Z" w16du:dateUtc="2026-05-18T12:10:00Z">
        <w:r w:rsidR="008E781C">
          <w:t xml:space="preserve"> and you do not have sufficient carry forward</w:t>
        </w:r>
      </w:ins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709204D5" w:rsidR="004D1D69" w:rsidRDefault="00142E9C" w:rsidP="00382912">
      <w:r w:rsidRPr="00D61F39">
        <w:rPr>
          <w:color w:val="FF0000"/>
        </w:rPr>
        <w:t xml:space="preserve">Your </w:t>
      </w:r>
      <w:hyperlink r:id="rId15" w:history="1">
        <w:r w:rsidRPr="00D61F39">
          <w:rPr>
            <w:rStyle w:val="Hyperlink"/>
            <w:rFonts w:cs="Arial"/>
            <w:color w:val="FF0000"/>
            <w:u w:val="none"/>
          </w:rPr>
          <w:t>pension fund</w:t>
        </w:r>
      </w:hyperlink>
      <w:r w:rsidRPr="00142E9C">
        <w:t xml:space="preserve"> </w:t>
      </w:r>
      <w:r w:rsidR="00030EEF">
        <w:t>must</w:t>
      </w:r>
      <w:r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>
        <w:t xml:space="preserve"> exceed the</w:t>
      </w:r>
      <w:r w:rsidR="00A33FE3">
        <w:t xml:space="preserve"> standard </w:t>
      </w:r>
      <w:r w:rsidR="009031D7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="00FF226B">
        <w:rPr>
          <w:color w:val="FF0000"/>
        </w:rPr>
        <w:t>Yo</w:t>
      </w:r>
      <w:r w:rsidR="00472CD2" w:rsidRPr="00472CD2">
        <w:rPr>
          <w:color w:val="FF0000"/>
        </w:rPr>
        <w:t>ur pension fund</w:t>
      </w:r>
      <w:r w:rsidR="00472CD2">
        <w:t xml:space="preserve"> is not obliged to inform you if you exceed the tapered annual allowance.</w:t>
      </w:r>
    </w:p>
    <w:p w14:paraId="664BF1DA" w14:textId="5BC1D618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9031D7">
        <w:t>AA</w:t>
      </w:r>
      <w:r w:rsidRPr="00142E9C">
        <w:t xml:space="preserve"> tax charge that is more than £2,000 and your pension savings in the </w:t>
      </w:r>
      <w:r w:rsidR="009031D7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9031D7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9031D7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2898B8B4" w:rsidR="00142E9C" w:rsidRDefault="00142E9C" w:rsidP="00382912">
      <w:r w:rsidRPr="00142E9C">
        <w:t xml:space="preserve">If you want the </w:t>
      </w:r>
      <w:r w:rsidR="009031D7">
        <w:t>LGPS</w:t>
      </w:r>
      <w:r w:rsidRPr="00142E9C">
        <w:t xml:space="preserve"> to pay some or all of an </w:t>
      </w:r>
      <w:r w:rsidR="009031D7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E0543A" w:rsidRPr="00E0543A">
        <w:rPr>
          <w:color w:val="FF0000"/>
        </w:rPr>
        <w:t>your pension fund</w:t>
      </w:r>
      <w:r w:rsidRPr="00142E9C">
        <w:t xml:space="preserve"> no later than 31 July in t</w:t>
      </w:r>
      <w:r w:rsidR="00D61F39">
        <w:t>he year following the end of the</w:t>
      </w:r>
      <w:r w:rsidRPr="00142E9C">
        <w:t xml:space="preserve"> year to which the </w:t>
      </w:r>
      <w:r w:rsidR="009031D7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9031D7">
        <w:lastRenderedPageBreak/>
        <w:t>LGPS</w:t>
      </w:r>
      <w:r w:rsidR="000A4364">
        <w:t>)</w:t>
      </w:r>
      <w:r w:rsidRPr="00142E9C">
        <w:t xml:space="preserve"> and you want the </w:t>
      </w:r>
      <w:r w:rsidR="009031D7">
        <w:t>LGPS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27A2F411" w:rsidR="00C0172C" w:rsidRDefault="00C0172C" w:rsidP="00382912">
      <w:r>
        <w:rPr>
          <w:color w:val="FF0000"/>
        </w:rPr>
        <w:t xml:space="preserve">Your pension fund, at their discretion, </w:t>
      </w:r>
      <w:r w:rsidRPr="00C0172C">
        <w:rPr>
          <w:color w:val="FF0000"/>
        </w:rPr>
        <w:t xml:space="preserve">may also agree to pay some or all of </w:t>
      </w:r>
      <w:r w:rsidR="00BD6933">
        <w:rPr>
          <w:color w:val="FF0000"/>
        </w:rPr>
        <w:t xml:space="preserve">an </w:t>
      </w:r>
      <w:r w:rsidRPr="00C0172C">
        <w:rPr>
          <w:color w:val="FF0000"/>
        </w:rPr>
        <w:t>annual allowance charge on your behalf in other circumstances</w:t>
      </w:r>
      <w:r w:rsidR="001B17C0">
        <w:rPr>
          <w:color w:val="FF0000"/>
        </w:rPr>
        <w:t>,</w:t>
      </w:r>
      <w:r w:rsidRPr="00C0172C">
        <w:rPr>
          <w:color w:val="FF0000"/>
        </w:rPr>
        <w:t xml:space="preserve"> </w:t>
      </w:r>
      <w:proofErr w:type="spellStart"/>
      <w:r w:rsidRPr="00C0172C">
        <w:rPr>
          <w:color w:val="FF0000"/>
        </w:rPr>
        <w:t>eg</w:t>
      </w:r>
      <w:proofErr w:type="spellEnd"/>
      <w:r w:rsidRPr="00C0172C">
        <w:rPr>
          <w:color w:val="FF0000"/>
        </w:rPr>
        <w:t xml:space="preserve"> where your pension savings are not in excess </w:t>
      </w:r>
      <w:r w:rsidR="00BD6933">
        <w:rPr>
          <w:color w:val="FF0000"/>
        </w:rPr>
        <w:t xml:space="preserve">of the </w:t>
      </w:r>
      <w:r w:rsidR="00BD6933" w:rsidRPr="00623465">
        <w:rPr>
          <w:color w:val="FF0000"/>
        </w:rPr>
        <w:t xml:space="preserve">standard </w:t>
      </w:r>
      <w:r w:rsidR="009031D7">
        <w:rPr>
          <w:color w:val="FF0000"/>
        </w:rPr>
        <w:t>AA</w:t>
      </w:r>
      <w:r w:rsidRPr="00623465">
        <w:rPr>
          <w:color w:val="FF0000"/>
        </w:rPr>
        <w:t xml:space="preserve"> but are in excess of the tapered o</w:t>
      </w:r>
      <w:r w:rsidR="00BD6933" w:rsidRPr="00623465">
        <w:rPr>
          <w:color w:val="FF0000"/>
        </w:rPr>
        <w:t xml:space="preserve">r money purchase </w:t>
      </w:r>
      <w:r w:rsidR="009031D7">
        <w:rPr>
          <w:color w:val="FF0000"/>
        </w:rPr>
        <w:t>AA</w:t>
      </w:r>
      <w:r w:rsidR="00BD6933" w:rsidRPr="00623465">
        <w:rPr>
          <w:color w:val="FF0000"/>
        </w:rPr>
        <w:t>,</w:t>
      </w:r>
      <w:r w:rsidRPr="00623465">
        <w:rPr>
          <w:color w:val="FF0000"/>
        </w:rPr>
        <w:t xml:space="preserve"> or where</w:t>
      </w:r>
      <w:r w:rsidR="00A76889" w:rsidRPr="00623465">
        <w:rPr>
          <w:color w:val="FF0000"/>
        </w:rPr>
        <w:t xml:space="preserve"> part of</w:t>
      </w:r>
      <w:r w:rsidRPr="00623465">
        <w:rPr>
          <w:color w:val="FF0000"/>
        </w:rPr>
        <w:t xml:space="preserve"> the charge relates to pension savings outside of the </w:t>
      </w:r>
      <w:r w:rsidR="00D27D10">
        <w:rPr>
          <w:color w:val="FF0000"/>
        </w:rPr>
        <w:t>LGPS</w:t>
      </w:r>
      <w:r w:rsidRPr="00623465">
        <w:rPr>
          <w:color w:val="FF0000"/>
        </w:rPr>
        <w:t>. Contact your pe</w:t>
      </w:r>
      <w:r w:rsidR="00B86C30" w:rsidRPr="00623465">
        <w:rPr>
          <w:color w:val="FF0000"/>
        </w:rPr>
        <w:t>nsion fund for more information</w:t>
      </w:r>
      <w:r w:rsidR="00B86C30">
        <w:rPr>
          <w:color w:val="FF0000"/>
        </w:rPr>
        <w:t>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59DAB08A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D27D10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175019">
        <w:rPr>
          <w:rFonts w:eastAsia="Times New Roman" w:cs="Arial"/>
          <w:szCs w:val="24"/>
          <w:lang w:eastAsia="en-GB"/>
        </w:rPr>
        <w:br/>
      </w:r>
      <w:hyperlink r:id="rId16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D27D10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7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D27D10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2936EA5C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D27D10">
        <w:t>LGPS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</w:p>
    <w:p w14:paraId="5322AA66" w14:textId="67ABB7A6" w:rsidR="005C3DA4" w:rsidRDefault="005C3DA4" w:rsidP="001320A9">
      <w:pPr>
        <w:rPr>
          <w:rFonts w:eastAsia="Times New Roman" w:cs="Arial"/>
          <w:color w:val="FF0000"/>
          <w:szCs w:val="24"/>
          <w:lang w:eastAsia="en-GB"/>
        </w:rPr>
      </w:pPr>
      <w:r>
        <w:rPr>
          <w:rFonts w:eastAsia="Times New Roman" w:cs="Arial"/>
          <w:color w:val="FF0000"/>
          <w:szCs w:val="24"/>
          <w:lang w:eastAsia="en-GB"/>
        </w:rPr>
        <w:t>Pension Fund to enter their own details.</w:t>
      </w:r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640ACE7D" w:rsidR="00695847" w:rsidRPr="000649DA" w:rsidRDefault="00695847" w:rsidP="000649DA">
      <w:pPr>
        <w:pStyle w:val="Footer"/>
        <w:rPr>
          <w:sz w:val="20"/>
          <w:szCs w:val="20"/>
        </w:rPr>
      </w:pPr>
      <w:r w:rsidRPr="003F2675">
        <w:rPr>
          <w:rFonts w:eastAsia="Times New Roman" w:cs="Arial"/>
          <w:szCs w:val="24"/>
          <w:lang w:eastAsia="en-GB"/>
        </w:rPr>
        <w:t>This factsheet provides an overview</w:t>
      </w:r>
      <w:r>
        <w:rPr>
          <w:rFonts w:eastAsia="Times New Roman" w:cs="Arial"/>
          <w:szCs w:val="24"/>
          <w:lang w:eastAsia="en-GB"/>
        </w:rPr>
        <w:t xml:space="preserve"> of the </w:t>
      </w:r>
      <w:r w:rsidR="00D27D10">
        <w:t>AA</w:t>
      </w:r>
      <w:r>
        <w:rPr>
          <w:rFonts w:eastAsia="Times New Roman" w:cs="Arial"/>
          <w:szCs w:val="24"/>
          <w:lang w:eastAsia="en-GB"/>
        </w:rPr>
        <w:t xml:space="preserve"> rules at </w:t>
      </w:r>
      <w:del w:id="111" w:author="LGA" w:date="2026-05-18T13:10:00Z" w16du:dateUtc="2026-05-18T12:10:00Z">
        <w:r w:rsidR="00A22FF7">
          <w:rPr>
            <w:rFonts w:eastAsia="Times New Roman" w:cs="Arial"/>
            <w:szCs w:val="24"/>
            <w:lang w:eastAsia="en-GB"/>
          </w:rPr>
          <w:delText>July</w:delText>
        </w:r>
        <w:r w:rsidR="000E630D">
          <w:rPr>
            <w:rFonts w:eastAsia="Times New Roman" w:cs="Arial"/>
            <w:szCs w:val="24"/>
            <w:lang w:eastAsia="en-GB"/>
          </w:rPr>
          <w:delText xml:space="preserve"> </w:delText>
        </w:r>
        <w:r>
          <w:rPr>
            <w:rFonts w:eastAsia="Times New Roman" w:cs="Arial"/>
            <w:szCs w:val="24"/>
            <w:lang w:eastAsia="en-GB"/>
          </w:rPr>
          <w:delText>202</w:delText>
        </w:r>
        <w:r w:rsidR="000E630D">
          <w:rPr>
            <w:rFonts w:eastAsia="Times New Roman" w:cs="Arial"/>
            <w:szCs w:val="24"/>
            <w:lang w:eastAsia="en-GB"/>
          </w:rPr>
          <w:delText>5</w:delText>
        </w:r>
      </w:del>
      <w:ins w:id="112" w:author="LGA" w:date="2026-05-18T13:10:00Z" w16du:dateUtc="2026-05-18T12:10:00Z">
        <w:r w:rsidR="00C40D04">
          <w:rPr>
            <w:rFonts w:eastAsia="Times New Roman" w:cs="Arial"/>
            <w:szCs w:val="24"/>
            <w:lang w:eastAsia="en-GB"/>
          </w:rPr>
          <w:t>May</w:t>
        </w:r>
        <w:r w:rsidR="00722754">
          <w:rPr>
            <w:rFonts w:eastAsia="Times New Roman" w:cs="Arial"/>
            <w:szCs w:val="24"/>
            <w:lang w:eastAsia="en-GB"/>
          </w:rPr>
          <w:t xml:space="preserve"> 2026</w:t>
        </w:r>
      </w:ins>
      <w:r w:rsidRPr="003F2675">
        <w:rPr>
          <w:rFonts w:eastAsia="Times New Roman" w:cs="Arial"/>
          <w:szCs w:val="24"/>
          <w:lang w:eastAsia="en-GB"/>
        </w:rPr>
        <w:t xml:space="preserve">. </w:t>
      </w:r>
      <w:r w:rsidRPr="003F2675">
        <w:rPr>
          <w:rFonts w:cs="Arial"/>
          <w:szCs w:val="24"/>
        </w:rPr>
        <w:t>It should not be treated as a complete and authoritative s</w:t>
      </w:r>
      <w:r>
        <w:rPr>
          <w:rFonts w:cs="Arial"/>
          <w:szCs w:val="24"/>
        </w:rPr>
        <w:t xml:space="preserve">tatement of the law. </w:t>
      </w:r>
      <w:r>
        <w:rPr>
          <w:rFonts w:eastAsia="Times New Roman" w:cs="Arial"/>
          <w:szCs w:val="24"/>
          <w:lang w:eastAsia="en-GB"/>
        </w:rPr>
        <w:t xml:space="preserve">The rules governing </w:t>
      </w:r>
      <w:r w:rsidR="00D27D10">
        <w:t>AA</w:t>
      </w:r>
      <w:r>
        <w:rPr>
          <w:rFonts w:eastAsia="Times New Roman" w:cs="Arial"/>
          <w:szCs w:val="24"/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8" w:history="1">
        <w:proofErr w:type="spellStart"/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716372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sectPr w:rsidR="00695847" w:rsidRPr="000649DA" w:rsidSect="008E008F">
      <w:footerReference w:type="default" r:id="rId1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1DFB" w14:textId="77777777" w:rsidR="003C6D6E" w:rsidRDefault="003C6D6E" w:rsidP="003E1D74">
      <w:r>
        <w:separator/>
      </w:r>
    </w:p>
    <w:p w14:paraId="21742BEF" w14:textId="77777777" w:rsidR="003C6D6E" w:rsidRDefault="003C6D6E"/>
  </w:endnote>
  <w:endnote w:type="continuationSeparator" w:id="0">
    <w:p w14:paraId="4D984362" w14:textId="77777777" w:rsidR="003C6D6E" w:rsidRDefault="003C6D6E" w:rsidP="003E1D74">
      <w:r>
        <w:continuationSeparator/>
      </w:r>
    </w:p>
    <w:p w14:paraId="655DEC6E" w14:textId="77777777" w:rsidR="003C6D6E" w:rsidRDefault="003C6D6E"/>
  </w:endnote>
  <w:endnote w:type="continuationNotice" w:id="1">
    <w:p w14:paraId="52462D51" w14:textId="77777777" w:rsidR="003C6D6E" w:rsidRDefault="003C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325DB0D5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del w:id="113" w:author="LGA" w:date="2026-05-18T13:10:00Z" w16du:dateUtc="2026-05-18T12:10:00Z">
      <w:r w:rsidR="000E630D">
        <w:delText xml:space="preserve">12 </w:delText>
      </w:r>
      <w:r w:rsidR="00843CD8">
        <w:delText>July</w:delText>
      </w:r>
      <w:r w:rsidR="000E630D">
        <w:delText xml:space="preserve"> </w:delText>
      </w:r>
      <w:r w:rsidR="00EA6CCC">
        <w:delText>202</w:delText>
      </w:r>
      <w:r w:rsidR="000E630D">
        <w:delText>5</w:delText>
      </w:r>
    </w:del>
    <w:ins w:id="114" w:author="LGA" w:date="2026-05-18T13:10:00Z" w16du:dateUtc="2026-05-18T12:10:00Z">
      <w:r w:rsidR="000E630D">
        <w:t>1</w:t>
      </w:r>
      <w:r w:rsidR="004B1AF5">
        <w:t>3</w:t>
      </w:r>
      <w:r w:rsidR="000E630D">
        <w:t xml:space="preserve"> </w:t>
      </w:r>
      <w:r w:rsidR="00F1270C">
        <w:t>May</w:t>
      </w:r>
      <w:r w:rsidR="000E630D">
        <w:t xml:space="preserve"> </w:t>
      </w:r>
      <w:r w:rsidR="00EA6CCC">
        <w:t>202</w:t>
      </w:r>
      <w:r w:rsidR="00237B18">
        <w:t>6</w:t>
      </w:r>
    </w:ins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BC48" w14:textId="77777777" w:rsidR="003C6D6E" w:rsidRDefault="003C6D6E" w:rsidP="003E1D74">
      <w:r>
        <w:separator/>
      </w:r>
    </w:p>
    <w:p w14:paraId="7B9BF5FC" w14:textId="77777777" w:rsidR="003C6D6E" w:rsidRDefault="003C6D6E"/>
  </w:footnote>
  <w:footnote w:type="continuationSeparator" w:id="0">
    <w:p w14:paraId="03B5567F" w14:textId="77777777" w:rsidR="003C6D6E" w:rsidRDefault="003C6D6E" w:rsidP="003E1D74">
      <w:r>
        <w:continuationSeparator/>
      </w:r>
    </w:p>
    <w:p w14:paraId="5EC3F38B" w14:textId="77777777" w:rsidR="003C6D6E" w:rsidRDefault="003C6D6E"/>
  </w:footnote>
  <w:footnote w:type="continuationNotice" w:id="1">
    <w:p w14:paraId="55D7F100" w14:textId="77777777" w:rsidR="003C6D6E" w:rsidRDefault="003C6D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CBA"/>
    <w:rsid w:val="00014904"/>
    <w:rsid w:val="000250CC"/>
    <w:rsid w:val="00030388"/>
    <w:rsid w:val="00030EEF"/>
    <w:rsid w:val="000358B2"/>
    <w:rsid w:val="0003717A"/>
    <w:rsid w:val="000649DA"/>
    <w:rsid w:val="0007012E"/>
    <w:rsid w:val="0007368C"/>
    <w:rsid w:val="00075C82"/>
    <w:rsid w:val="0007685D"/>
    <w:rsid w:val="00076F96"/>
    <w:rsid w:val="00077AD6"/>
    <w:rsid w:val="000804D7"/>
    <w:rsid w:val="00086A55"/>
    <w:rsid w:val="000977DE"/>
    <w:rsid w:val="000A4364"/>
    <w:rsid w:val="000A4EA5"/>
    <w:rsid w:val="000A7CD5"/>
    <w:rsid w:val="000B7262"/>
    <w:rsid w:val="000B769F"/>
    <w:rsid w:val="000B7A6C"/>
    <w:rsid w:val="000C501E"/>
    <w:rsid w:val="000D271E"/>
    <w:rsid w:val="000D2E49"/>
    <w:rsid w:val="000D345D"/>
    <w:rsid w:val="000E42B8"/>
    <w:rsid w:val="000E630D"/>
    <w:rsid w:val="000F587B"/>
    <w:rsid w:val="00104B5E"/>
    <w:rsid w:val="00110429"/>
    <w:rsid w:val="00112A95"/>
    <w:rsid w:val="00114F56"/>
    <w:rsid w:val="001320A9"/>
    <w:rsid w:val="001377F8"/>
    <w:rsid w:val="0014112C"/>
    <w:rsid w:val="00142E9C"/>
    <w:rsid w:val="00147635"/>
    <w:rsid w:val="001537F0"/>
    <w:rsid w:val="00165175"/>
    <w:rsid w:val="00172F92"/>
    <w:rsid w:val="00175019"/>
    <w:rsid w:val="00181C09"/>
    <w:rsid w:val="00192830"/>
    <w:rsid w:val="00192CF9"/>
    <w:rsid w:val="0019587B"/>
    <w:rsid w:val="001959CE"/>
    <w:rsid w:val="001A7D1C"/>
    <w:rsid w:val="001B17C0"/>
    <w:rsid w:val="001B36CE"/>
    <w:rsid w:val="001C0BC4"/>
    <w:rsid w:val="001C2515"/>
    <w:rsid w:val="001C2E1E"/>
    <w:rsid w:val="001C4930"/>
    <w:rsid w:val="001C5B9F"/>
    <w:rsid w:val="001C63CE"/>
    <w:rsid w:val="001D1066"/>
    <w:rsid w:val="001D63B8"/>
    <w:rsid w:val="001E553C"/>
    <w:rsid w:val="001E5823"/>
    <w:rsid w:val="00202432"/>
    <w:rsid w:val="002044CF"/>
    <w:rsid w:val="00205D6F"/>
    <w:rsid w:val="00206A0A"/>
    <w:rsid w:val="00210E09"/>
    <w:rsid w:val="0021608A"/>
    <w:rsid w:val="00226750"/>
    <w:rsid w:val="00227AAD"/>
    <w:rsid w:val="0023114E"/>
    <w:rsid w:val="0023182D"/>
    <w:rsid w:val="00234CC4"/>
    <w:rsid w:val="00237B18"/>
    <w:rsid w:val="00240D65"/>
    <w:rsid w:val="00243206"/>
    <w:rsid w:val="00253B47"/>
    <w:rsid w:val="00253F03"/>
    <w:rsid w:val="002557D2"/>
    <w:rsid w:val="00264BD8"/>
    <w:rsid w:val="00271521"/>
    <w:rsid w:val="00273728"/>
    <w:rsid w:val="00273833"/>
    <w:rsid w:val="00275E08"/>
    <w:rsid w:val="00286A46"/>
    <w:rsid w:val="00287565"/>
    <w:rsid w:val="00291E3A"/>
    <w:rsid w:val="002A4245"/>
    <w:rsid w:val="002A7004"/>
    <w:rsid w:val="002B0B32"/>
    <w:rsid w:val="002B526A"/>
    <w:rsid w:val="002B54FE"/>
    <w:rsid w:val="002D1DF5"/>
    <w:rsid w:val="002D38DE"/>
    <w:rsid w:val="002D5E58"/>
    <w:rsid w:val="002D613D"/>
    <w:rsid w:val="002D7255"/>
    <w:rsid w:val="002E2845"/>
    <w:rsid w:val="002E2AC0"/>
    <w:rsid w:val="002E50F8"/>
    <w:rsid w:val="002E655D"/>
    <w:rsid w:val="002E75B7"/>
    <w:rsid w:val="002F22B6"/>
    <w:rsid w:val="002F658D"/>
    <w:rsid w:val="00304713"/>
    <w:rsid w:val="00313A16"/>
    <w:rsid w:val="00320C2B"/>
    <w:rsid w:val="00322E44"/>
    <w:rsid w:val="0034718F"/>
    <w:rsid w:val="00352C49"/>
    <w:rsid w:val="00353CB8"/>
    <w:rsid w:val="003553DD"/>
    <w:rsid w:val="003578CC"/>
    <w:rsid w:val="00361710"/>
    <w:rsid w:val="003636E7"/>
    <w:rsid w:val="00372786"/>
    <w:rsid w:val="00373C23"/>
    <w:rsid w:val="00376615"/>
    <w:rsid w:val="0037736E"/>
    <w:rsid w:val="00382912"/>
    <w:rsid w:val="00386A23"/>
    <w:rsid w:val="00397711"/>
    <w:rsid w:val="003A046C"/>
    <w:rsid w:val="003A0784"/>
    <w:rsid w:val="003A0FD8"/>
    <w:rsid w:val="003B0E2E"/>
    <w:rsid w:val="003B2396"/>
    <w:rsid w:val="003B54B2"/>
    <w:rsid w:val="003C6D6E"/>
    <w:rsid w:val="003D1D9B"/>
    <w:rsid w:val="003D24B7"/>
    <w:rsid w:val="003E185E"/>
    <w:rsid w:val="003E1D74"/>
    <w:rsid w:val="003E644C"/>
    <w:rsid w:val="003E7416"/>
    <w:rsid w:val="003E757F"/>
    <w:rsid w:val="003F2675"/>
    <w:rsid w:val="003F2F38"/>
    <w:rsid w:val="003F5ECB"/>
    <w:rsid w:val="0040014C"/>
    <w:rsid w:val="0040268C"/>
    <w:rsid w:val="004033E7"/>
    <w:rsid w:val="0040571D"/>
    <w:rsid w:val="00405E7B"/>
    <w:rsid w:val="00410787"/>
    <w:rsid w:val="004152D2"/>
    <w:rsid w:val="00425CF8"/>
    <w:rsid w:val="00427D51"/>
    <w:rsid w:val="00433323"/>
    <w:rsid w:val="00435D9F"/>
    <w:rsid w:val="00443A89"/>
    <w:rsid w:val="00450D5E"/>
    <w:rsid w:val="00454700"/>
    <w:rsid w:val="00455462"/>
    <w:rsid w:val="004613C6"/>
    <w:rsid w:val="004636C6"/>
    <w:rsid w:val="00472CD2"/>
    <w:rsid w:val="00493A69"/>
    <w:rsid w:val="004A1F81"/>
    <w:rsid w:val="004A22E3"/>
    <w:rsid w:val="004A6DF3"/>
    <w:rsid w:val="004B1AF5"/>
    <w:rsid w:val="004B7534"/>
    <w:rsid w:val="004B78F2"/>
    <w:rsid w:val="004B7FA8"/>
    <w:rsid w:val="004C10A1"/>
    <w:rsid w:val="004C5BBC"/>
    <w:rsid w:val="004D1D69"/>
    <w:rsid w:val="004D1D6A"/>
    <w:rsid w:val="004D3ED4"/>
    <w:rsid w:val="004E1CE1"/>
    <w:rsid w:val="004E4E9D"/>
    <w:rsid w:val="004E56AC"/>
    <w:rsid w:val="004E6E84"/>
    <w:rsid w:val="004F001E"/>
    <w:rsid w:val="00501B7C"/>
    <w:rsid w:val="005030B5"/>
    <w:rsid w:val="005055BF"/>
    <w:rsid w:val="00514DCC"/>
    <w:rsid w:val="005153BF"/>
    <w:rsid w:val="0051717F"/>
    <w:rsid w:val="005231C2"/>
    <w:rsid w:val="005231E3"/>
    <w:rsid w:val="0052688D"/>
    <w:rsid w:val="005300AE"/>
    <w:rsid w:val="00532A2B"/>
    <w:rsid w:val="00532EAD"/>
    <w:rsid w:val="00535ACB"/>
    <w:rsid w:val="0053758F"/>
    <w:rsid w:val="005416AC"/>
    <w:rsid w:val="00542959"/>
    <w:rsid w:val="00546576"/>
    <w:rsid w:val="00555DB7"/>
    <w:rsid w:val="00557A49"/>
    <w:rsid w:val="0058341E"/>
    <w:rsid w:val="00586687"/>
    <w:rsid w:val="00590C07"/>
    <w:rsid w:val="00594232"/>
    <w:rsid w:val="005949CC"/>
    <w:rsid w:val="005A0861"/>
    <w:rsid w:val="005A3B57"/>
    <w:rsid w:val="005A5138"/>
    <w:rsid w:val="005A7592"/>
    <w:rsid w:val="005A77AF"/>
    <w:rsid w:val="005C3DA4"/>
    <w:rsid w:val="005D0389"/>
    <w:rsid w:val="005D5D22"/>
    <w:rsid w:val="005F2AC0"/>
    <w:rsid w:val="005F6F5B"/>
    <w:rsid w:val="00600DD2"/>
    <w:rsid w:val="006116E3"/>
    <w:rsid w:val="006162EA"/>
    <w:rsid w:val="00620A8A"/>
    <w:rsid w:val="00621840"/>
    <w:rsid w:val="00621D5A"/>
    <w:rsid w:val="00623465"/>
    <w:rsid w:val="00624DC8"/>
    <w:rsid w:val="00626C5F"/>
    <w:rsid w:val="006303F7"/>
    <w:rsid w:val="00636F46"/>
    <w:rsid w:val="00642DB8"/>
    <w:rsid w:val="0064609A"/>
    <w:rsid w:val="00647BC0"/>
    <w:rsid w:val="00651924"/>
    <w:rsid w:val="00671C7D"/>
    <w:rsid w:val="00676BE7"/>
    <w:rsid w:val="006875D8"/>
    <w:rsid w:val="00695847"/>
    <w:rsid w:val="006A263C"/>
    <w:rsid w:val="006B1404"/>
    <w:rsid w:val="006B79FA"/>
    <w:rsid w:val="006E3537"/>
    <w:rsid w:val="006E36EA"/>
    <w:rsid w:val="006E6414"/>
    <w:rsid w:val="006E79C0"/>
    <w:rsid w:val="006F07F4"/>
    <w:rsid w:val="00704A31"/>
    <w:rsid w:val="00715BD3"/>
    <w:rsid w:val="00716372"/>
    <w:rsid w:val="00720E15"/>
    <w:rsid w:val="00722754"/>
    <w:rsid w:val="007339A3"/>
    <w:rsid w:val="00735AC6"/>
    <w:rsid w:val="00750723"/>
    <w:rsid w:val="00756282"/>
    <w:rsid w:val="00760BF9"/>
    <w:rsid w:val="007632C2"/>
    <w:rsid w:val="007636C4"/>
    <w:rsid w:val="0077045D"/>
    <w:rsid w:val="0077638A"/>
    <w:rsid w:val="0077739D"/>
    <w:rsid w:val="00777607"/>
    <w:rsid w:val="0078068A"/>
    <w:rsid w:val="00785327"/>
    <w:rsid w:val="00793A50"/>
    <w:rsid w:val="007957FF"/>
    <w:rsid w:val="0079648E"/>
    <w:rsid w:val="007A68DF"/>
    <w:rsid w:val="007B2E91"/>
    <w:rsid w:val="007B50D9"/>
    <w:rsid w:val="007C0FA0"/>
    <w:rsid w:val="007C5F95"/>
    <w:rsid w:val="007C6CC7"/>
    <w:rsid w:val="007E524F"/>
    <w:rsid w:val="007F077D"/>
    <w:rsid w:val="007F48EC"/>
    <w:rsid w:val="007F4E2D"/>
    <w:rsid w:val="008039F7"/>
    <w:rsid w:val="00811BFC"/>
    <w:rsid w:val="00813909"/>
    <w:rsid w:val="00816CA2"/>
    <w:rsid w:val="00827A00"/>
    <w:rsid w:val="00832D31"/>
    <w:rsid w:val="00833787"/>
    <w:rsid w:val="00834ED5"/>
    <w:rsid w:val="00835AE9"/>
    <w:rsid w:val="00842818"/>
    <w:rsid w:val="00842937"/>
    <w:rsid w:val="0084372F"/>
    <w:rsid w:val="00843CD8"/>
    <w:rsid w:val="0084582B"/>
    <w:rsid w:val="00845E3D"/>
    <w:rsid w:val="00854F84"/>
    <w:rsid w:val="0086192A"/>
    <w:rsid w:val="00862CA3"/>
    <w:rsid w:val="008712A0"/>
    <w:rsid w:val="00872CB4"/>
    <w:rsid w:val="00873692"/>
    <w:rsid w:val="00887472"/>
    <w:rsid w:val="00887E07"/>
    <w:rsid w:val="00891AE9"/>
    <w:rsid w:val="00892C17"/>
    <w:rsid w:val="008944B7"/>
    <w:rsid w:val="008A1DD6"/>
    <w:rsid w:val="008A2D5B"/>
    <w:rsid w:val="008A2F57"/>
    <w:rsid w:val="008A72D9"/>
    <w:rsid w:val="008B3E71"/>
    <w:rsid w:val="008C1F18"/>
    <w:rsid w:val="008C2CDD"/>
    <w:rsid w:val="008C626F"/>
    <w:rsid w:val="008D1608"/>
    <w:rsid w:val="008D4127"/>
    <w:rsid w:val="008E008F"/>
    <w:rsid w:val="008E781C"/>
    <w:rsid w:val="008F0BFF"/>
    <w:rsid w:val="008F5882"/>
    <w:rsid w:val="008F701F"/>
    <w:rsid w:val="009031D7"/>
    <w:rsid w:val="00904BB7"/>
    <w:rsid w:val="0090555A"/>
    <w:rsid w:val="00906665"/>
    <w:rsid w:val="00907BDF"/>
    <w:rsid w:val="00915DB6"/>
    <w:rsid w:val="00924D83"/>
    <w:rsid w:val="00925030"/>
    <w:rsid w:val="00925A85"/>
    <w:rsid w:val="00926526"/>
    <w:rsid w:val="009270A3"/>
    <w:rsid w:val="0093121B"/>
    <w:rsid w:val="00931875"/>
    <w:rsid w:val="009450F0"/>
    <w:rsid w:val="00946980"/>
    <w:rsid w:val="0095378F"/>
    <w:rsid w:val="0095575E"/>
    <w:rsid w:val="00957D03"/>
    <w:rsid w:val="00961B36"/>
    <w:rsid w:val="00965D46"/>
    <w:rsid w:val="00977E16"/>
    <w:rsid w:val="0098230D"/>
    <w:rsid w:val="00984594"/>
    <w:rsid w:val="009864CA"/>
    <w:rsid w:val="00987130"/>
    <w:rsid w:val="009908E9"/>
    <w:rsid w:val="00990B09"/>
    <w:rsid w:val="0099659A"/>
    <w:rsid w:val="009A15B3"/>
    <w:rsid w:val="009A24EB"/>
    <w:rsid w:val="009A5B1D"/>
    <w:rsid w:val="009A72EC"/>
    <w:rsid w:val="009B136D"/>
    <w:rsid w:val="009B2E42"/>
    <w:rsid w:val="009B36CE"/>
    <w:rsid w:val="009B4C43"/>
    <w:rsid w:val="009B619E"/>
    <w:rsid w:val="009B737D"/>
    <w:rsid w:val="009C29ED"/>
    <w:rsid w:val="009C73F1"/>
    <w:rsid w:val="009D04CF"/>
    <w:rsid w:val="009E08CA"/>
    <w:rsid w:val="009E1AB5"/>
    <w:rsid w:val="009E1D4E"/>
    <w:rsid w:val="009E2663"/>
    <w:rsid w:val="009E35D5"/>
    <w:rsid w:val="009E3B73"/>
    <w:rsid w:val="009F0925"/>
    <w:rsid w:val="009F166B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1E0B"/>
    <w:rsid w:val="00A224FC"/>
    <w:rsid w:val="00A22523"/>
    <w:rsid w:val="00A22FF7"/>
    <w:rsid w:val="00A27119"/>
    <w:rsid w:val="00A31133"/>
    <w:rsid w:val="00A31BCE"/>
    <w:rsid w:val="00A33FE3"/>
    <w:rsid w:val="00A3532E"/>
    <w:rsid w:val="00A36F64"/>
    <w:rsid w:val="00A423A8"/>
    <w:rsid w:val="00A449C3"/>
    <w:rsid w:val="00A450CE"/>
    <w:rsid w:val="00A4691F"/>
    <w:rsid w:val="00A50268"/>
    <w:rsid w:val="00A52E03"/>
    <w:rsid w:val="00A545C4"/>
    <w:rsid w:val="00A5655D"/>
    <w:rsid w:val="00A653E1"/>
    <w:rsid w:val="00A75E4E"/>
    <w:rsid w:val="00A76889"/>
    <w:rsid w:val="00A85555"/>
    <w:rsid w:val="00A85A4D"/>
    <w:rsid w:val="00A87D11"/>
    <w:rsid w:val="00A95F97"/>
    <w:rsid w:val="00AA0434"/>
    <w:rsid w:val="00AA6201"/>
    <w:rsid w:val="00AC4922"/>
    <w:rsid w:val="00AC6433"/>
    <w:rsid w:val="00AC7A81"/>
    <w:rsid w:val="00AD6418"/>
    <w:rsid w:val="00AD68C5"/>
    <w:rsid w:val="00AE48DA"/>
    <w:rsid w:val="00AE5A7A"/>
    <w:rsid w:val="00AE630C"/>
    <w:rsid w:val="00AE7BFC"/>
    <w:rsid w:val="00AF2D6D"/>
    <w:rsid w:val="00AF6BC1"/>
    <w:rsid w:val="00AF71C3"/>
    <w:rsid w:val="00B02DE4"/>
    <w:rsid w:val="00B035ED"/>
    <w:rsid w:val="00B0635F"/>
    <w:rsid w:val="00B0755C"/>
    <w:rsid w:val="00B07771"/>
    <w:rsid w:val="00B07EAD"/>
    <w:rsid w:val="00B1249A"/>
    <w:rsid w:val="00B12C58"/>
    <w:rsid w:val="00B2148C"/>
    <w:rsid w:val="00B27662"/>
    <w:rsid w:val="00B31D6B"/>
    <w:rsid w:val="00B34D14"/>
    <w:rsid w:val="00B357CE"/>
    <w:rsid w:val="00B45144"/>
    <w:rsid w:val="00B54823"/>
    <w:rsid w:val="00B54EDF"/>
    <w:rsid w:val="00B61768"/>
    <w:rsid w:val="00B86468"/>
    <w:rsid w:val="00B86C30"/>
    <w:rsid w:val="00B972B9"/>
    <w:rsid w:val="00BA11A2"/>
    <w:rsid w:val="00BA2BA3"/>
    <w:rsid w:val="00BA76DB"/>
    <w:rsid w:val="00BB267B"/>
    <w:rsid w:val="00BC07DF"/>
    <w:rsid w:val="00BC2873"/>
    <w:rsid w:val="00BD0213"/>
    <w:rsid w:val="00BD2CD4"/>
    <w:rsid w:val="00BD44E5"/>
    <w:rsid w:val="00BD6933"/>
    <w:rsid w:val="00BD7E46"/>
    <w:rsid w:val="00BE27E6"/>
    <w:rsid w:val="00BE2C4C"/>
    <w:rsid w:val="00BE71EB"/>
    <w:rsid w:val="00C0172C"/>
    <w:rsid w:val="00C04924"/>
    <w:rsid w:val="00C05175"/>
    <w:rsid w:val="00C0600A"/>
    <w:rsid w:val="00C111E3"/>
    <w:rsid w:val="00C1156E"/>
    <w:rsid w:val="00C1284D"/>
    <w:rsid w:val="00C13A13"/>
    <w:rsid w:val="00C20871"/>
    <w:rsid w:val="00C21343"/>
    <w:rsid w:val="00C21A77"/>
    <w:rsid w:val="00C27CC7"/>
    <w:rsid w:val="00C40D04"/>
    <w:rsid w:val="00C43EB0"/>
    <w:rsid w:val="00C5208E"/>
    <w:rsid w:val="00C5290A"/>
    <w:rsid w:val="00C530C9"/>
    <w:rsid w:val="00C53FEB"/>
    <w:rsid w:val="00C559BE"/>
    <w:rsid w:val="00C61922"/>
    <w:rsid w:val="00C62D9C"/>
    <w:rsid w:val="00C66CD8"/>
    <w:rsid w:val="00C740D3"/>
    <w:rsid w:val="00C7730D"/>
    <w:rsid w:val="00C91212"/>
    <w:rsid w:val="00C951BE"/>
    <w:rsid w:val="00C953C1"/>
    <w:rsid w:val="00C966C4"/>
    <w:rsid w:val="00C976E3"/>
    <w:rsid w:val="00CB2332"/>
    <w:rsid w:val="00CB3CAA"/>
    <w:rsid w:val="00CB520B"/>
    <w:rsid w:val="00CB73AB"/>
    <w:rsid w:val="00CC19C5"/>
    <w:rsid w:val="00CC3B5B"/>
    <w:rsid w:val="00CD06A9"/>
    <w:rsid w:val="00CD0709"/>
    <w:rsid w:val="00CD17AD"/>
    <w:rsid w:val="00CD2E64"/>
    <w:rsid w:val="00CF415C"/>
    <w:rsid w:val="00CF4E49"/>
    <w:rsid w:val="00CF599A"/>
    <w:rsid w:val="00D057B3"/>
    <w:rsid w:val="00D05923"/>
    <w:rsid w:val="00D1262D"/>
    <w:rsid w:val="00D20585"/>
    <w:rsid w:val="00D22CCA"/>
    <w:rsid w:val="00D24A67"/>
    <w:rsid w:val="00D24CA7"/>
    <w:rsid w:val="00D256B3"/>
    <w:rsid w:val="00D262A3"/>
    <w:rsid w:val="00D266DC"/>
    <w:rsid w:val="00D267E2"/>
    <w:rsid w:val="00D27D10"/>
    <w:rsid w:val="00D311E2"/>
    <w:rsid w:val="00D3123A"/>
    <w:rsid w:val="00D33A71"/>
    <w:rsid w:val="00D35A97"/>
    <w:rsid w:val="00D361AE"/>
    <w:rsid w:val="00D366B1"/>
    <w:rsid w:val="00D42A60"/>
    <w:rsid w:val="00D45AF6"/>
    <w:rsid w:val="00D45B4D"/>
    <w:rsid w:val="00D5343C"/>
    <w:rsid w:val="00D53CE5"/>
    <w:rsid w:val="00D557A5"/>
    <w:rsid w:val="00D61B95"/>
    <w:rsid w:val="00D61F39"/>
    <w:rsid w:val="00D65910"/>
    <w:rsid w:val="00D65921"/>
    <w:rsid w:val="00D659B3"/>
    <w:rsid w:val="00D74203"/>
    <w:rsid w:val="00D75972"/>
    <w:rsid w:val="00D7781E"/>
    <w:rsid w:val="00D77D10"/>
    <w:rsid w:val="00D80348"/>
    <w:rsid w:val="00D834AB"/>
    <w:rsid w:val="00D84880"/>
    <w:rsid w:val="00D85341"/>
    <w:rsid w:val="00D95295"/>
    <w:rsid w:val="00D97DDC"/>
    <w:rsid w:val="00DA3026"/>
    <w:rsid w:val="00DA59A0"/>
    <w:rsid w:val="00DA685A"/>
    <w:rsid w:val="00DB02D0"/>
    <w:rsid w:val="00DB29FA"/>
    <w:rsid w:val="00DB319C"/>
    <w:rsid w:val="00DC226C"/>
    <w:rsid w:val="00DD37B8"/>
    <w:rsid w:val="00DD780B"/>
    <w:rsid w:val="00DD7F0E"/>
    <w:rsid w:val="00DE39A4"/>
    <w:rsid w:val="00DF0F6D"/>
    <w:rsid w:val="00DF3D86"/>
    <w:rsid w:val="00E0543A"/>
    <w:rsid w:val="00E072CF"/>
    <w:rsid w:val="00E07F0B"/>
    <w:rsid w:val="00E10709"/>
    <w:rsid w:val="00E1121A"/>
    <w:rsid w:val="00E20E94"/>
    <w:rsid w:val="00E26FF9"/>
    <w:rsid w:val="00E31D7B"/>
    <w:rsid w:val="00E31EBD"/>
    <w:rsid w:val="00E352C9"/>
    <w:rsid w:val="00E36C3E"/>
    <w:rsid w:val="00E41E33"/>
    <w:rsid w:val="00E61A54"/>
    <w:rsid w:val="00E739A1"/>
    <w:rsid w:val="00E73AC8"/>
    <w:rsid w:val="00E74E8B"/>
    <w:rsid w:val="00E81072"/>
    <w:rsid w:val="00E830B4"/>
    <w:rsid w:val="00E830DF"/>
    <w:rsid w:val="00E84420"/>
    <w:rsid w:val="00E937A0"/>
    <w:rsid w:val="00EA2679"/>
    <w:rsid w:val="00EA4BE5"/>
    <w:rsid w:val="00EA6CCC"/>
    <w:rsid w:val="00EB3C7B"/>
    <w:rsid w:val="00EB40B5"/>
    <w:rsid w:val="00EB7355"/>
    <w:rsid w:val="00EB7B39"/>
    <w:rsid w:val="00EC0E56"/>
    <w:rsid w:val="00EC39F7"/>
    <w:rsid w:val="00ED1346"/>
    <w:rsid w:val="00ED3A56"/>
    <w:rsid w:val="00ED5096"/>
    <w:rsid w:val="00ED5364"/>
    <w:rsid w:val="00EE2327"/>
    <w:rsid w:val="00EE5D15"/>
    <w:rsid w:val="00EE659F"/>
    <w:rsid w:val="00EF1DCA"/>
    <w:rsid w:val="00EF1E6A"/>
    <w:rsid w:val="00EF711B"/>
    <w:rsid w:val="00F06815"/>
    <w:rsid w:val="00F10D03"/>
    <w:rsid w:val="00F1270C"/>
    <w:rsid w:val="00F1790B"/>
    <w:rsid w:val="00F20951"/>
    <w:rsid w:val="00F213AA"/>
    <w:rsid w:val="00F2577F"/>
    <w:rsid w:val="00F25E62"/>
    <w:rsid w:val="00F27313"/>
    <w:rsid w:val="00F31159"/>
    <w:rsid w:val="00F37E0C"/>
    <w:rsid w:val="00F42461"/>
    <w:rsid w:val="00F42AE5"/>
    <w:rsid w:val="00F50172"/>
    <w:rsid w:val="00F55D5A"/>
    <w:rsid w:val="00F565B8"/>
    <w:rsid w:val="00F575E2"/>
    <w:rsid w:val="00F7044E"/>
    <w:rsid w:val="00F70F56"/>
    <w:rsid w:val="00F81478"/>
    <w:rsid w:val="00F97FC3"/>
    <w:rsid w:val="00FA14C1"/>
    <w:rsid w:val="00FA18FE"/>
    <w:rsid w:val="00FA618E"/>
    <w:rsid w:val="00FB167D"/>
    <w:rsid w:val="00FC3549"/>
    <w:rsid w:val="00FC6F90"/>
    <w:rsid w:val="00FD19E8"/>
    <w:rsid w:val="00FD4ADD"/>
    <w:rsid w:val="00FD6F14"/>
    <w:rsid w:val="00FE0C92"/>
    <w:rsid w:val="00FE37E4"/>
    <w:rsid w:val="00FE699B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E923E6E3-6220-4089-9A9F-E8C756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character" w:customStyle="1" w:styleId="ui-provider">
    <w:name w:val="ui-provider"/>
    <w:basedOn w:val="DefaultParagraphFont"/>
    <w:rsid w:val="00A5655D"/>
  </w:style>
  <w:style w:type="character" w:styleId="Strong">
    <w:name w:val="Strong"/>
    <w:basedOn w:val="DefaultParagraphFont"/>
    <w:uiPriority w:val="22"/>
    <w:qFormat/>
    <w:rsid w:val="00A5655D"/>
    <w:rPr>
      <w:b/>
      <w:bCs/>
    </w:rPr>
  </w:style>
  <w:style w:type="paragraph" w:styleId="Revision">
    <w:name w:val="Revision"/>
    <w:hidden/>
    <w:uiPriority w:val="99"/>
    <w:semiHidden/>
    <w:rsid w:val="00977E16"/>
    <w:rPr>
      <w:rFonts w:ascii="Arial" w:hAnsi="Arial"/>
      <w:color w:val="0D0D0D" w:themeColor="text1" w:themeTint="F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otlgpsmember.org/your-pension/paying-in/paying-less/" TargetMode="External"/><Relationship Id="rId18" Type="http://schemas.openxmlformats.org/officeDocument/2006/relationships/hyperlink" Target="https://www.moneyhelper.org.uk/en/getting-help-and-advice/financial-advisers/choosing-a-financial-advise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scotlgpsmember.org/help-and-support/tools-and-calculators/annual-allowance-quick-check-to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tax-on-your-private-pension/annual-allow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gps2014.me.uk/lgpsmember/contactfund.ph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oneyhelper.org.uk/en/getting-help-and-advice/financial-advisers/choosing-a-financial-adv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4E63C-9C62-4309-A7EC-E8A530331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FBE18-D90B-42B1-970A-9173688C4ADD}">
  <ds:schemaRefs>
    <ds:schemaRef ds:uri="4c0fc6d1-1ff6-4501-9111-f8704c4ff17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892bc6d-4373-4448-9da1-3e4deb53465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05CD60-C029-428C-9227-8F921864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Scotland annual allowance factsheet</vt:lpstr>
    </vt:vector>
  </TitlesOfParts>
  <Company>LGA</Company>
  <LinksUpToDate>false</LinksUpToDate>
  <CharactersWithSpaces>15105</CharactersWithSpaces>
  <SharedDoc>false</SharedDoc>
  <HLinks>
    <vt:vector size="36" baseType="variant"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https://www.moneyhelper.org.uk/en/getting-help-and-advice/financial-advisers/choosing-a-financial-adviser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https://www.scotlgpsmember.org/help-and-support/tools-and-calculators/annual-allowance-quick-check-tool/</vt:lpwstr>
      </vt:variant>
      <vt:variant>
        <vt:lpwstr/>
      </vt:variant>
      <vt:variant>
        <vt:i4>7209071</vt:i4>
      </vt:variant>
      <vt:variant>
        <vt:i4>15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12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https://www.moneyhelper.org.uk/en/getting-help-and-advice/financial-advisers/choosing-a-financial-adviser</vt:lpwstr>
      </vt:variant>
      <vt:variant>
        <vt:lpwstr/>
      </vt:variant>
      <vt:variant>
        <vt:i4>3604522</vt:i4>
      </vt:variant>
      <vt:variant>
        <vt:i4>3</vt:i4>
      </vt:variant>
      <vt:variant>
        <vt:i4>0</vt:i4>
      </vt:variant>
      <vt:variant>
        <vt:i4>5</vt:i4>
      </vt:variant>
      <vt:variant>
        <vt:lpwstr>https://www.scotlgpsmember.org/your-pension/paying-in/paying-less/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Scotland annual allowance factsheet v1.13</dc:title>
  <dc:subject/>
  <dc:creator>Lorraine Bennett</dc:creator>
  <cp:keywords/>
  <dc:description/>
  <cp:lastModifiedBy>Steven Moseley</cp:lastModifiedBy>
  <cp:revision>2</cp:revision>
  <cp:lastPrinted>2016-06-17T19:11:00Z</cp:lastPrinted>
  <dcterms:created xsi:type="dcterms:W3CDTF">2026-05-18T12:20:00Z</dcterms:created>
  <dcterms:modified xsi:type="dcterms:W3CDTF">2026-05-18T12:20:00Z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